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065"/>
      </w:tblGrid>
      <w:tr w:rsidR="00663413" w:rsidRPr="00B53420" w14:paraId="05A86140" w14:textId="77777777" w:rsidTr="00663413">
        <w:tc>
          <w:tcPr>
            <w:tcW w:w="9065" w:type="dxa"/>
          </w:tcPr>
          <w:p w14:paraId="75583523" w14:textId="29229456" w:rsidR="00663413" w:rsidRPr="00663413" w:rsidRDefault="00663413" w:rsidP="00663413">
            <w:pPr>
              <w:jc w:val="both"/>
              <w:rPr>
                <w:szCs w:val="22"/>
                <w:lang w:val="lt-LT"/>
              </w:rPr>
            </w:pPr>
            <w:r w:rsidRPr="00663413">
              <w:rPr>
                <w:szCs w:val="22"/>
                <w:lang w:val="lt-LT"/>
              </w:rPr>
              <w:t xml:space="preserve">Šis dokumentas yra patvirtintas </w:t>
            </w:r>
            <w:r>
              <w:rPr>
                <w:szCs w:val="22"/>
                <w:lang w:val="lt-LT"/>
              </w:rPr>
              <w:t>Ibandr</w:t>
            </w:r>
            <w:r w:rsidR="00A829FF">
              <w:rPr>
                <w:szCs w:val="22"/>
                <w:lang w:val="lt-LT"/>
              </w:rPr>
              <w:t>onic acid Accord</w:t>
            </w:r>
            <w:r w:rsidRPr="00663413">
              <w:rPr>
                <w:szCs w:val="22"/>
                <w:lang w:val="lt-LT"/>
              </w:rPr>
              <w:t xml:space="preserve"> vaistinio preparato informacinis dokumentas, kuriame nurodyti pakeitimai, padaryti po ankstesnės vaistinio preparato informacinių dokumentų keitimo procedūros (</w:t>
            </w:r>
            <w:r w:rsidR="00772CAE" w:rsidRPr="00772CAE">
              <w:rPr>
                <w:bCs/>
                <w:iCs/>
                <w:szCs w:val="22"/>
                <w:lang w:val="pt-BR"/>
              </w:rPr>
              <w:t>EMEA/H/C/002638/IB/0029</w:t>
            </w:r>
            <w:r w:rsidRPr="00663413">
              <w:rPr>
                <w:szCs w:val="22"/>
                <w:lang w:val="lt-LT"/>
              </w:rPr>
              <w:t>).</w:t>
            </w:r>
          </w:p>
          <w:p w14:paraId="53FB6385" w14:textId="77777777" w:rsidR="00663413" w:rsidRPr="00663413" w:rsidRDefault="00663413" w:rsidP="00663413">
            <w:pPr>
              <w:jc w:val="both"/>
              <w:rPr>
                <w:szCs w:val="22"/>
                <w:lang w:val="lt-LT"/>
              </w:rPr>
            </w:pPr>
          </w:p>
          <w:p w14:paraId="0F45D927" w14:textId="616057DB" w:rsidR="00663413" w:rsidRDefault="00663413" w:rsidP="00663413">
            <w:pPr>
              <w:jc w:val="both"/>
              <w:rPr>
                <w:szCs w:val="22"/>
                <w:lang w:val="lt-LT"/>
              </w:rPr>
            </w:pPr>
            <w:r w:rsidRPr="00663413">
              <w:rPr>
                <w:szCs w:val="22"/>
                <w:lang w:val="lt-LT"/>
              </w:rPr>
              <w:t xml:space="preserve">Daugiau informacijos rasite Europos vaistų agentūros tinklalapyje adresu: </w:t>
            </w:r>
            <w:hyperlink r:id="rId11" w:history="1">
              <w:r w:rsidR="008317BE" w:rsidRPr="00D54CD5">
                <w:rPr>
                  <w:rStyle w:val="Hyperlink"/>
                  <w:szCs w:val="22"/>
                  <w:lang w:val="lt-LT"/>
                </w:rPr>
                <w:t>https://www.ema.europa.eu/en/medicines/human/EPAR/ibandronic-acid-accord</w:t>
              </w:r>
            </w:hyperlink>
            <w:r w:rsidR="008317BE">
              <w:rPr>
                <w:szCs w:val="22"/>
                <w:lang w:val="lt-LT"/>
              </w:rPr>
              <w:t xml:space="preserve"> </w:t>
            </w:r>
          </w:p>
        </w:tc>
      </w:tr>
    </w:tbl>
    <w:p w14:paraId="48416F0B" w14:textId="77777777" w:rsidR="00BD0788" w:rsidRPr="0096614C" w:rsidRDefault="00BD0788" w:rsidP="00BD0788">
      <w:pPr>
        <w:ind w:left="567" w:hanging="567"/>
        <w:rPr>
          <w:szCs w:val="22"/>
          <w:lang w:val="lt-LT"/>
        </w:rPr>
      </w:pPr>
    </w:p>
    <w:p w14:paraId="48416F0C" w14:textId="77777777" w:rsidR="00BD0788" w:rsidRPr="0096614C" w:rsidRDefault="00BD0788" w:rsidP="00BD0788">
      <w:pPr>
        <w:ind w:left="567" w:hanging="567"/>
        <w:rPr>
          <w:szCs w:val="22"/>
          <w:lang w:val="lt-LT"/>
        </w:rPr>
      </w:pPr>
    </w:p>
    <w:p w14:paraId="48416F0D" w14:textId="77777777" w:rsidR="00BD0788" w:rsidRPr="0096614C" w:rsidRDefault="00BD0788" w:rsidP="00BD0788">
      <w:pPr>
        <w:ind w:left="567" w:hanging="567"/>
        <w:rPr>
          <w:szCs w:val="22"/>
          <w:lang w:val="lt-LT"/>
        </w:rPr>
      </w:pPr>
    </w:p>
    <w:p w14:paraId="48416F0E" w14:textId="77777777" w:rsidR="00BD0788" w:rsidRPr="0096614C" w:rsidRDefault="00BD0788" w:rsidP="00BD0788">
      <w:pPr>
        <w:ind w:left="567" w:hanging="567"/>
        <w:rPr>
          <w:szCs w:val="22"/>
          <w:lang w:val="lt-LT"/>
        </w:rPr>
      </w:pPr>
    </w:p>
    <w:p w14:paraId="48416F0F" w14:textId="77777777" w:rsidR="00BD0788" w:rsidRPr="0096614C" w:rsidRDefault="00BD0788" w:rsidP="00BD0788">
      <w:pPr>
        <w:ind w:left="567" w:hanging="567"/>
        <w:rPr>
          <w:szCs w:val="22"/>
          <w:lang w:val="lt-LT"/>
        </w:rPr>
      </w:pPr>
    </w:p>
    <w:p w14:paraId="48416F10" w14:textId="77777777" w:rsidR="00BD0788" w:rsidRPr="0096614C" w:rsidRDefault="00BD0788" w:rsidP="00BD0788">
      <w:pPr>
        <w:ind w:left="567" w:hanging="567"/>
        <w:rPr>
          <w:szCs w:val="22"/>
          <w:lang w:val="lt-LT"/>
        </w:rPr>
      </w:pPr>
    </w:p>
    <w:p w14:paraId="48416F11" w14:textId="77777777" w:rsidR="00BD0788" w:rsidRPr="0096614C" w:rsidRDefault="00BD0788" w:rsidP="00BD0788">
      <w:pPr>
        <w:ind w:left="567" w:hanging="567"/>
        <w:rPr>
          <w:szCs w:val="22"/>
          <w:lang w:val="lt-LT"/>
        </w:rPr>
      </w:pPr>
    </w:p>
    <w:p w14:paraId="48416F12" w14:textId="77777777" w:rsidR="00BD0788" w:rsidRPr="0096614C" w:rsidRDefault="00BD0788" w:rsidP="00BD0788">
      <w:pPr>
        <w:ind w:left="567" w:hanging="567"/>
        <w:rPr>
          <w:szCs w:val="22"/>
          <w:lang w:val="lt-LT"/>
        </w:rPr>
      </w:pPr>
    </w:p>
    <w:p w14:paraId="48416F13" w14:textId="77777777" w:rsidR="00BD0788" w:rsidRPr="0096614C" w:rsidRDefault="00BD0788" w:rsidP="00BD0788">
      <w:pPr>
        <w:ind w:left="567" w:hanging="567"/>
        <w:rPr>
          <w:szCs w:val="22"/>
          <w:lang w:val="lt-LT"/>
        </w:rPr>
      </w:pPr>
    </w:p>
    <w:p w14:paraId="48416F14" w14:textId="77777777" w:rsidR="00BD0788" w:rsidRPr="0096614C" w:rsidRDefault="00BD0788" w:rsidP="00BD0788">
      <w:pPr>
        <w:ind w:left="567" w:hanging="567"/>
        <w:rPr>
          <w:szCs w:val="22"/>
          <w:lang w:val="lt-LT"/>
        </w:rPr>
      </w:pPr>
    </w:p>
    <w:p w14:paraId="48416F15" w14:textId="77777777" w:rsidR="00BD0788" w:rsidRPr="0096614C" w:rsidRDefault="00BD0788" w:rsidP="00BD0788">
      <w:pPr>
        <w:ind w:left="567" w:hanging="567"/>
        <w:rPr>
          <w:szCs w:val="22"/>
          <w:lang w:val="lt-LT"/>
        </w:rPr>
      </w:pPr>
    </w:p>
    <w:p w14:paraId="48416F16" w14:textId="77777777" w:rsidR="00BD0788" w:rsidRPr="0096614C" w:rsidRDefault="00BD0788" w:rsidP="00BD0788">
      <w:pPr>
        <w:ind w:left="567" w:hanging="567"/>
        <w:rPr>
          <w:szCs w:val="22"/>
          <w:lang w:val="lt-LT"/>
        </w:rPr>
      </w:pPr>
    </w:p>
    <w:p w14:paraId="48416F17" w14:textId="77777777" w:rsidR="00BD0788" w:rsidRPr="0096614C" w:rsidRDefault="00BD0788" w:rsidP="00BD0788">
      <w:pPr>
        <w:ind w:left="567" w:hanging="567"/>
        <w:rPr>
          <w:szCs w:val="22"/>
          <w:lang w:val="lt-LT"/>
        </w:rPr>
      </w:pPr>
    </w:p>
    <w:p w14:paraId="48416F18" w14:textId="77777777" w:rsidR="00BD0788" w:rsidRPr="0096614C" w:rsidRDefault="00BD0788" w:rsidP="00BD0788">
      <w:pPr>
        <w:ind w:left="567" w:hanging="567"/>
        <w:rPr>
          <w:szCs w:val="22"/>
          <w:lang w:val="lt-LT"/>
        </w:rPr>
      </w:pPr>
    </w:p>
    <w:p w14:paraId="48416F19" w14:textId="77777777" w:rsidR="00BD0788" w:rsidRPr="0096614C" w:rsidRDefault="00BD0788" w:rsidP="00BD0788">
      <w:pPr>
        <w:ind w:left="567" w:hanging="567"/>
        <w:rPr>
          <w:szCs w:val="22"/>
          <w:lang w:val="lt-LT"/>
        </w:rPr>
      </w:pPr>
    </w:p>
    <w:p w14:paraId="48416F1A" w14:textId="77777777" w:rsidR="00BD0788" w:rsidRPr="0096614C" w:rsidRDefault="00BD0788" w:rsidP="00BD0788">
      <w:pPr>
        <w:ind w:left="567" w:hanging="567"/>
        <w:rPr>
          <w:szCs w:val="22"/>
          <w:lang w:val="lt-LT"/>
        </w:rPr>
      </w:pPr>
    </w:p>
    <w:p w14:paraId="48416F1B" w14:textId="77777777" w:rsidR="00BD0788" w:rsidRPr="0096614C" w:rsidRDefault="00BD0788" w:rsidP="00BD0788">
      <w:pPr>
        <w:ind w:left="567" w:hanging="567"/>
        <w:rPr>
          <w:szCs w:val="22"/>
          <w:lang w:val="lt-LT"/>
        </w:rPr>
      </w:pPr>
    </w:p>
    <w:p w14:paraId="48416F1C" w14:textId="77777777" w:rsidR="00BD0788" w:rsidRPr="0096614C" w:rsidRDefault="00BD0788" w:rsidP="00BD0788">
      <w:pPr>
        <w:ind w:left="567" w:hanging="567"/>
        <w:rPr>
          <w:szCs w:val="22"/>
          <w:lang w:val="lt-LT"/>
        </w:rPr>
      </w:pPr>
    </w:p>
    <w:p w14:paraId="48416F1D" w14:textId="77777777" w:rsidR="00BD0788" w:rsidRPr="0096614C" w:rsidRDefault="00BD0788" w:rsidP="00BD0788">
      <w:pPr>
        <w:ind w:left="567" w:hanging="567"/>
        <w:rPr>
          <w:szCs w:val="22"/>
          <w:lang w:val="lt-LT"/>
        </w:rPr>
      </w:pPr>
    </w:p>
    <w:p w14:paraId="48416F1E" w14:textId="77777777" w:rsidR="00BD0788" w:rsidRPr="0096614C" w:rsidRDefault="00BD0788" w:rsidP="00BD0788">
      <w:pPr>
        <w:ind w:left="567" w:hanging="567"/>
        <w:rPr>
          <w:szCs w:val="22"/>
          <w:lang w:val="lt-LT"/>
        </w:rPr>
      </w:pPr>
    </w:p>
    <w:p w14:paraId="48416F1F" w14:textId="77777777" w:rsidR="00BD0788" w:rsidRPr="0096614C" w:rsidRDefault="00BD0788" w:rsidP="00BD0788">
      <w:pPr>
        <w:ind w:left="567" w:hanging="567"/>
        <w:rPr>
          <w:szCs w:val="22"/>
          <w:lang w:val="lt-LT"/>
        </w:rPr>
      </w:pPr>
    </w:p>
    <w:p w14:paraId="48416F20" w14:textId="77777777" w:rsidR="00BD0788" w:rsidRPr="0096614C" w:rsidRDefault="00BD0788" w:rsidP="00BD0788">
      <w:pPr>
        <w:ind w:left="567" w:hanging="567"/>
        <w:rPr>
          <w:szCs w:val="22"/>
          <w:lang w:val="lt-LT"/>
        </w:rPr>
      </w:pPr>
    </w:p>
    <w:p w14:paraId="48416F21" w14:textId="77777777" w:rsidR="00BD0788" w:rsidRPr="0096614C" w:rsidRDefault="00BD0788" w:rsidP="00BD0788">
      <w:pPr>
        <w:ind w:left="567" w:hanging="567"/>
        <w:rPr>
          <w:szCs w:val="22"/>
          <w:lang w:val="lt-LT"/>
        </w:rPr>
      </w:pPr>
    </w:p>
    <w:p w14:paraId="48416F22" w14:textId="77777777" w:rsidR="00BD0788" w:rsidRPr="0096614C" w:rsidRDefault="00BD0788" w:rsidP="003471DA">
      <w:pPr>
        <w:pStyle w:val="111"/>
      </w:pPr>
      <w:r w:rsidRPr="0096614C">
        <w:t>I PRIEDAS</w:t>
      </w:r>
    </w:p>
    <w:p w14:paraId="48416F23" w14:textId="77777777" w:rsidR="00BD0788" w:rsidRPr="0096614C" w:rsidRDefault="00BD0788" w:rsidP="003471DA">
      <w:pPr>
        <w:pStyle w:val="111"/>
      </w:pPr>
    </w:p>
    <w:p w14:paraId="48416F24" w14:textId="77777777" w:rsidR="00BD0788" w:rsidRPr="0096614C" w:rsidRDefault="00BD0788" w:rsidP="003471DA">
      <w:pPr>
        <w:pStyle w:val="111"/>
        <w:rPr>
          <w:color w:val="auto"/>
        </w:rPr>
      </w:pPr>
      <w:r w:rsidRPr="0096614C">
        <w:rPr>
          <w:color w:val="auto"/>
        </w:rPr>
        <w:t>PREPARATO CHARAKTERISTIKŲ SANTRAUKA</w:t>
      </w:r>
    </w:p>
    <w:p w14:paraId="48416F25" w14:textId="77777777" w:rsidR="00BD0788" w:rsidRPr="0096614C" w:rsidRDefault="00BD0788" w:rsidP="00BD0788">
      <w:pPr>
        <w:ind w:left="567" w:hanging="567"/>
        <w:rPr>
          <w:b/>
          <w:szCs w:val="22"/>
          <w:lang w:val="lt-LT"/>
        </w:rPr>
      </w:pPr>
    </w:p>
    <w:p w14:paraId="48416F26" w14:textId="77777777" w:rsidR="00BD0788" w:rsidRPr="0096614C" w:rsidRDefault="00BD0788" w:rsidP="00BD0788">
      <w:pPr>
        <w:tabs>
          <w:tab w:val="left" w:pos="1755"/>
        </w:tabs>
        <w:overflowPunct w:val="0"/>
        <w:autoSpaceDE w:val="0"/>
        <w:autoSpaceDN w:val="0"/>
        <w:adjustRightInd w:val="0"/>
        <w:ind w:left="567" w:hanging="567"/>
        <w:rPr>
          <w:szCs w:val="22"/>
          <w:lang w:val="lt-LT"/>
        </w:rPr>
      </w:pPr>
      <w:r w:rsidRPr="0096614C">
        <w:rPr>
          <w:szCs w:val="22"/>
          <w:lang w:val="lt-LT"/>
        </w:rPr>
        <w:br w:type="page"/>
      </w:r>
      <w:r w:rsidRPr="0096614C">
        <w:rPr>
          <w:b/>
          <w:szCs w:val="22"/>
          <w:lang w:val="lt-LT"/>
        </w:rPr>
        <w:lastRenderedPageBreak/>
        <w:t>1.</w:t>
      </w:r>
      <w:r w:rsidRPr="0096614C">
        <w:rPr>
          <w:b/>
          <w:szCs w:val="22"/>
          <w:lang w:val="lt-LT"/>
        </w:rPr>
        <w:tab/>
      </w:r>
      <w:r w:rsidRPr="0096614C">
        <w:rPr>
          <w:b/>
          <w:caps/>
          <w:szCs w:val="22"/>
          <w:lang w:val="lt-LT"/>
        </w:rPr>
        <w:t>VAISTINIO</w:t>
      </w:r>
      <w:r w:rsidRPr="0096614C">
        <w:rPr>
          <w:b/>
          <w:szCs w:val="22"/>
          <w:lang w:val="lt-LT"/>
        </w:rPr>
        <w:t xml:space="preserve"> PREPARATO PAVADINIMAS</w:t>
      </w:r>
    </w:p>
    <w:p w14:paraId="48416F27" w14:textId="77777777" w:rsidR="00BD0788" w:rsidRPr="0096614C" w:rsidRDefault="00BD0788" w:rsidP="00BD0788">
      <w:pPr>
        <w:overflowPunct w:val="0"/>
        <w:autoSpaceDE w:val="0"/>
        <w:autoSpaceDN w:val="0"/>
        <w:adjustRightInd w:val="0"/>
        <w:rPr>
          <w:szCs w:val="22"/>
          <w:lang w:val="lt-LT"/>
        </w:rPr>
      </w:pPr>
    </w:p>
    <w:p w14:paraId="48416F28" w14:textId="77777777" w:rsidR="00BD0788" w:rsidRPr="0024792B" w:rsidRDefault="00BD0788" w:rsidP="00BD0788">
      <w:pPr>
        <w:overflowPunct w:val="0"/>
        <w:autoSpaceDE w:val="0"/>
        <w:autoSpaceDN w:val="0"/>
        <w:adjustRightInd w:val="0"/>
        <w:rPr>
          <w:szCs w:val="22"/>
          <w:lang w:val="lt-LT"/>
        </w:rPr>
      </w:pPr>
      <w:r w:rsidRPr="0096614C">
        <w:rPr>
          <w:szCs w:val="22"/>
          <w:lang w:val="lt-LT"/>
        </w:rPr>
        <w:t>Ibandronic Acid Accord 2 mg koncentratas infuziniam tirpalui</w:t>
      </w:r>
    </w:p>
    <w:p w14:paraId="48416F29" w14:textId="77777777" w:rsidR="00690DAE" w:rsidRPr="007B6DC6" w:rsidRDefault="00690DAE" w:rsidP="00690DAE">
      <w:pPr>
        <w:widowControl w:val="0"/>
        <w:rPr>
          <w:szCs w:val="22"/>
          <w:lang w:val="lt-LT"/>
        </w:rPr>
      </w:pPr>
      <w:r w:rsidRPr="007B6DC6">
        <w:rPr>
          <w:szCs w:val="22"/>
          <w:highlight w:val="lightGray"/>
          <w:lang w:val="lt-LT"/>
        </w:rPr>
        <w:t xml:space="preserve">Ibandronic </w:t>
      </w:r>
      <w:r w:rsidR="00DF6D32">
        <w:rPr>
          <w:szCs w:val="22"/>
          <w:highlight w:val="lightGray"/>
          <w:lang w:val="lt-LT"/>
        </w:rPr>
        <w:t>A</w:t>
      </w:r>
      <w:r w:rsidRPr="007B6DC6">
        <w:rPr>
          <w:szCs w:val="22"/>
          <w:highlight w:val="lightGray"/>
          <w:lang w:val="lt-LT"/>
        </w:rPr>
        <w:t>cid Accord 6 mg koncentratas infuziniam tirpalui</w:t>
      </w:r>
    </w:p>
    <w:p w14:paraId="48416F2A" w14:textId="77777777" w:rsidR="00690DAE" w:rsidRPr="0096614C" w:rsidRDefault="00690DAE" w:rsidP="00BD0788">
      <w:pPr>
        <w:overflowPunct w:val="0"/>
        <w:autoSpaceDE w:val="0"/>
        <w:autoSpaceDN w:val="0"/>
        <w:adjustRightInd w:val="0"/>
        <w:rPr>
          <w:szCs w:val="22"/>
          <w:lang w:val="lt-LT"/>
        </w:rPr>
      </w:pPr>
    </w:p>
    <w:p w14:paraId="48416F2B" w14:textId="77777777" w:rsidR="00BD0788" w:rsidRPr="00736A32" w:rsidRDefault="00BD0788" w:rsidP="00BD0788">
      <w:pPr>
        <w:overflowPunct w:val="0"/>
        <w:autoSpaceDE w:val="0"/>
        <w:autoSpaceDN w:val="0"/>
        <w:adjustRightInd w:val="0"/>
        <w:rPr>
          <w:szCs w:val="22"/>
          <w:lang w:val="lt-LT"/>
        </w:rPr>
      </w:pPr>
    </w:p>
    <w:p w14:paraId="48416F2C" w14:textId="77777777" w:rsidR="00BD0788" w:rsidRPr="007B6DC6" w:rsidRDefault="00BD0788" w:rsidP="00BD0788">
      <w:pPr>
        <w:overflowPunct w:val="0"/>
        <w:autoSpaceDE w:val="0"/>
        <w:autoSpaceDN w:val="0"/>
        <w:adjustRightInd w:val="0"/>
        <w:ind w:left="567" w:hanging="567"/>
        <w:rPr>
          <w:szCs w:val="22"/>
          <w:lang w:val="lt-LT"/>
        </w:rPr>
      </w:pPr>
      <w:r w:rsidRPr="001D425F">
        <w:rPr>
          <w:b/>
          <w:szCs w:val="22"/>
          <w:lang w:val="lt-LT"/>
        </w:rPr>
        <w:t>2.</w:t>
      </w:r>
      <w:r w:rsidRPr="001D425F">
        <w:rPr>
          <w:b/>
          <w:szCs w:val="22"/>
          <w:lang w:val="lt-LT"/>
        </w:rPr>
        <w:tab/>
      </w:r>
      <w:r w:rsidRPr="001D425F">
        <w:rPr>
          <w:b/>
          <w:caps/>
          <w:szCs w:val="22"/>
          <w:lang w:val="lt-LT"/>
        </w:rPr>
        <w:t>kokybinė ir kieky</w:t>
      </w:r>
      <w:r w:rsidRPr="007B6DC6">
        <w:rPr>
          <w:b/>
          <w:caps/>
          <w:szCs w:val="22"/>
          <w:lang w:val="lt-LT"/>
        </w:rPr>
        <w:t>binė sudėtis</w:t>
      </w:r>
    </w:p>
    <w:p w14:paraId="48416F2D" w14:textId="77777777" w:rsidR="00BD0788" w:rsidRPr="007B6DC6" w:rsidRDefault="00BD0788" w:rsidP="00BD0788">
      <w:pPr>
        <w:overflowPunct w:val="0"/>
        <w:autoSpaceDE w:val="0"/>
        <w:autoSpaceDN w:val="0"/>
        <w:adjustRightInd w:val="0"/>
        <w:rPr>
          <w:i/>
          <w:szCs w:val="22"/>
          <w:lang w:val="lt-LT"/>
        </w:rPr>
      </w:pPr>
    </w:p>
    <w:p w14:paraId="48416F2E"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Viename </w:t>
      </w:r>
      <w:r w:rsidRPr="007B6DC6">
        <w:rPr>
          <w:lang w:val="lt-LT"/>
        </w:rPr>
        <w:t>flakone</w:t>
      </w:r>
      <w:r w:rsidRPr="007B6DC6">
        <w:rPr>
          <w:szCs w:val="22"/>
          <w:lang w:val="lt-LT"/>
        </w:rPr>
        <w:t>, yra 2 ml koncentrato infuziniam tirpalui, turinčio 2 mg ibandrono rūgšties (natrio druskos</w:t>
      </w:r>
      <w:r w:rsidRPr="007B6DC6">
        <w:rPr>
          <w:szCs w:val="22"/>
          <w:lang w:val="lt-LT" w:eastAsia="en-US"/>
        </w:rPr>
        <w:t xml:space="preserve"> monohidrato pavidalu</w:t>
      </w:r>
      <w:r w:rsidRPr="007B6DC6">
        <w:rPr>
          <w:szCs w:val="22"/>
          <w:lang w:val="lt-LT"/>
        </w:rPr>
        <w:t>).</w:t>
      </w:r>
    </w:p>
    <w:p w14:paraId="48416F2F" w14:textId="77777777" w:rsidR="00690DAE" w:rsidRPr="0096614C" w:rsidRDefault="00690DAE" w:rsidP="00BD0788">
      <w:pPr>
        <w:overflowPunct w:val="0"/>
        <w:autoSpaceDE w:val="0"/>
        <w:autoSpaceDN w:val="0"/>
        <w:adjustRightInd w:val="0"/>
        <w:rPr>
          <w:szCs w:val="22"/>
          <w:lang w:val="lt-LT"/>
        </w:rPr>
      </w:pPr>
      <w:r w:rsidRPr="007B6DC6">
        <w:rPr>
          <w:szCs w:val="22"/>
          <w:highlight w:val="lightGray"/>
          <w:lang w:val="lt-LT"/>
        </w:rPr>
        <w:t xml:space="preserve">Viename </w:t>
      </w:r>
      <w:r w:rsidRPr="007B6DC6">
        <w:rPr>
          <w:highlight w:val="lightGray"/>
          <w:lang w:val="lt-LT"/>
        </w:rPr>
        <w:t>flakone</w:t>
      </w:r>
      <w:r w:rsidRPr="007B6DC6">
        <w:rPr>
          <w:szCs w:val="22"/>
          <w:highlight w:val="lightGray"/>
          <w:lang w:val="lt-LT"/>
        </w:rPr>
        <w:t xml:space="preserve"> yra 6 ml koncentrato infuziniam tirpalui, turinčio 6 mg ibandrono rūgšties (natrio druskos</w:t>
      </w:r>
      <w:r w:rsidRPr="007B6DC6">
        <w:rPr>
          <w:szCs w:val="22"/>
          <w:highlight w:val="lightGray"/>
          <w:lang w:val="lt-LT" w:eastAsia="en-US"/>
        </w:rPr>
        <w:t xml:space="preserve"> monohidrato pavidalu</w:t>
      </w:r>
      <w:r w:rsidRPr="007B6DC6">
        <w:rPr>
          <w:szCs w:val="22"/>
          <w:highlight w:val="lightGray"/>
          <w:lang w:val="lt-LT"/>
        </w:rPr>
        <w:t>).</w:t>
      </w:r>
    </w:p>
    <w:p w14:paraId="48416F30" w14:textId="77777777" w:rsidR="00BD0788" w:rsidRPr="007B6DC6" w:rsidRDefault="00BD0788" w:rsidP="00BD0788">
      <w:pPr>
        <w:rPr>
          <w:szCs w:val="22"/>
          <w:lang w:val="lt-LT"/>
        </w:rPr>
      </w:pPr>
    </w:p>
    <w:p w14:paraId="48416F31" w14:textId="77777777" w:rsidR="00BD0788" w:rsidRPr="007B6DC6" w:rsidRDefault="00BD0788" w:rsidP="00BD0788">
      <w:pPr>
        <w:overflowPunct w:val="0"/>
        <w:autoSpaceDE w:val="0"/>
        <w:autoSpaceDN w:val="0"/>
        <w:adjustRightInd w:val="0"/>
        <w:rPr>
          <w:szCs w:val="22"/>
          <w:lang w:val="lt-LT"/>
        </w:rPr>
      </w:pPr>
      <w:r w:rsidRPr="007B6DC6">
        <w:rPr>
          <w:szCs w:val="22"/>
          <w:lang w:val="lt-LT"/>
        </w:rPr>
        <w:t>Visos pagalbinės medžiagos išvardytos 6.1 skyriuje.</w:t>
      </w:r>
    </w:p>
    <w:p w14:paraId="48416F32" w14:textId="77777777" w:rsidR="00BD0788" w:rsidRPr="007B6DC6" w:rsidRDefault="00BD0788" w:rsidP="00BD0788">
      <w:pPr>
        <w:overflowPunct w:val="0"/>
        <w:autoSpaceDE w:val="0"/>
        <w:autoSpaceDN w:val="0"/>
        <w:adjustRightInd w:val="0"/>
        <w:rPr>
          <w:szCs w:val="22"/>
          <w:lang w:val="lt-LT"/>
        </w:rPr>
      </w:pPr>
    </w:p>
    <w:p w14:paraId="48416F33" w14:textId="77777777" w:rsidR="00BD0788" w:rsidRPr="007B6DC6" w:rsidRDefault="00BD0788" w:rsidP="00BD0788">
      <w:pPr>
        <w:overflowPunct w:val="0"/>
        <w:autoSpaceDE w:val="0"/>
        <w:autoSpaceDN w:val="0"/>
        <w:adjustRightInd w:val="0"/>
        <w:rPr>
          <w:szCs w:val="22"/>
          <w:lang w:val="lt-LT"/>
        </w:rPr>
      </w:pPr>
    </w:p>
    <w:p w14:paraId="48416F34" w14:textId="77777777" w:rsidR="00BD0788" w:rsidRPr="007B6DC6" w:rsidRDefault="00BD0788" w:rsidP="00BD0788">
      <w:pPr>
        <w:overflowPunct w:val="0"/>
        <w:autoSpaceDE w:val="0"/>
        <w:autoSpaceDN w:val="0"/>
        <w:adjustRightInd w:val="0"/>
        <w:ind w:left="567" w:hanging="567"/>
        <w:rPr>
          <w:caps/>
          <w:szCs w:val="22"/>
          <w:lang w:val="lt-LT"/>
        </w:rPr>
      </w:pPr>
      <w:r w:rsidRPr="007B6DC6">
        <w:rPr>
          <w:b/>
          <w:szCs w:val="22"/>
          <w:lang w:val="lt-LT"/>
        </w:rPr>
        <w:t>3.</w:t>
      </w:r>
      <w:r w:rsidRPr="007B6DC6">
        <w:rPr>
          <w:b/>
          <w:szCs w:val="22"/>
          <w:lang w:val="lt-LT"/>
        </w:rPr>
        <w:tab/>
      </w:r>
      <w:r w:rsidRPr="007B6DC6">
        <w:rPr>
          <w:b/>
          <w:caps/>
          <w:szCs w:val="22"/>
          <w:lang w:val="lt-LT"/>
        </w:rPr>
        <w:t>Farmacinė forma</w:t>
      </w:r>
    </w:p>
    <w:p w14:paraId="48416F35" w14:textId="77777777" w:rsidR="00BD0788" w:rsidRPr="007B6DC6" w:rsidRDefault="00BD0788" w:rsidP="00BD0788">
      <w:pPr>
        <w:overflowPunct w:val="0"/>
        <w:autoSpaceDE w:val="0"/>
        <w:autoSpaceDN w:val="0"/>
        <w:adjustRightInd w:val="0"/>
        <w:rPr>
          <w:szCs w:val="22"/>
          <w:lang w:val="lt-LT"/>
        </w:rPr>
      </w:pPr>
    </w:p>
    <w:p w14:paraId="48416F36" w14:textId="77777777" w:rsidR="00BD0788" w:rsidRPr="0096614C" w:rsidRDefault="00BD0788" w:rsidP="00BD0788">
      <w:pPr>
        <w:overflowPunct w:val="0"/>
        <w:autoSpaceDE w:val="0"/>
        <w:autoSpaceDN w:val="0"/>
        <w:adjustRightInd w:val="0"/>
        <w:rPr>
          <w:szCs w:val="22"/>
          <w:lang w:val="lt-LT"/>
        </w:rPr>
      </w:pPr>
      <w:r w:rsidRPr="007B6DC6">
        <w:rPr>
          <w:szCs w:val="22"/>
          <w:lang w:val="lt-LT"/>
        </w:rPr>
        <w:t>Koncentratas infuziniam tirpalui</w:t>
      </w:r>
      <w:r w:rsidR="00690DAE" w:rsidRPr="007B6DC6">
        <w:rPr>
          <w:szCs w:val="22"/>
          <w:lang w:val="lt-LT"/>
        </w:rPr>
        <w:t xml:space="preserve"> (sterilus koncentratas)</w:t>
      </w:r>
      <w:r w:rsidRPr="0096614C">
        <w:rPr>
          <w:szCs w:val="22"/>
          <w:lang w:val="lt-LT"/>
        </w:rPr>
        <w:t xml:space="preserve">. </w:t>
      </w:r>
    </w:p>
    <w:p w14:paraId="48416F37" w14:textId="77777777" w:rsidR="00BD0788" w:rsidRPr="0024792B" w:rsidRDefault="00BD0788" w:rsidP="00BD0788">
      <w:pPr>
        <w:overflowPunct w:val="0"/>
        <w:autoSpaceDE w:val="0"/>
        <w:autoSpaceDN w:val="0"/>
        <w:adjustRightInd w:val="0"/>
        <w:rPr>
          <w:szCs w:val="22"/>
          <w:lang w:val="lt-LT"/>
        </w:rPr>
      </w:pPr>
      <w:r w:rsidRPr="0024792B">
        <w:rPr>
          <w:szCs w:val="22"/>
          <w:lang w:val="lt-LT"/>
        </w:rPr>
        <w:t>Skaidrus, bespalvis tirpalas.</w:t>
      </w:r>
    </w:p>
    <w:p w14:paraId="48416F38" w14:textId="77777777" w:rsidR="00BD0788" w:rsidRPr="00736A32" w:rsidRDefault="00BD0788" w:rsidP="00BD0788">
      <w:pPr>
        <w:overflowPunct w:val="0"/>
        <w:autoSpaceDE w:val="0"/>
        <w:autoSpaceDN w:val="0"/>
        <w:adjustRightInd w:val="0"/>
        <w:rPr>
          <w:szCs w:val="22"/>
          <w:lang w:val="lt-LT"/>
        </w:rPr>
      </w:pPr>
    </w:p>
    <w:p w14:paraId="48416F39" w14:textId="77777777" w:rsidR="00BD0788" w:rsidRPr="001D425F" w:rsidRDefault="00BD0788" w:rsidP="00BD0788">
      <w:pPr>
        <w:overflowPunct w:val="0"/>
        <w:autoSpaceDE w:val="0"/>
        <w:autoSpaceDN w:val="0"/>
        <w:adjustRightInd w:val="0"/>
        <w:rPr>
          <w:szCs w:val="22"/>
          <w:lang w:val="lt-LT"/>
        </w:rPr>
      </w:pPr>
    </w:p>
    <w:p w14:paraId="48416F3A" w14:textId="77777777" w:rsidR="00BD0788" w:rsidRPr="007B6DC6" w:rsidRDefault="00BD0788" w:rsidP="00BD0788">
      <w:pPr>
        <w:overflowPunct w:val="0"/>
        <w:autoSpaceDE w:val="0"/>
        <w:autoSpaceDN w:val="0"/>
        <w:adjustRightInd w:val="0"/>
        <w:ind w:left="567" w:hanging="567"/>
        <w:rPr>
          <w:caps/>
          <w:szCs w:val="22"/>
          <w:lang w:val="lt-LT"/>
        </w:rPr>
      </w:pPr>
      <w:r w:rsidRPr="007B6DC6">
        <w:rPr>
          <w:b/>
          <w:caps/>
          <w:szCs w:val="22"/>
          <w:lang w:val="lt-LT"/>
        </w:rPr>
        <w:t>4.</w:t>
      </w:r>
      <w:r w:rsidRPr="007B6DC6">
        <w:rPr>
          <w:b/>
          <w:caps/>
          <w:szCs w:val="22"/>
          <w:lang w:val="lt-LT"/>
        </w:rPr>
        <w:tab/>
        <w:t>klinikinĖ informacija</w:t>
      </w:r>
    </w:p>
    <w:p w14:paraId="48416F3B" w14:textId="77777777" w:rsidR="00BD0788" w:rsidRPr="007B6DC6" w:rsidRDefault="00BD0788" w:rsidP="00BD0788">
      <w:pPr>
        <w:overflowPunct w:val="0"/>
        <w:autoSpaceDE w:val="0"/>
        <w:autoSpaceDN w:val="0"/>
        <w:adjustRightInd w:val="0"/>
        <w:rPr>
          <w:szCs w:val="22"/>
          <w:lang w:val="lt-LT"/>
        </w:rPr>
      </w:pPr>
    </w:p>
    <w:p w14:paraId="48416F3C"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4.1</w:t>
      </w:r>
      <w:r w:rsidRPr="007B6DC6">
        <w:rPr>
          <w:b/>
          <w:szCs w:val="22"/>
          <w:lang w:val="lt-LT"/>
        </w:rPr>
        <w:tab/>
        <w:t>Terapinės indikacijos</w:t>
      </w:r>
    </w:p>
    <w:p w14:paraId="48416F3D" w14:textId="77777777" w:rsidR="00BD0788" w:rsidRPr="007B6DC6" w:rsidRDefault="00BD0788" w:rsidP="00BD0788">
      <w:pPr>
        <w:overflowPunct w:val="0"/>
        <w:autoSpaceDE w:val="0"/>
        <w:autoSpaceDN w:val="0"/>
        <w:adjustRightInd w:val="0"/>
        <w:rPr>
          <w:szCs w:val="22"/>
          <w:lang w:val="lt-LT"/>
        </w:rPr>
      </w:pPr>
    </w:p>
    <w:p w14:paraId="48416F3E"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Ibandrono rūgštis skiriama suaugusiesiems: </w:t>
      </w:r>
    </w:p>
    <w:p w14:paraId="48416F3F" w14:textId="77777777" w:rsidR="00BD0788" w:rsidRPr="007B6DC6" w:rsidRDefault="00BD0788" w:rsidP="00BD0788">
      <w:pPr>
        <w:overflowPunct w:val="0"/>
        <w:autoSpaceDE w:val="0"/>
        <w:autoSpaceDN w:val="0"/>
        <w:adjustRightInd w:val="0"/>
        <w:rPr>
          <w:szCs w:val="22"/>
          <w:lang w:val="lt-LT"/>
        </w:rPr>
      </w:pPr>
    </w:p>
    <w:p w14:paraId="48416F40" w14:textId="77777777" w:rsidR="00BD0788" w:rsidRPr="007B6DC6" w:rsidRDefault="00BD0788" w:rsidP="00BD0788">
      <w:pPr>
        <w:overflowPunct w:val="0"/>
        <w:autoSpaceDE w:val="0"/>
        <w:autoSpaceDN w:val="0"/>
        <w:adjustRightInd w:val="0"/>
        <w:ind w:left="567" w:hanging="567"/>
        <w:rPr>
          <w:szCs w:val="22"/>
          <w:lang w:val="lt-LT"/>
        </w:rPr>
      </w:pPr>
      <w:r w:rsidRPr="007B6DC6">
        <w:rPr>
          <w:szCs w:val="22"/>
          <w:lang w:val="lt-LT"/>
        </w:rPr>
        <w:t>-</w:t>
      </w:r>
      <w:r w:rsidRPr="007B6DC6">
        <w:rPr>
          <w:szCs w:val="22"/>
          <w:lang w:val="lt-LT"/>
        </w:rPr>
        <w:tab/>
        <w:t>skeleto reiškinių (patologinių lūžių, kaulų komplikacijų, kurioms reikalingas radioterapinis ar chirurginis gydymas) profilaktikai pacientams, kuriems nustatytas krūties vėžys ir metastazių kauluose;</w:t>
      </w:r>
    </w:p>
    <w:p w14:paraId="48416F41" w14:textId="77777777" w:rsidR="00BD0788" w:rsidRPr="007B6DC6" w:rsidRDefault="00BD0788" w:rsidP="00BD0788">
      <w:pPr>
        <w:overflowPunct w:val="0"/>
        <w:autoSpaceDE w:val="0"/>
        <w:autoSpaceDN w:val="0"/>
        <w:adjustRightInd w:val="0"/>
        <w:ind w:left="567" w:hanging="567"/>
        <w:rPr>
          <w:szCs w:val="22"/>
          <w:lang w:val="lt-LT"/>
        </w:rPr>
      </w:pPr>
    </w:p>
    <w:p w14:paraId="48416F42" w14:textId="77777777" w:rsidR="00BD0788" w:rsidRPr="007B6DC6" w:rsidRDefault="00BD0788" w:rsidP="00BD0788">
      <w:pPr>
        <w:tabs>
          <w:tab w:val="left" w:pos="567"/>
        </w:tabs>
        <w:overflowPunct w:val="0"/>
        <w:autoSpaceDE w:val="0"/>
        <w:autoSpaceDN w:val="0"/>
        <w:adjustRightInd w:val="0"/>
        <w:rPr>
          <w:szCs w:val="22"/>
          <w:lang w:val="lt-LT"/>
        </w:rPr>
      </w:pPr>
      <w:r w:rsidRPr="007B6DC6">
        <w:rPr>
          <w:szCs w:val="22"/>
          <w:lang w:val="lt-LT"/>
        </w:rPr>
        <w:t>-</w:t>
      </w:r>
      <w:r w:rsidRPr="007B6DC6">
        <w:rPr>
          <w:szCs w:val="22"/>
          <w:lang w:val="lt-LT"/>
        </w:rPr>
        <w:tab/>
        <w:t>naviko sukeltai hiperkalcemijai su metastazėmis ar be jų gydyti.</w:t>
      </w:r>
    </w:p>
    <w:p w14:paraId="48416F43" w14:textId="77777777" w:rsidR="00BD0788" w:rsidRPr="007B6DC6" w:rsidRDefault="00BD0788" w:rsidP="00BD0788">
      <w:pPr>
        <w:overflowPunct w:val="0"/>
        <w:autoSpaceDE w:val="0"/>
        <w:autoSpaceDN w:val="0"/>
        <w:adjustRightInd w:val="0"/>
        <w:rPr>
          <w:szCs w:val="22"/>
          <w:lang w:val="lt-LT"/>
        </w:rPr>
      </w:pPr>
    </w:p>
    <w:p w14:paraId="48416F44"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4.2</w:t>
      </w:r>
      <w:r w:rsidRPr="007B6DC6">
        <w:rPr>
          <w:b/>
          <w:szCs w:val="22"/>
          <w:lang w:val="lt-LT"/>
        </w:rPr>
        <w:tab/>
        <w:t>Dozavimas ir vartojimo metodas</w:t>
      </w:r>
    </w:p>
    <w:p w14:paraId="48416F45" w14:textId="77777777" w:rsidR="00BD0788" w:rsidRPr="007B6DC6" w:rsidRDefault="00BD0788" w:rsidP="00BD0788">
      <w:pPr>
        <w:overflowPunct w:val="0"/>
        <w:autoSpaceDE w:val="0"/>
        <w:autoSpaceDN w:val="0"/>
        <w:adjustRightInd w:val="0"/>
        <w:rPr>
          <w:szCs w:val="22"/>
          <w:lang w:val="lt-LT"/>
        </w:rPr>
      </w:pPr>
    </w:p>
    <w:p w14:paraId="48416F46" w14:textId="77777777" w:rsidR="00BD0788" w:rsidRPr="007B6DC6" w:rsidRDefault="00BD0788" w:rsidP="00BD0788">
      <w:pPr>
        <w:rPr>
          <w:lang w:val="lt-LT" w:eastAsia="en-US"/>
        </w:rPr>
      </w:pPr>
      <w:r w:rsidRPr="007B6DC6">
        <w:rPr>
          <w:lang w:val="lt-LT" w:eastAsia="en-US"/>
        </w:rPr>
        <w:t>Pacientai, gydomi ibandrono rūgštimi turi gauti pakuotės lapelį ir paciento priminimo kortelę.</w:t>
      </w:r>
    </w:p>
    <w:p w14:paraId="48416F47" w14:textId="77777777" w:rsidR="00BD0788" w:rsidRPr="007B6DC6" w:rsidRDefault="00BD0788" w:rsidP="00BD0788">
      <w:pPr>
        <w:overflowPunct w:val="0"/>
        <w:autoSpaceDE w:val="0"/>
        <w:autoSpaceDN w:val="0"/>
        <w:adjustRightInd w:val="0"/>
        <w:rPr>
          <w:szCs w:val="22"/>
          <w:lang w:val="lt-LT"/>
        </w:rPr>
      </w:pPr>
    </w:p>
    <w:p w14:paraId="48416F48"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rūgštį turėtų skirti tik gydytojas, turintis patirties, kaip gydyti vėžį.</w:t>
      </w:r>
    </w:p>
    <w:p w14:paraId="48416F49" w14:textId="77777777" w:rsidR="00BD0788" w:rsidRPr="007B6DC6" w:rsidRDefault="00BD0788" w:rsidP="00BD0788">
      <w:pPr>
        <w:overflowPunct w:val="0"/>
        <w:autoSpaceDE w:val="0"/>
        <w:autoSpaceDN w:val="0"/>
        <w:adjustRightInd w:val="0"/>
        <w:rPr>
          <w:szCs w:val="22"/>
          <w:lang w:val="lt-LT"/>
        </w:rPr>
      </w:pPr>
    </w:p>
    <w:p w14:paraId="48416F4A" w14:textId="77777777" w:rsidR="00BD0788" w:rsidRPr="007B6DC6" w:rsidRDefault="00BD0788" w:rsidP="00BD0788">
      <w:pPr>
        <w:rPr>
          <w:i/>
          <w:szCs w:val="22"/>
          <w:u w:val="single"/>
          <w:lang w:val="lt-LT"/>
        </w:rPr>
      </w:pPr>
      <w:r w:rsidRPr="007B6DC6">
        <w:rPr>
          <w:szCs w:val="22"/>
          <w:u w:val="single"/>
          <w:lang w:val="lt-LT"/>
        </w:rPr>
        <w:t>Dozavimas</w:t>
      </w:r>
    </w:p>
    <w:p w14:paraId="48416F4B"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Skeleto reiškinių profilaktika pacientams, kuriems nustatytas krūties vėžys ir metastazių kauluose</w:t>
      </w:r>
    </w:p>
    <w:p w14:paraId="48416F4C" w14:textId="77777777" w:rsidR="00BD0788" w:rsidRPr="0096614C" w:rsidRDefault="00BD0788" w:rsidP="00BD0788">
      <w:pPr>
        <w:overflowPunct w:val="0"/>
        <w:autoSpaceDE w:val="0"/>
        <w:autoSpaceDN w:val="0"/>
        <w:adjustRightInd w:val="0"/>
        <w:ind w:left="567" w:hanging="567"/>
        <w:rPr>
          <w:szCs w:val="22"/>
          <w:u w:val="single"/>
          <w:lang w:val="lt-LT"/>
        </w:rPr>
      </w:pPr>
    </w:p>
    <w:p w14:paraId="48416F4D" w14:textId="77777777" w:rsidR="00BD0788" w:rsidRPr="00736A32" w:rsidRDefault="00BD0788" w:rsidP="00BD0788">
      <w:pPr>
        <w:overflowPunct w:val="0"/>
        <w:autoSpaceDE w:val="0"/>
        <w:autoSpaceDN w:val="0"/>
        <w:adjustRightInd w:val="0"/>
        <w:rPr>
          <w:szCs w:val="22"/>
          <w:lang w:val="lt-LT"/>
        </w:rPr>
      </w:pPr>
      <w:r w:rsidRPr="0024792B">
        <w:rPr>
          <w:szCs w:val="22"/>
          <w:lang w:val="lt-LT"/>
        </w:rPr>
        <w:t>Rekomenduojama dozė skeleto reiškinių profilaktikai pacientams, kuriems nustatytas krūties vėžys ir metastazių kauluose - 6 mg į veną kas 3</w:t>
      </w:r>
      <w:r w:rsidRPr="00736A32">
        <w:rPr>
          <w:szCs w:val="22"/>
          <w:lang w:val="lt-LT"/>
        </w:rPr>
        <w:t xml:space="preserve">-4 savaites. Dozę reikia sulašinti mažiausiai per 15 minučių. </w:t>
      </w:r>
    </w:p>
    <w:p w14:paraId="48416F4E" w14:textId="797F9588" w:rsidR="00BD0788" w:rsidRPr="007B6DC6" w:rsidRDefault="00BD0788" w:rsidP="00BD0788">
      <w:pPr>
        <w:rPr>
          <w:rFonts w:eastAsia="PMingLiU"/>
          <w:szCs w:val="22"/>
          <w:lang w:val="lt-LT"/>
        </w:rPr>
      </w:pPr>
      <w:r w:rsidRPr="001D425F">
        <w:rPr>
          <w:rFonts w:eastAsia="PMingLiU"/>
          <w:szCs w:val="22"/>
          <w:lang w:val="lt-LT"/>
        </w:rPr>
        <w:t>Trumpesnės trukmės (t.y. 15 min) infuziją galima skirti tik tiems pacientams, kurių inkstų funkcija normali ar sergantiems lengvu inkstų funkcijos sutrikimu. Duomenų apie trumpesnės trukmės infu</w:t>
      </w:r>
      <w:r w:rsidRPr="007B6DC6">
        <w:rPr>
          <w:rFonts w:eastAsia="PMingLiU"/>
          <w:szCs w:val="22"/>
          <w:lang w:val="lt-LT"/>
        </w:rPr>
        <w:t xml:space="preserve">zijas pacientams, kurių kreatinino klirensas yra mažesnis nei 50 ml/min, nėra. Dozavimo ir vartojimo metodo rekomendacijos šiai pacientų grupei pateiktos skyriuje </w:t>
      </w:r>
      <w:r w:rsidRPr="007B6DC6">
        <w:rPr>
          <w:rFonts w:eastAsia="PMingLiU"/>
          <w:i/>
          <w:iCs/>
          <w:szCs w:val="22"/>
          <w:lang w:val="lt-LT"/>
        </w:rPr>
        <w:t>Pacienta</w:t>
      </w:r>
      <w:r w:rsidRPr="007B6DC6">
        <w:rPr>
          <w:rFonts w:eastAsia="PMingLiU"/>
          <w:i/>
          <w:iCs/>
          <w:lang w:val="lt-LT"/>
        </w:rPr>
        <w:t>ms</w:t>
      </w:r>
      <w:r w:rsidRPr="007B6DC6">
        <w:rPr>
          <w:rFonts w:eastAsia="PMingLiU"/>
          <w:i/>
          <w:iCs/>
          <w:szCs w:val="22"/>
          <w:lang w:val="lt-LT"/>
        </w:rPr>
        <w:t xml:space="preserve">, </w:t>
      </w:r>
      <w:r w:rsidRPr="007B6DC6">
        <w:rPr>
          <w:rFonts w:eastAsia="PMingLiU"/>
          <w:i/>
          <w:iCs/>
          <w:lang w:val="lt-LT"/>
        </w:rPr>
        <w:t>kurių inkstų funkcija sutrikusi</w:t>
      </w:r>
      <w:r w:rsidR="00A21198">
        <w:rPr>
          <w:rFonts w:eastAsia="PMingLiU"/>
          <w:i/>
          <w:iCs/>
          <w:lang w:val="lt-LT"/>
        </w:rPr>
        <w:t xml:space="preserve"> </w:t>
      </w:r>
      <w:r w:rsidR="00A21198">
        <w:rPr>
          <w:rFonts w:eastAsia="PMingLiU"/>
          <w:lang w:val="lt-LT"/>
        </w:rPr>
        <w:t xml:space="preserve">(žr. </w:t>
      </w:r>
      <w:r w:rsidR="0096363F">
        <w:rPr>
          <w:rFonts w:eastAsia="PMingLiU"/>
          <w:lang w:val="lt-LT"/>
        </w:rPr>
        <w:t>4.2 skyrių)</w:t>
      </w:r>
      <w:r w:rsidRPr="007B6DC6">
        <w:rPr>
          <w:rFonts w:eastAsia="PMingLiU"/>
          <w:szCs w:val="22"/>
          <w:lang w:val="lt-LT"/>
        </w:rPr>
        <w:t>.</w:t>
      </w:r>
    </w:p>
    <w:p w14:paraId="48416F4F" w14:textId="77777777" w:rsidR="00BD0788" w:rsidRPr="007B6DC6" w:rsidRDefault="00BD0788" w:rsidP="00BD0788">
      <w:pPr>
        <w:overflowPunct w:val="0"/>
        <w:autoSpaceDE w:val="0"/>
        <w:autoSpaceDN w:val="0"/>
        <w:adjustRightInd w:val="0"/>
        <w:rPr>
          <w:szCs w:val="22"/>
          <w:lang w:val="lt-LT"/>
        </w:rPr>
      </w:pPr>
    </w:p>
    <w:p w14:paraId="48416F50"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Naviko sukeltos hiperkalcemijos gydymas</w:t>
      </w:r>
    </w:p>
    <w:p w14:paraId="48416F51" w14:textId="77777777" w:rsidR="00BD0788" w:rsidRPr="0096614C" w:rsidRDefault="00BD0788" w:rsidP="00BD0788">
      <w:pPr>
        <w:overflowPunct w:val="0"/>
        <w:autoSpaceDE w:val="0"/>
        <w:autoSpaceDN w:val="0"/>
        <w:adjustRightInd w:val="0"/>
        <w:rPr>
          <w:i/>
          <w:szCs w:val="22"/>
          <w:lang w:val="lt-LT"/>
        </w:rPr>
      </w:pPr>
    </w:p>
    <w:p w14:paraId="48416F52" w14:textId="77777777" w:rsidR="00BD0788" w:rsidRPr="0024792B" w:rsidRDefault="00BD0788" w:rsidP="00BD0788">
      <w:pPr>
        <w:overflowPunct w:val="0"/>
        <w:autoSpaceDE w:val="0"/>
        <w:autoSpaceDN w:val="0"/>
        <w:adjustRightInd w:val="0"/>
        <w:rPr>
          <w:szCs w:val="22"/>
          <w:lang w:val="lt-LT"/>
        </w:rPr>
      </w:pPr>
      <w:r w:rsidRPr="0024792B">
        <w:rPr>
          <w:szCs w:val="22"/>
          <w:lang w:val="lt-LT"/>
        </w:rPr>
        <w:t>Prieš pradedant gydyti ibandrono rūgštimi, pacientui reikia atlikti adekvačią rehidrataciją 9 mg/ml (0,9 %) natrio chlorido tirpalu, atsižvelgiant į hiperkalcemijos laipsnį ir naviko tipą. Paprastai pacientams, kuriems rasta os</w:t>
      </w:r>
      <w:r w:rsidRPr="00736A32">
        <w:rPr>
          <w:szCs w:val="22"/>
          <w:lang w:val="lt-LT"/>
        </w:rPr>
        <w:t xml:space="preserve">teolizinių metastazių kauluose, reikia mažesnių dozių negu pacientams, kuriems diagnozuota humoralinio tipo hiperkalcemija. Daugumai pacientų, kuriems yra sunki </w:t>
      </w:r>
      <w:r w:rsidRPr="00736A32">
        <w:rPr>
          <w:szCs w:val="22"/>
          <w:lang w:val="lt-LT"/>
        </w:rPr>
        <w:lastRenderedPageBreak/>
        <w:t xml:space="preserve">hiperkalcemija (pagal albuminą koreguota kalcio koncentracija serume* </w:t>
      </w:r>
      <w:r w:rsidRPr="007B6DC6">
        <w:rPr>
          <w:szCs w:val="22"/>
          <w:lang w:val="lt-LT"/>
        </w:rPr>
        <w:fldChar w:fldCharType="begin"/>
      </w:r>
      <w:r w:rsidRPr="007B6DC6">
        <w:rPr>
          <w:szCs w:val="22"/>
          <w:lang w:val="lt-LT"/>
        </w:rPr>
        <w:instrText>symbol 179 \f "Symbol" \s 11</w:instrText>
      </w:r>
      <w:r w:rsidRPr="007B6DC6">
        <w:rPr>
          <w:szCs w:val="22"/>
          <w:lang w:val="lt-LT"/>
        </w:rPr>
        <w:fldChar w:fldCharType="separate"/>
      </w:r>
      <w:r w:rsidRPr="007B6DC6">
        <w:rPr>
          <w:szCs w:val="22"/>
          <w:lang w:val="lt-LT"/>
        </w:rPr>
        <w:t>³</w:t>
      </w:r>
      <w:r w:rsidRPr="007B6DC6">
        <w:rPr>
          <w:szCs w:val="22"/>
          <w:lang w:val="lt-LT"/>
        </w:rPr>
        <w:fldChar w:fldCharType="end"/>
      </w:r>
      <w:r w:rsidRPr="0096614C">
        <w:rPr>
          <w:szCs w:val="22"/>
          <w:lang w:val="lt-LT"/>
        </w:rPr>
        <w:t xml:space="preserve"> 3 mmol/l, arba </w:t>
      </w:r>
      <w:r w:rsidRPr="007B6DC6">
        <w:rPr>
          <w:szCs w:val="22"/>
          <w:lang w:val="lt-LT"/>
        </w:rPr>
        <w:fldChar w:fldCharType="begin"/>
      </w:r>
      <w:r w:rsidRPr="007B6DC6">
        <w:rPr>
          <w:szCs w:val="22"/>
          <w:lang w:val="lt-LT"/>
        </w:rPr>
        <w:instrText>symbol 179 \f "Symbol" \s 11</w:instrText>
      </w:r>
      <w:r w:rsidRPr="007B6DC6">
        <w:rPr>
          <w:szCs w:val="22"/>
          <w:lang w:val="lt-LT"/>
        </w:rPr>
        <w:fldChar w:fldCharType="separate"/>
      </w:r>
      <w:r w:rsidRPr="007B6DC6">
        <w:rPr>
          <w:szCs w:val="22"/>
          <w:lang w:val="lt-LT"/>
        </w:rPr>
        <w:t>³</w:t>
      </w:r>
      <w:r w:rsidRPr="007B6DC6">
        <w:rPr>
          <w:szCs w:val="22"/>
          <w:lang w:val="lt-LT"/>
        </w:rPr>
        <w:fldChar w:fldCharType="end"/>
      </w:r>
      <w:r w:rsidRPr="0096614C">
        <w:rPr>
          <w:szCs w:val="22"/>
          <w:lang w:val="lt-LT"/>
        </w:rPr>
        <w:t> 12 mg/100 ml), pakanka vienos 4 mg dozės. Pacientams, kuriems yra vidutinio laipsnio hiperkalcemija (pagal albuminą koreguota kalcio koncentracija serume &lt; 3 mmol/l, arba &lt; 12 mg/100 ml), efektyvi doz</w:t>
      </w:r>
      <w:r w:rsidRPr="0024792B">
        <w:rPr>
          <w:szCs w:val="22"/>
          <w:lang w:val="lt-LT"/>
        </w:rPr>
        <w:t>ė yra 2 mg. Didžiausia klinikiniuose tyrimuose vartota dozė buvo 6 mg, bet ji papildomai efektyvumo nedidino.</w:t>
      </w:r>
    </w:p>
    <w:p w14:paraId="48416F53" w14:textId="77777777" w:rsidR="00BD0788" w:rsidRPr="00736A32" w:rsidRDefault="00BD0788" w:rsidP="00BD0788">
      <w:pPr>
        <w:overflowPunct w:val="0"/>
        <w:autoSpaceDE w:val="0"/>
        <w:autoSpaceDN w:val="0"/>
        <w:adjustRightInd w:val="0"/>
        <w:rPr>
          <w:sz w:val="12"/>
          <w:szCs w:val="22"/>
          <w:lang w:val="lt-LT"/>
        </w:rPr>
      </w:pPr>
    </w:p>
    <w:p w14:paraId="48416F54" w14:textId="77777777" w:rsidR="00BD0788" w:rsidRPr="001D425F" w:rsidRDefault="00BD0788" w:rsidP="00BD0788">
      <w:pPr>
        <w:tabs>
          <w:tab w:val="left" w:pos="1134"/>
        </w:tabs>
        <w:overflowPunct w:val="0"/>
        <w:autoSpaceDE w:val="0"/>
        <w:autoSpaceDN w:val="0"/>
        <w:adjustRightInd w:val="0"/>
        <w:rPr>
          <w:szCs w:val="22"/>
          <w:lang w:val="lt-LT"/>
        </w:rPr>
      </w:pPr>
      <w:r w:rsidRPr="001D425F">
        <w:rPr>
          <w:szCs w:val="22"/>
          <w:lang w:val="lt-LT"/>
        </w:rPr>
        <w:t>* Pastaba. Pagal albuminą koreguota kalcio koncentracija serume yra apskaičiuojama taikant tokias formules:</w:t>
      </w:r>
    </w:p>
    <w:p w14:paraId="48416F55" w14:textId="77777777" w:rsidR="00BD0788" w:rsidRPr="007B6DC6" w:rsidRDefault="00BD0788" w:rsidP="00BD0788">
      <w:pPr>
        <w:tabs>
          <w:tab w:val="left" w:pos="1134"/>
        </w:tabs>
        <w:overflowPunct w:val="0"/>
        <w:autoSpaceDE w:val="0"/>
        <w:autoSpaceDN w:val="0"/>
        <w:adjustRightInd w:val="0"/>
        <w:rPr>
          <w:sz w:val="10"/>
          <w:szCs w:val="22"/>
          <w:lang w:val="lt-LT"/>
        </w:rPr>
      </w:pPr>
    </w:p>
    <w:tbl>
      <w:tblPr>
        <w:tblW w:w="0" w:type="auto"/>
        <w:tblLayout w:type="fixed"/>
        <w:tblLook w:val="0000" w:firstRow="0" w:lastRow="0" w:firstColumn="0" w:lastColumn="0" w:noHBand="0" w:noVBand="0"/>
      </w:tblPr>
      <w:tblGrid>
        <w:gridCol w:w="2988"/>
        <w:gridCol w:w="360"/>
        <w:gridCol w:w="5580"/>
      </w:tblGrid>
      <w:tr w:rsidR="00BD0788" w:rsidRPr="00B53420" w14:paraId="48416F59" w14:textId="77777777" w:rsidTr="007B6DC6">
        <w:tc>
          <w:tcPr>
            <w:tcW w:w="2988" w:type="dxa"/>
          </w:tcPr>
          <w:p w14:paraId="48416F56" w14:textId="77777777" w:rsidR="00BD0788" w:rsidRPr="007B6DC6" w:rsidRDefault="00BD0788" w:rsidP="00BD0788">
            <w:pPr>
              <w:overflowPunct w:val="0"/>
              <w:autoSpaceDE w:val="0"/>
              <w:autoSpaceDN w:val="0"/>
              <w:adjustRightInd w:val="0"/>
              <w:rPr>
                <w:szCs w:val="22"/>
                <w:lang w:val="lt-LT"/>
              </w:rPr>
            </w:pPr>
            <w:r w:rsidRPr="007B6DC6">
              <w:rPr>
                <w:szCs w:val="22"/>
                <w:lang w:val="lt-LT"/>
              </w:rPr>
              <w:t>Pagal albuminą koreguota kalcio koncentracija serume (mmol/l)</w:t>
            </w:r>
          </w:p>
        </w:tc>
        <w:tc>
          <w:tcPr>
            <w:tcW w:w="360" w:type="dxa"/>
          </w:tcPr>
          <w:p w14:paraId="48416F57" w14:textId="77777777" w:rsidR="00BD0788" w:rsidRPr="007B6DC6" w:rsidRDefault="00BD0788" w:rsidP="00BD0788">
            <w:pPr>
              <w:overflowPunct w:val="0"/>
              <w:autoSpaceDE w:val="0"/>
              <w:autoSpaceDN w:val="0"/>
              <w:adjustRightInd w:val="0"/>
              <w:rPr>
                <w:szCs w:val="22"/>
                <w:lang w:val="lt-LT"/>
              </w:rPr>
            </w:pPr>
            <w:r w:rsidRPr="007B6DC6">
              <w:rPr>
                <w:szCs w:val="22"/>
                <w:lang w:val="lt-LT"/>
              </w:rPr>
              <w:t>=</w:t>
            </w:r>
          </w:p>
        </w:tc>
        <w:tc>
          <w:tcPr>
            <w:tcW w:w="5580" w:type="dxa"/>
          </w:tcPr>
          <w:p w14:paraId="48416F58" w14:textId="77777777" w:rsidR="00BD0788" w:rsidRPr="007B6DC6" w:rsidRDefault="00BD0788" w:rsidP="00BD0788">
            <w:pPr>
              <w:overflowPunct w:val="0"/>
              <w:autoSpaceDE w:val="0"/>
              <w:autoSpaceDN w:val="0"/>
              <w:adjustRightInd w:val="0"/>
              <w:rPr>
                <w:szCs w:val="22"/>
                <w:lang w:val="lt-LT"/>
              </w:rPr>
            </w:pPr>
            <w:r w:rsidRPr="007B6DC6">
              <w:rPr>
                <w:szCs w:val="22"/>
                <w:lang w:val="lt-LT"/>
              </w:rPr>
              <w:t>kalcio koncentracija serume (mmol/l) - [0,02 x albuminas (g/l)] + 0,8</w:t>
            </w:r>
          </w:p>
        </w:tc>
      </w:tr>
      <w:tr w:rsidR="00BD0788" w:rsidRPr="007B6DC6" w14:paraId="48416F5B" w14:textId="77777777" w:rsidTr="007B6DC6">
        <w:tc>
          <w:tcPr>
            <w:tcW w:w="8928" w:type="dxa"/>
            <w:gridSpan w:val="3"/>
          </w:tcPr>
          <w:p w14:paraId="48416F5A" w14:textId="77777777" w:rsidR="00BD0788" w:rsidRPr="007B6DC6" w:rsidRDefault="00BD0788" w:rsidP="00BD0788">
            <w:pPr>
              <w:overflowPunct w:val="0"/>
              <w:autoSpaceDE w:val="0"/>
              <w:autoSpaceDN w:val="0"/>
              <w:adjustRightInd w:val="0"/>
              <w:ind w:left="3011"/>
              <w:rPr>
                <w:szCs w:val="22"/>
                <w:lang w:val="lt-LT"/>
              </w:rPr>
            </w:pPr>
            <w:r w:rsidRPr="007B6DC6">
              <w:rPr>
                <w:b/>
                <w:szCs w:val="22"/>
                <w:lang w:val="lt-LT"/>
              </w:rPr>
              <w:t>Ar</w:t>
            </w:r>
          </w:p>
        </w:tc>
      </w:tr>
      <w:tr w:rsidR="00BD0788" w:rsidRPr="00B53420" w14:paraId="48416F5F" w14:textId="77777777" w:rsidTr="007B6DC6">
        <w:tc>
          <w:tcPr>
            <w:tcW w:w="2988" w:type="dxa"/>
          </w:tcPr>
          <w:p w14:paraId="48416F5C" w14:textId="77777777" w:rsidR="00BD0788" w:rsidRPr="007B6DC6" w:rsidRDefault="00BD0788" w:rsidP="00BD0788">
            <w:pPr>
              <w:overflowPunct w:val="0"/>
              <w:autoSpaceDE w:val="0"/>
              <w:autoSpaceDN w:val="0"/>
              <w:adjustRightInd w:val="0"/>
              <w:rPr>
                <w:szCs w:val="22"/>
                <w:lang w:val="lt-LT"/>
              </w:rPr>
            </w:pPr>
            <w:r w:rsidRPr="007B6DC6">
              <w:rPr>
                <w:szCs w:val="22"/>
                <w:lang w:val="lt-LT"/>
              </w:rPr>
              <w:t>Pagal albuminą koreguota kalcio koncentracija serume (mmol/100 ml)</w:t>
            </w:r>
          </w:p>
        </w:tc>
        <w:tc>
          <w:tcPr>
            <w:tcW w:w="360" w:type="dxa"/>
          </w:tcPr>
          <w:p w14:paraId="48416F5D" w14:textId="77777777" w:rsidR="00BD0788" w:rsidRPr="007B6DC6" w:rsidRDefault="00BD0788" w:rsidP="00BD0788">
            <w:pPr>
              <w:overflowPunct w:val="0"/>
              <w:autoSpaceDE w:val="0"/>
              <w:autoSpaceDN w:val="0"/>
              <w:adjustRightInd w:val="0"/>
              <w:rPr>
                <w:szCs w:val="22"/>
                <w:lang w:val="lt-LT"/>
              </w:rPr>
            </w:pPr>
            <w:r w:rsidRPr="007B6DC6">
              <w:rPr>
                <w:szCs w:val="22"/>
                <w:lang w:val="lt-LT"/>
              </w:rPr>
              <w:t>=</w:t>
            </w:r>
          </w:p>
        </w:tc>
        <w:tc>
          <w:tcPr>
            <w:tcW w:w="5580" w:type="dxa"/>
          </w:tcPr>
          <w:p w14:paraId="48416F5E" w14:textId="77777777" w:rsidR="00BD0788" w:rsidRPr="007B6DC6" w:rsidRDefault="00BD0788" w:rsidP="00BD0788">
            <w:pPr>
              <w:overflowPunct w:val="0"/>
              <w:autoSpaceDE w:val="0"/>
              <w:autoSpaceDN w:val="0"/>
              <w:adjustRightInd w:val="0"/>
              <w:rPr>
                <w:szCs w:val="22"/>
                <w:lang w:val="lt-LT"/>
              </w:rPr>
            </w:pPr>
            <w:r w:rsidRPr="007B6DC6">
              <w:rPr>
                <w:szCs w:val="22"/>
                <w:lang w:val="lt-LT"/>
              </w:rPr>
              <w:t>kalcio koncentracija serume (mg/100 ml) + 0,8 x [4 - albuminas (g/100 ml)]</w:t>
            </w:r>
          </w:p>
        </w:tc>
      </w:tr>
      <w:tr w:rsidR="00BD0788" w:rsidRPr="00B53420" w14:paraId="48416F61" w14:textId="77777777" w:rsidTr="007B6DC6">
        <w:tc>
          <w:tcPr>
            <w:tcW w:w="8928" w:type="dxa"/>
            <w:gridSpan w:val="3"/>
          </w:tcPr>
          <w:p w14:paraId="48416F60" w14:textId="77777777" w:rsidR="00BD0788" w:rsidRPr="007B6DC6" w:rsidRDefault="00BD0788" w:rsidP="00BD0788">
            <w:pPr>
              <w:overflowPunct w:val="0"/>
              <w:autoSpaceDE w:val="0"/>
              <w:autoSpaceDN w:val="0"/>
              <w:adjustRightInd w:val="0"/>
              <w:rPr>
                <w:szCs w:val="22"/>
                <w:lang w:val="lt-LT"/>
              </w:rPr>
            </w:pPr>
            <w:r w:rsidRPr="007B6DC6">
              <w:rPr>
                <w:szCs w:val="22"/>
                <w:lang w:val="lt-LT"/>
              </w:rPr>
              <w:t>Norėdami perskaičiuoti pagal albuminą koreguotą kalcio koncentraciją serume iš mmol/l į mg/100 ml, ją dauginkite iš 4.</w:t>
            </w:r>
          </w:p>
        </w:tc>
      </w:tr>
    </w:tbl>
    <w:p w14:paraId="48416F62" w14:textId="77777777" w:rsidR="00BD0788" w:rsidRPr="007B6DC6" w:rsidRDefault="00BD0788" w:rsidP="00BD0788">
      <w:pPr>
        <w:overflowPunct w:val="0"/>
        <w:autoSpaceDE w:val="0"/>
        <w:autoSpaceDN w:val="0"/>
        <w:adjustRightInd w:val="0"/>
        <w:rPr>
          <w:szCs w:val="22"/>
          <w:lang w:val="lt-LT"/>
        </w:rPr>
      </w:pPr>
    </w:p>
    <w:p w14:paraId="48416F63" w14:textId="77777777" w:rsidR="00BD0788" w:rsidRPr="007B6DC6" w:rsidRDefault="00BD0788" w:rsidP="00BD0788">
      <w:pPr>
        <w:overflowPunct w:val="0"/>
        <w:autoSpaceDE w:val="0"/>
        <w:autoSpaceDN w:val="0"/>
        <w:adjustRightInd w:val="0"/>
        <w:rPr>
          <w:szCs w:val="22"/>
          <w:lang w:val="lt-LT"/>
        </w:rPr>
      </w:pPr>
      <w:r w:rsidRPr="007B6DC6">
        <w:rPr>
          <w:szCs w:val="22"/>
          <w:lang w:val="lt-LT"/>
        </w:rPr>
        <w:t>Dažniausiai padidėjusi kalcio koncentracija serume gali būti sumažinta iki normalaus lygio per 7 dienas. Laiko mediana iki recidyvo (kai pagal albuminą koreguota kalcio koncentracija serume vėl viršija 3 mmol/l) buvo 18 - 19 dienų, vartojant 2 mg ir 4 mg dozes. Laiko mediana iki recidyvo, vartojant 6 mg dozę, buvo 26 dienos.</w:t>
      </w:r>
    </w:p>
    <w:p w14:paraId="48416F64" w14:textId="77777777" w:rsidR="00BD0788" w:rsidRPr="007B6DC6" w:rsidRDefault="00BD0788" w:rsidP="00BD0788">
      <w:pPr>
        <w:overflowPunct w:val="0"/>
        <w:autoSpaceDE w:val="0"/>
        <w:autoSpaceDN w:val="0"/>
        <w:adjustRightInd w:val="0"/>
        <w:rPr>
          <w:sz w:val="14"/>
          <w:szCs w:val="22"/>
          <w:lang w:val="lt-LT"/>
        </w:rPr>
      </w:pPr>
    </w:p>
    <w:p w14:paraId="48416F65" w14:textId="77777777" w:rsidR="00BD0788" w:rsidRPr="007B6DC6" w:rsidRDefault="00BD0788" w:rsidP="00BD0788">
      <w:pPr>
        <w:overflowPunct w:val="0"/>
        <w:autoSpaceDE w:val="0"/>
        <w:autoSpaceDN w:val="0"/>
        <w:adjustRightInd w:val="0"/>
        <w:rPr>
          <w:szCs w:val="22"/>
          <w:lang w:val="lt-LT"/>
        </w:rPr>
      </w:pPr>
      <w:r w:rsidRPr="007B6DC6">
        <w:rPr>
          <w:szCs w:val="22"/>
          <w:lang w:val="lt-LT"/>
        </w:rPr>
        <w:t>Nedideliam skaičiui (50) pacientų buvo skirta antroji infuzija hiperkalcemijai gydyti. Pakartotinai gydyti gali tekti, jei hiperkalcemija kartojasi arba negauta pakankamo efekto.</w:t>
      </w:r>
    </w:p>
    <w:p w14:paraId="48416F66" w14:textId="77777777" w:rsidR="00BD0788" w:rsidRPr="007B6DC6" w:rsidRDefault="00BD0788" w:rsidP="00BD0788">
      <w:pPr>
        <w:overflowPunct w:val="0"/>
        <w:autoSpaceDE w:val="0"/>
        <w:autoSpaceDN w:val="0"/>
        <w:adjustRightInd w:val="0"/>
        <w:rPr>
          <w:sz w:val="16"/>
          <w:szCs w:val="22"/>
          <w:lang w:val="lt-LT"/>
        </w:rPr>
      </w:pPr>
    </w:p>
    <w:p w14:paraId="48416F67"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rūgšties koncentratas infuziniam tirpalui turi būti skiriamas 2 valandų trukmės intravenine infuzija.</w:t>
      </w:r>
    </w:p>
    <w:p w14:paraId="48416F68" w14:textId="77777777" w:rsidR="00BD0788" w:rsidRPr="007B6DC6" w:rsidRDefault="00BD0788" w:rsidP="00BD0788">
      <w:pPr>
        <w:overflowPunct w:val="0"/>
        <w:autoSpaceDE w:val="0"/>
        <w:autoSpaceDN w:val="0"/>
        <w:adjustRightInd w:val="0"/>
        <w:rPr>
          <w:sz w:val="12"/>
          <w:szCs w:val="22"/>
          <w:lang w:val="lt-LT"/>
        </w:rPr>
      </w:pPr>
    </w:p>
    <w:p w14:paraId="48416F69" w14:textId="77777777" w:rsidR="00BD0788" w:rsidRPr="007B6DC6" w:rsidRDefault="00BD0788" w:rsidP="00BD0788">
      <w:pPr>
        <w:overflowPunct w:val="0"/>
        <w:autoSpaceDE w:val="0"/>
        <w:autoSpaceDN w:val="0"/>
        <w:adjustRightInd w:val="0"/>
        <w:rPr>
          <w:u w:val="single"/>
          <w:lang w:val="lt-LT"/>
        </w:rPr>
      </w:pPr>
      <w:r w:rsidRPr="007B6DC6">
        <w:rPr>
          <w:iCs/>
          <w:szCs w:val="22"/>
          <w:u w:val="single"/>
          <w:lang w:val="lt-LT"/>
        </w:rPr>
        <w:t>Ypatingos pacientų populiacijos</w:t>
      </w:r>
    </w:p>
    <w:p w14:paraId="48416F6A" w14:textId="77777777" w:rsidR="00BD0788" w:rsidRPr="0096614C" w:rsidRDefault="00BD0788" w:rsidP="00BD0788">
      <w:pPr>
        <w:overflowPunct w:val="0"/>
        <w:autoSpaceDE w:val="0"/>
        <w:autoSpaceDN w:val="0"/>
        <w:adjustRightInd w:val="0"/>
        <w:rPr>
          <w:i/>
          <w:lang w:val="lt-LT"/>
        </w:rPr>
      </w:pPr>
      <w:r w:rsidRPr="0096614C">
        <w:rPr>
          <w:i/>
          <w:iCs/>
          <w:szCs w:val="22"/>
          <w:lang w:val="lt-LT"/>
        </w:rPr>
        <w:t>Pacientams, kurių kepenų funkcija sutrikusi</w:t>
      </w:r>
    </w:p>
    <w:p w14:paraId="48416F6B" w14:textId="77777777" w:rsidR="00BD0788" w:rsidRPr="0024792B" w:rsidRDefault="00BD0788" w:rsidP="00BD0788">
      <w:pPr>
        <w:overflowPunct w:val="0"/>
        <w:autoSpaceDE w:val="0"/>
        <w:autoSpaceDN w:val="0"/>
        <w:adjustRightInd w:val="0"/>
        <w:rPr>
          <w:szCs w:val="22"/>
          <w:lang w:val="lt-LT"/>
        </w:rPr>
      </w:pPr>
      <w:r w:rsidRPr="0024792B">
        <w:rPr>
          <w:szCs w:val="22"/>
          <w:lang w:val="lt-LT"/>
        </w:rPr>
        <w:t>Dozės koreguoti nereikia (žr. 5.2 skyrių).</w:t>
      </w:r>
    </w:p>
    <w:p w14:paraId="48416F6C" w14:textId="77777777" w:rsidR="00BD0788" w:rsidRPr="00736A32" w:rsidRDefault="00BD0788" w:rsidP="00BD0788">
      <w:pPr>
        <w:overflowPunct w:val="0"/>
        <w:autoSpaceDE w:val="0"/>
        <w:autoSpaceDN w:val="0"/>
        <w:adjustRightInd w:val="0"/>
        <w:rPr>
          <w:i/>
          <w:szCs w:val="22"/>
          <w:lang w:val="lt-LT"/>
        </w:rPr>
      </w:pPr>
    </w:p>
    <w:p w14:paraId="48416F6D" w14:textId="77777777" w:rsidR="00BD0788" w:rsidRPr="007B6DC6" w:rsidRDefault="00BD0788" w:rsidP="00BD0788">
      <w:pPr>
        <w:rPr>
          <w:i/>
          <w:lang w:val="lt-LT"/>
        </w:rPr>
      </w:pPr>
      <w:r w:rsidRPr="001D425F">
        <w:rPr>
          <w:i/>
          <w:iCs/>
          <w:szCs w:val="22"/>
          <w:lang w:val="lt-LT"/>
        </w:rPr>
        <w:t>Pacientams, kurių inkstų funkcija sutrikusi</w:t>
      </w:r>
      <w:r w:rsidRPr="001D425F" w:rsidDel="00200A38">
        <w:rPr>
          <w:i/>
          <w:lang w:val="lt-LT"/>
        </w:rPr>
        <w:t xml:space="preserve"> </w:t>
      </w:r>
    </w:p>
    <w:p w14:paraId="48416F6E" w14:textId="77777777" w:rsidR="00BD0788" w:rsidRPr="007B6DC6" w:rsidRDefault="00BD0788" w:rsidP="00BD0788">
      <w:pPr>
        <w:rPr>
          <w:szCs w:val="22"/>
          <w:lang w:val="lt-LT"/>
        </w:rPr>
      </w:pPr>
      <w:r w:rsidRPr="007B6DC6">
        <w:rPr>
          <w:szCs w:val="22"/>
          <w:lang w:val="lt-LT"/>
        </w:rPr>
        <w:t xml:space="preserve">Pacientams, kuriems yra lengvas inkstų veiklos sutrikimas (KLkr </w:t>
      </w:r>
      <w:r w:rsidRPr="007B6DC6">
        <w:rPr>
          <w:rFonts w:eastAsia="PMingLiU"/>
          <w:szCs w:val="22"/>
          <w:lang w:val="lt-LT"/>
        </w:rPr>
        <w:t xml:space="preserve">≥ 50 ir &lt; 80 ml/min), dozės koreguoti nereikia. Pacientams, kuriems yra vidutinio sunkumo inkstų veiklos sutrikimas (KLkr ≥ 30 ir &lt; 50 ml/min) ar sunkus inkstų veiklos sutrikimas (KLkr &lt; 30 ml/min) bei kurie serga </w:t>
      </w:r>
      <w:r w:rsidRPr="007B6DC6">
        <w:rPr>
          <w:szCs w:val="22"/>
          <w:lang w:val="lt-LT"/>
        </w:rPr>
        <w:t>krūties vėžiu ir metastazine kaulų liga</w:t>
      </w:r>
      <w:r w:rsidRPr="007B6DC6">
        <w:rPr>
          <w:rFonts w:eastAsia="PMingLiU"/>
          <w:szCs w:val="22"/>
          <w:lang w:val="lt-LT"/>
        </w:rPr>
        <w:t xml:space="preserve">, vaistinį </w:t>
      </w:r>
      <w:r w:rsidRPr="007B6DC6">
        <w:rPr>
          <w:szCs w:val="22"/>
          <w:lang w:val="lt-LT"/>
        </w:rPr>
        <w:t>preparatą skiriant skeleto reiškinių profilaktikai reikia laikytis šių dozavimo rekomendacijų (žr. 5.2 skyrių):</w:t>
      </w: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BD0788" w:rsidRPr="00B53420" w14:paraId="48416F72" w14:textId="77777777">
        <w:trPr>
          <w:trHeight w:val="700"/>
          <w:tblCellSpacing w:w="0" w:type="dxa"/>
        </w:trPr>
        <w:tc>
          <w:tcPr>
            <w:tcW w:w="2170" w:type="dxa"/>
            <w:tcBorders>
              <w:top w:val="single" w:sz="2" w:space="0" w:color="auto"/>
              <w:bottom w:val="single" w:sz="4" w:space="0" w:color="auto"/>
            </w:tcBorders>
            <w:vAlign w:val="center"/>
          </w:tcPr>
          <w:p w14:paraId="48416F6F" w14:textId="77777777" w:rsidR="00BD0788" w:rsidRPr="007B6DC6" w:rsidRDefault="00BD0788" w:rsidP="00BD0788">
            <w:pPr>
              <w:rPr>
                <w:szCs w:val="22"/>
                <w:lang w:val="lt-LT"/>
              </w:rPr>
            </w:pPr>
            <w:r w:rsidRPr="007B6DC6">
              <w:rPr>
                <w:szCs w:val="22"/>
                <w:lang w:val="lt-LT"/>
              </w:rPr>
              <w:t>Kreatinino klirensas (ml/min)</w:t>
            </w:r>
          </w:p>
        </w:tc>
        <w:tc>
          <w:tcPr>
            <w:tcW w:w="2880" w:type="dxa"/>
            <w:tcBorders>
              <w:top w:val="single" w:sz="2" w:space="0" w:color="auto"/>
              <w:bottom w:val="single" w:sz="4" w:space="0" w:color="auto"/>
            </w:tcBorders>
            <w:vAlign w:val="center"/>
          </w:tcPr>
          <w:p w14:paraId="48416F70" w14:textId="77777777" w:rsidR="00BD0788" w:rsidRPr="007B6DC6" w:rsidRDefault="00BD0788" w:rsidP="00BD0788">
            <w:pPr>
              <w:rPr>
                <w:szCs w:val="22"/>
                <w:lang w:val="lt-LT"/>
              </w:rPr>
            </w:pPr>
            <w:r w:rsidRPr="007B6DC6">
              <w:rPr>
                <w:szCs w:val="22"/>
                <w:lang w:val="lt-LT"/>
              </w:rPr>
              <w:t>Dozė</w:t>
            </w:r>
          </w:p>
        </w:tc>
        <w:tc>
          <w:tcPr>
            <w:tcW w:w="3240" w:type="dxa"/>
            <w:tcBorders>
              <w:top w:val="single" w:sz="2" w:space="0" w:color="auto"/>
              <w:bottom w:val="single" w:sz="4" w:space="0" w:color="auto"/>
            </w:tcBorders>
            <w:vAlign w:val="center"/>
          </w:tcPr>
          <w:p w14:paraId="48416F71" w14:textId="77777777" w:rsidR="00BD0788" w:rsidRPr="007B6DC6" w:rsidRDefault="00BD0788" w:rsidP="00BD0788">
            <w:pPr>
              <w:rPr>
                <w:szCs w:val="22"/>
                <w:lang w:val="lt-LT"/>
              </w:rPr>
            </w:pPr>
            <w:r w:rsidRPr="007B6DC6">
              <w:rPr>
                <w:szCs w:val="22"/>
                <w:lang w:val="lt-LT"/>
              </w:rPr>
              <w:t>Infuzinio tirpalo kiekis</w:t>
            </w:r>
            <w:r w:rsidRPr="007B6DC6">
              <w:rPr>
                <w:color w:val="000000"/>
                <w:vertAlign w:val="superscript"/>
                <w:lang w:val="lt-LT"/>
              </w:rPr>
              <w:t>1</w:t>
            </w:r>
            <w:r w:rsidRPr="007B6DC6">
              <w:rPr>
                <w:color w:val="000000"/>
                <w:lang w:val="lt-LT"/>
              </w:rPr>
              <w:t xml:space="preserve"> ir trukmė</w:t>
            </w:r>
            <w:r w:rsidRPr="007B6DC6">
              <w:rPr>
                <w:color w:val="000000"/>
                <w:vertAlign w:val="superscript"/>
                <w:lang w:val="lt-LT"/>
              </w:rPr>
              <w:t>2</w:t>
            </w:r>
          </w:p>
        </w:tc>
      </w:tr>
      <w:tr w:rsidR="00BD0788" w:rsidRPr="007B6DC6" w14:paraId="48416F76" w14:textId="77777777">
        <w:trPr>
          <w:trHeight w:val="375"/>
          <w:tblCellSpacing w:w="0" w:type="dxa"/>
        </w:trPr>
        <w:tc>
          <w:tcPr>
            <w:tcW w:w="2170" w:type="dxa"/>
            <w:vAlign w:val="center"/>
          </w:tcPr>
          <w:p w14:paraId="48416F73" w14:textId="77777777" w:rsidR="00BD0788" w:rsidRPr="0096614C" w:rsidRDefault="00BD0788" w:rsidP="00BD0788">
            <w:pPr>
              <w:rPr>
                <w:szCs w:val="22"/>
                <w:lang w:val="lt-LT"/>
              </w:rPr>
            </w:pPr>
            <w:r w:rsidRPr="007B6DC6">
              <w:rPr>
                <w:rFonts w:eastAsia="PMingLiU"/>
                <w:szCs w:val="22"/>
                <w:lang w:val="lt-LT" w:eastAsia="zh-CN"/>
              </w:rPr>
              <w:t>≥</w:t>
            </w:r>
            <w:r w:rsidRPr="0096614C">
              <w:rPr>
                <w:szCs w:val="22"/>
                <w:lang w:val="lt-LT"/>
              </w:rPr>
              <w:t xml:space="preserve">50 KLkr </w:t>
            </w:r>
            <w:r w:rsidRPr="0096614C">
              <w:rPr>
                <w:rFonts w:eastAsia="PMingLiU"/>
                <w:szCs w:val="22"/>
                <w:lang w:val="lt-LT"/>
              </w:rPr>
              <w:t>&lt; 80</w:t>
            </w:r>
          </w:p>
        </w:tc>
        <w:tc>
          <w:tcPr>
            <w:tcW w:w="2880" w:type="dxa"/>
            <w:vAlign w:val="center"/>
          </w:tcPr>
          <w:p w14:paraId="48416F74" w14:textId="77777777" w:rsidR="00BD0788" w:rsidRPr="001D425F" w:rsidRDefault="00BD0788" w:rsidP="00BD0788">
            <w:pPr>
              <w:rPr>
                <w:szCs w:val="22"/>
                <w:lang w:val="lt-LT"/>
              </w:rPr>
            </w:pPr>
            <w:r w:rsidRPr="0024792B">
              <w:rPr>
                <w:szCs w:val="22"/>
                <w:lang w:val="lt-LT"/>
              </w:rPr>
              <w:t xml:space="preserve">6 mg </w:t>
            </w:r>
            <w:r w:rsidRPr="00736A32">
              <w:rPr>
                <w:color w:val="000000"/>
                <w:lang w:val="lt-LT"/>
              </w:rPr>
              <w:t>(6 ml koncentrato infuziniam tirpalui)</w:t>
            </w:r>
          </w:p>
        </w:tc>
        <w:tc>
          <w:tcPr>
            <w:tcW w:w="3240" w:type="dxa"/>
            <w:vAlign w:val="center"/>
          </w:tcPr>
          <w:p w14:paraId="48416F75" w14:textId="77777777" w:rsidR="00BD0788" w:rsidRPr="007B6DC6" w:rsidRDefault="00BD0788" w:rsidP="00BD0788">
            <w:pPr>
              <w:rPr>
                <w:szCs w:val="22"/>
                <w:lang w:val="lt-LT"/>
              </w:rPr>
            </w:pPr>
            <w:r w:rsidRPr="007B6DC6">
              <w:rPr>
                <w:szCs w:val="22"/>
                <w:lang w:val="lt-LT"/>
              </w:rPr>
              <w:t xml:space="preserve">100 ml </w:t>
            </w:r>
            <w:r w:rsidRPr="007B6DC6">
              <w:rPr>
                <w:color w:val="000000"/>
                <w:lang w:val="lt-LT"/>
              </w:rPr>
              <w:t>per 15 minučių</w:t>
            </w:r>
          </w:p>
        </w:tc>
      </w:tr>
      <w:tr w:rsidR="00BD0788" w:rsidRPr="007B6DC6" w14:paraId="48416F7A" w14:textId="77777777">
        <w:trPr>
          <w:trHeight w:val="375"/>
          <w:tblCellSpacing w:w="0" w:type="dxa"/>
        </w:trPr>
        <w:tc>
          <w:tcPr>
            <w:tcW w:w="2170" w:type="dxa"/>
            <w:vAlign w:val="center"/>
          </w:tcPr>
          <w:p w14:paraId="48416F77" w14:textId="77777777" w:rsidR="00BD0788" w:rsidRPr="0024792B" w:rsidRDefault="00BD0788" w:rsidP="00BD0788">
            <w:pPr>
              <w:rPr>
                <w:szCs w:val="22"/>
                <w:lang w:val="lt-LT"/>
              </w:rPr>
            </w:pPr>
            <w:r w:rsidRPr="007B6DC6">
              <w:rPr>
                <w:rFonts w:eastAsia="PMingLiU"/>
                <w:szCs w:val="22"/>
                <w:lang w:val="lt-LT" w:eastAsia="zh-CN"/>
              </w:rPr>
              <w:t>≥</w:t>
            </w:r>
            <w:r w:rsidRPr="0096614C">
              <w:rPr>
                <w:szCs w:val="22"/>
                <w:lang w:val="lt-LT"/>
              </w:rPr>
              <w:t>30</w:t>
            </w:r>
            <w:r w:rsidRPr="0096614C">
              <w:rPr>
                <w:rFonts w:eastAsia="PMingLiU"/>
                <w:szCs w:val="22"/>
                <w:u w:val="single"/>
                <w:lang w:val="lt-LT"/>
              </w:rPr>
              <w:t xml:space="preserve"> </w:t>
            </w:r>
            <w:r w:rsidRPr="0096614C">
              <w:rPr>
                <w:rFonts w:eastAsia="PMingLiU"/>
                <w:szCs w:val="22"/>
                <w:lang w:val="lt-LT"/>
              </w:rPr>
              <w:t>Klkr &lt;</w:t>
            </w:r>
            <w:r w:rsidRPr="0024792B">
              <w:rPr>
                <w:szCs w:val="22"/>
                <w:lang w:val="lt-LT"/>
              </w:rPr>
              <w:t xml:space="preserve"> 50</w:t>
            </w:r>
          </w:p>
        </w:tc>
        <w:tc>
          <w:tcPr>
            <w:tcW w:w="2880" w:type="dxa"/>
            <w:vAlign w:val="center"/>
          </w:tcPr>
          <w:p w14:paraId="48416F78" w14:textId="77777777" w:rsidR="00BD0788" w:rsidRPr="001D425F" w:rsidRDefault="00BD0788" w:rsidP="00BD0788">
            <w:pPr>
              <w:rPr>
                <w:szCs w:val="22"/>
                <w:lang w:val="lt-LT"/>
              </w:rPr>
            </w:pPr>
            <w:r w:rsidRPr="00736A32">
              <w:rPr>
                <w:szCs w:val="22"/>
                <w:lang w:val="lt-LT"/>
              </w:rPr>
              <w:t xml:space="preserve">4 mg </w:t>
            </w:r>
            <w:r w:rsidRPr="00736A32">
              <w:rPr>
                <w:color w:val="000000"/>
                <w:lang w:val="lt-LT"/>
              </w:rPr>
              <w:t>(4 ml koncentrato infuziniam tirpalui)</w:t>
            </w:r>
          </w:p>
        </w:tc>
        <w:tc>
          <w:tcPr>
            <w:tcW w:w="3240" w:type="dxa"/>
            <w:vAlign w:val="center"/>
          </w:tcPr>
          <w:p w14:paraId="48416F79" w14:textId="77777777" w:rsidR="00BD0788" w:rsidRPr="007B6DC6" w:rsidRDefault="00BD0788" w:rsidP="00BD0788">
            <w:pPr>
              <w:rPr>
                <w:szCs w:val="22"/>
                <w:lang w:val="lt-LT"/>
              </w:rPr>
            </w:pPr>
            <w:r w:rsidRPr="007B6DC6">
              <w:rPr>
                <w:szCs w:val="22"/>
                <w:lang w:val="lt-LT"/>
              </w:rPr>
              <w:t xml:space="preserve">500 ml </w:t>
            </w:r>
            <w:r w:rsidRPr="007B6DC6">
              <w:rPr>
                <w:color w:val="000000"/>
                <w:lang w:val="lt-LT"/>
              </w:rPr>
              <w:t>per 1 valandą</w:t>
            </w:r>
          </w:p>
        </w:tc>
      </w:tr>
      <w:tr w:rsidR="00BD0788" w:rsidRPr="007B6DC6" w14:paraId="48416F7E" w14:textId="77777777">
        <w:trPr>
          <w:trHeight w:val="375"/>
          <w:tblCellSpacing w:w="0" w:type="dxa"/>
        </w:trPr>
        <w:tc>
          <w:tcPr>
            <w:tcW w:w="2170" w:type="dxa"/>
            <w:tcBorders>
              <w:bottom w:val="single" w:sz="2" w:space="0" w:color="auto"/>
            </w:tcBorders>
            <w:vAlign w:val="center"/>
          </w:tcPr>
          <w:p w14:paraId="48416F7B" w14:textId="77777777" w:rsidR="00BD0788" w:rsidRPr="007B6DC6" w:rsidRDefault="00BD0788" w:rsidP="00BD0788">
            <w:pPr>
              <w:rPr>
                <w:szCs w:val="22"/>
                <w:lang w:val="lt-LT"/>
              </w:rPr>
            </w:pPr>
            <w:r w:rsidRPr="007B6DC6">
              <w:rPr>
                <w:szCs w:val="22"/>
                <w:lang w:val="lt-LT"/>
              </w:rPr>
              <w:t>&lt; 30</w:t>
            </w:r>
          </w:p>
        </w:tc>
        <w:tc>
          <w:tcPr>
            <w:tcW w:w="2880" w:type="dxa"/>
            <w:tcBorders>
              <w:bottom w:val="single" w:sz="2" w:space="0" w:color="auto"/>
            </w:tcBorders>
            <w:vAlign w:val="center"/>
          </w:tcPr>
          <w:p w14:paraId="48416F7C" w14:textId="77777777" w:rsidR="00BD0788" w:rsidRPr="007B6DC6" w:rsidRDefault="00BD0788" w:rsidP="00BD0788">
            <w:pPr>
              <w:rPr>
                <w:szCs w:val="22"/>
                <w:lang w:val="lt-LT"/>
              </w:rPr>
            </w:pPr>
            <w:r w:rsidRPr="007B6DC6">
              <w:rPr>
                <w:szCs w:val="22"/>
                <w:lang w:val="lt-LT"/>
              </w:rPr>
              <w:t xml:space="preserve">2 mg </w:t>
            </w:r>
            <w:r w:rsidRPr="007B6DC6">
              <w:rPr>
                <w:color w:val="000000"/>
                <w:lang w:val="lt-LT"/>
              </w:rPr>
              <w:t>(2 ml koncentrato infuziniam tirpalui)</w:t>
            </w:r>
          </w:p>
        </w:tc>
        <w:tc>
          <w:tcPr>
            <w:tcW w:w="3240" w:type="dxa"/>
            <w:tcBorders>
              <w:bottom w:val="single" w:sz="2" w:space="0" w:color="auto"/>
            </w:tcBorders>
            <w:vAlign w:val="center"/>
          </w:tcPr>
          <w:p w14:paraId="48416F7D" w14:textId="77777777" w:rsidR="00BD0788" w:rsidRPr="007B6DC6" w:rsidRDefault="00BD0788" w:rsidP="00BD0788">
            <w:pPr>
              <w:rPr>
                <w:szCs w:val="22"/>
                <w:lang w:val="lt-LT"/>
              </w:rPr>
            </w:pPr>
            <w:r w:rsidRPr="007B6DC6">
              <w:rPr>
                <w:szCs w:val="22"/>
                <w:lang w:val="lt-LT"/>
              </w:rPr>
              <w:t xml:space="preserve">500 ml </w:t>
            </w:r>
            <w:r w:rsidRPr="007B6DC6">
              <w:rPr>
                <w:color w:val="000000"/>
                <w:lang w:val="lt-LT"/>
              </w:rPr>
              <w:t>per 1 valandą</w:t>
            </w:r>
          </w:p>
        </w:tc>
      </w:tr>
    </w:tbl>
    <w:p w14:paraId="48416F7F" w14:textId="77777777" w:rsidR="00BD0788" w:rsidRPr="007B6DC6" w:rsidRDefault="00BD0788" w:rsidP="00BD0788">
      <w:pPr>
        <w:rPr>
          <w:color w:val="000000"/>
          <w:lang w:val="lt-LT"/>
        </w:rPr>
      </w:pPr>
      <w:r w:rsidRPr="007B6DC6">
        <w:rPr>
          <w:color w:val="000000"/>
          <w:vertAlign w:val="superscript"/>
          <w:lang w:val="lt-LT"/>
        </w:rPr>
        <w:t>1</w:t>
      </w:r>
      <w:r w:rsidRPr="007B6DC6">
        <w:rPr>
          <w:color w:val="000000"/>
          <w:lang w:val="lt-LT"/>
        </w:rPr>
        <w:t xml:space="preserve"> 0,9 % natrio chlorido tirpalas ar 5 % gliukozės tirpalas</w:t>
      </w:r>
    </w:p>
    <w:p w14:paraId="48416F80" w14:textId="77777777" w:rsidR="00BD0788" w:rsidRPr="007B6DC6" w:rsidRDefault="00BD0788" w:rsidP="00BD0788">
      <w:pPr>
        <w:rPr>
          <w:color w:val="000000"/>
          <w:lang w:val="lt-LT"/>
        </w:rPr>
      </w:pPr>
      <w:r w:rsidRPr="007B6DC6">
        <w:rPr>
          <w:color w:val="000000"/>
          <w:vertAlign w:val="superscript"/>
          <w:lang w:val="lt-LT"/>
        </w:rPr>
        <w:t>2</w:t>
      </w:r>
      <w:r w:rsidRPr="007B6DC6">
        <w:rPr>
          <w:color w:val="000000"/>
          <w:lang w:val="lt-LT"/>
        </w:rPr>
        <w:t xml:space="preserve"> Vartojama kas 3 - 4 savaites</w:t>
      </w:r>
    </w:p>
    <w:p w14:paraId="48416F81" w14:textId="77777777" w:rsidR="00BD0788" w:rsidRPr="007B6DC6" w:rsidRDefault="00BD0788" w:rsidP="00BD0788">
      <w:pPr>
        <w:rPr>
          <w:sz w:val="12"/>
          <w:szCs w:val="22"/>
          <w:lang w:val="lt-LT"/>
        </w:rPr>
      </w:pPr>
    </w:p>
    <w:p w14:paraId="48416F82" w14:textId="77777777" w:rsidR="00BD0788" w:rsidRPr="007B6DC6" w:rsidRDefault="00BD0788" w:rsidP="00BD0788">
      <w:pPr>
        <w:rPr>
          <w:szCs w:val="22"/>
          <w:lang w:val="lt-LT"/>
        </w:rPr>
      </w:pPr>
      <w:r w:rsidRPr="007B6DC6">
        <w:rPr>
          <w:szCs w:val="22"/>
          <w:lang w:val="lt-LT"/>
        </w:rPr>
        <w:t>15 minučių trukmės infuzijos vėžiu sergantiems pacientams, kurių kreatinino klirensas &lt; 50 ml/min netirtos.</w:t>
      </w:r>
    </w:p>
    <w:p w14:paraId="48416F83" w14:textId="77777777" w:rsidR="00BD0788" w:rsidRPr="007B6DC6" w:rsidRDefault="00BD0788" w:rsidP="00BD0788">
      <w:pPr>
        <w:overflowPunct w:val="0"/>
        <w:autoSpaceDE w:val="0"/>
        <w:autoSpaceDN w:val="0"/>
        <w:adjustRightInd w:val="0"/>
        <w:rPr>
          <w:sz w:val="10"/>
          <w:szCs w:val="22"/>
          <w:lang w:val="lt-LT"/>
        </w:rPr>
      </w:pPr>
    </w:p>
    <w:p w14:paraId="48416F84" w14:textId="77777777" w:rsidR="00BD0788" w:rsidRPr="007B6DC6" w:rsidRDefault="00BD0788" w:rsidP="00BD0788">
      <w:pPr>
        <w:overflowPunct w:val="0"/>
        <w:autoSpaceDE w:val="0"/>
        <w:autoSpaceDN w:val="0"/>
        <w:adjustRightInd w:val="0"/>
        <w:rPr>
          <w:i/>
          <w:lang w:val="lt-LT"/>
        </w:rPr>
      </w:pPr>
      <w:r w:rsidRPr="007B6DC6">
        <w:rPr>
          <w:i/>
          <w:iCs/>
          <w:szCs w:val="22"/>
          <w:lang w:val="lt-LT"/>
        </w:rPr>
        <w:t>Senyviems &gt; 65 metų pacientams</w:t>
      </w:r>
    </w:p>
    <w:p w14:paraId="48416F85" w14:textId="77777777" w:rsidR="00BD0788" w:rsidRPr="007B6DC6" w:rsidRDefault="00BD0788" w:rsidP="00BD0788">
      <w:pPr>
        <w:overflowPunct w:val="0"/>
        <w:autoSpaceDE w:val="0"/>
        <w:autoSpaceDN w:val="0"/>
        <w:adjustRightInd w:val="0"/>
        <w:rPr>
          <w:szCs w:val="22"/>
          <w:lang w:val="lt-LT"/>
        </w:rPr>
      </w:pPr>
      <w:r w:rsidRPr="007B6DC6">
        <w:rPr>
          <w:szCs w:val="22"/>
          <w:lang w:val="lt-LT"/>
        </w:rPr>
        <w:t>Dozės koreguoti nereikia (žr. 5.2 skyrių).</w:t>
      </w:r>
    </w:p>
    <w:p w14:paraId="48416F86" w14:textId="77777777" w:rsidR="004C4926" w:rsidRPr="007B6DC6" w:rsidRDefault="004C4926" w:rsidP="00BD0788">
      <w:pPr>
        <w:rPr>
          <w:i/>
          <w:szCs w:val="22"/>
          <w:lang w:val="lt-LT"/>
        </w:rPr>
      </w:pPr>
    </w:p>
    <w:p w14:paraId="48416F87" w14:textId="77777777" w:rsidR="00BD0788" w:rsidRPr="007B6DC6" w:rsidRDefault="00BD0788" w:rsidP="00BD0788">
      <w:pPr>
        <w:rPr>
          <w:szCs w:val="22"/>
          <w:lang w:val="lt-LT"/>
        </w:rPr>
      </w:pPr>
      <w:r w:rsidRPr="007B6DC6">
        <w:rPr>
          <w:i/>
          <w:szCs w:val="22"/>
          <w:lang w:val="lt-LT"/>
        </w:rPr>
        <w:t>Vaikų populiacija</w:t>
      </w:r>
    </w:p>
    <w:p w14:paraId="48416F88"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rūgšties  saugumas ir veiksmingumas jaunesniems nei 18 metų vaikams ir paaugliams neištirti. Duomenų nėra (žr. 5.1 ir 5.2 skyrius).</w:t>
      </w:r>
    </w:p>
    <w:p w14:paraId="48416F89" w14:textId="77777777" w:rsidR="00BD0788" w:rsidRPr="007B6DC6" w:rsidRDefault="00BD0788" w:rsidP="00BD0788">
      <w:pPr>
        <w:overflowPunct w:val="0"/>
        <w:autoSpaceDE w:val="0"/>
        <w:autoSpaceDN w:val="0"/>
        <w:adjustRightInd w:val="0"/>
        <w:rPr>
          <w:szCs w:val="22"/>
          <w:lang w:val="lt-LT"/>
        </w:rPr>
      </w:pPr>
    </w:p>
    <w:p w14:paraId="48416F8A" w14:textId="77777777" w:rsidR="00BD0788" w:rsidRPr="007B6DC6" w:rsidRDefault="00BD0788" w:rsidP="00BD0788">
      <w:pPr>
        <w:keepNext/>
        <w:keepLines/>
        <w:ind w:left="567" w:hanging="567"/>
        <w:rPr>
          <w:szCs w:val="22"/>
          <w:u w:val="single"/>
          <w:lang w:val="lt-LT"/>
        </w:rPr>
      </w:pPr>
      <w:r w:rsidRPr="007B6DC6">
        <w:rPr>
          <w:szCs w:val="22"/>
          <w:u w:val="single"/>
          <w:lang w:val="lt-LT"/>
        </w:rPr>
        <w:t>Vartojimo metodas</w:t>
      </w:r>
    </w:p>
    <w:p w14:paraId="48416F8B" w14:textId="77777777" w:rsidR="00BD0788" w:rsidRPr="007B6DC6" w:rsidRDefault="00BD0788" w:rsidP="00BD0788">
      <w:pPr>
        <w:overflowPunct w:val="0"/>
        <w:autoSpaceDE w:val="0"/>
        <w:autoSpaceDN w:val="0"/>
        <w:adjustRightInd w:val="0"/>
        <w:rPr>
          <w:szCs w:val="22"/>
          <w:lang w:val="lt-LT"/>
        </w:rPr>
      </w:pPr>
      <w:r w:rsidRPr="007B6DC6">
        <w:rPr>
          <w:lang w:val="lt-LT"/>
        </w:rPr>
        <w:t>Leisti</w:t>
      </w:r>
      <w:r w:rsidRPr="007B6DC6">
        <w:rPr>
          <w:szCs w:val="22"/>
          <w:lang w:val="lt-LT"/>
        </w:rPr>
        <w:t xml:space="preserve"> į veną.</w:t>
      </w:r>
    </w:p>
    <w:p w14:paraId="48416F8C" w14:textId="77777777" w:rsidR="00BD0788" w:rsidRPr="007B6DC6" w:rsidRDefault="00BD0788" w:rsidP="00BD0788">
      <w:pPr>
        <w:overflowPunct w:val="0"/>
        <w:autoSpaceDE w:val="0"/>
        <w:autoSpaceDN w:val="0"/>
        <w:adjustRightInd w:val="0"/>
        <w:rPr>
          <w:szCs w:val="22"/>
          <w:lang w:val="lt-LT"/>
        </w:rPr>
      </w:pPr>
    </w:p>
    <w:p w14:paraId="48416F8D" w14:textId="77777777" w:rsidR="00BD0788" w:rsidRPr="007B6DC6" w:rsidRDefault="00BD0788" w:rsidP="00BD0788">
      <w:pPr>
        <w:overflowPunct w:val="0"/>
        <w:autoSpaceDE w:val="0"/>
        <w:autoSpaceDN w:val="0"/>
        <w:adjustRightInd w:val="0"/>
        <w:rPr>
          <w:szCs w:val="22"/>
          <w:lang w:val="lt-LT"/>
        </w:rPr>
      </w:pPr>
      <w:r w:rsidRPr="007B6DC6">
        <w:rPr>
          <w:lang w:val="lt-LT"/>
        </w:rPr>
        <w:t>Flakono</w:t>
      </w:r>
      <w:r w:rsidRPr="007B6DC6">
        <w:rPr>
          <w:szCs w:val="22"/>
          <w:lang w:val="lt-LT"/>
        </w:rPr>
        <w:t xml:space="preserve"> turinį reikia suvartoti taip:</w:t>
      </w:r>
    </w:p>
    <w:p w14:paraId="48416F8E" w14:textId="77777777" w:rsidR="00BD0788" w:rsidRPr="0024792B" w:rsidRDefault="00BD0788" w:rsidP="00BD0788">
      <w:pPr>
        <w:overflowPunct w:val="0"/>
        <w:autoSpaceDE w:val="0"/>
        <w:autoSpaceDN w:val="0"/>
        <w:adjustRightInd w:val="0"/>
        <w:ind w:left="720" w:hanging="360"/>
        <w:rPr>
          <w:szCs w:val="22"/>
          <w:lang w:val="lt-LT"/>
        </w:rPr>
      </w:pPr>
      <w:r w:rsidRPr="0096614C">
        <w:rPr>
          <w:szCs w:val="22"/>
          <w:lang w:val="lt-LT"/>
        </w:rPr>
        <w:sym w:font="Symbol" w:char="F0B7"/>
      </w:r>
      <w:r w:rsidRPr="0096614C">
        <w:rPr>
          <w:szCs w:val="22"/>
          <w:lang w:val="lt-LT"/>
        </w:rPr>
        <w:tab/>
        <w:t>Skeleto reiškinių profilaktikai - sušvirkšti į 100 ml izotoninio natrio chlorido ar 100 ml 5 % dekstrozės tirpalo ir sulašinti ne greičiau kaip per 15</w:t>
      </w:r>
      <w:r w:rsidRPr="0024792B">
        <w:rPr>
          <w:szCs w:val="22"/>
          <w:lang w:val="lt-LT"/>
        </w:rPr>
        <w:t xml:space="preserve"> minučių. Taip pat žiūrėkite aukščiau pateiktą skyrių apie dozavimą pacientams, kuriems yra inkstų sutrikimas</w:t>
      </w:r>
    </w:p>
    <w:p w14:paraId="48416F8F" w14:textId="77777777" w:rsidR="00BD0788" w:rsidRPr="00736A32" w:rsidRDefault="00BD0788" w:rsidP="00BD0788">
      <w:pPr>
        <w:overflowPunct w:val="0"/>
        <w:autoSpaceDE w:val="0"/>
        <w:autoSpaceDN w:val="0"/>
        <w:adjustRightInd w:val="0"/>
        <w:ind w:left="720" w:hanging="360"/>
        <w:rPr>
          <w:szCs w:val="22"/>
          <w:lang w:val="lt-LT"/>
        </w:rPr>
      </w:pPr>
    </w:p>
    <w:p w14:paraId="48416F90" w14:textId="77777777" w:rsidR="00BD0788" w:rsidRPr="0024792B" w:rsidRDefault="00BD0788" w:rsidP="00BD0788">
      <w:pPr>
        <w:overflowPunct w:val="0"/>
        <w:autoSpaceDE w:val="0"/>
        <w:autoSpaceDN w:val="0"/>
        <w:adjustRightInd w:val="0"/>
        <w:ind w:left="720" w:hanging="360"/>
        <w:rPr>
          <w:szCs w:val="22"/>
          <w:lang w:val="lt-LT"/>
        </w:rPr>
      </w:pPr>
      <w:r w:rsidRPr="0096614C">
        <w:rPr>
          <w:szCs w:val="22"/>
          <w:lang w:val="lt-LT"/>
        </w:rPr>
        <w:sym w:font="Symbol" w:char="F0B7"/>
      </w:r>
      <w:r w:rsidRPr="0096614C">
        <w:rPr>
          <w:szCs w:val="22"/>
          <w:lang w:val="lt-LT"/>
        </w:rPr>
        <w:tab/>
        <w:t>Naviko sukeltai hiperkalcemijai gydyti - sušvirkšti į 500 ml izotoninio natrio chlorido ar 500 ml 5 % dekstrozės tirpalo ir sulašinti per 2 val</w:t>
      </w:r>
      <w:r w:rsidRPr="0024792B">
        <w:rPr>
          <w:szCs w:val="22"/>
          <w:lang w:val="lt-LT"/>
        </w:rPr>
        <w:t>andas</w:t>
      </w:r>
    </w:p>
    <w:p w14:paraId="48416F91" w14:textId="77777777" w:rsidR="00BD0788" w:rsidRPr="00736A32" w:rsidRDefault="00BD0788" w:rsidP="00BD0788">
      <w:pPr>
        <w:overflowPunct w:val="0"/>
        <w:autoSpaceDE w:val="0"/>
        <w:autoSpaceDN w:val="0"/>
        <w:adjustRightInd w:val="0"/>
        <w:rPr>
          <w:szCs w:val="22"/>
          <w:lang w:val="lt-LT"/>
        </w:rPr>
      </w:pPr>
    </w:p>
    <w:p w14:paraId="48416F92" w14:textId="77777777" w:rsidR="00BD0788" w:rsidRPr="001D425F" w:rsidRDefault="00BD0788" w:rsidP="00BD0788">
      <w:pPr>
        <w:rPr>
          <w:szCs w:val="22"/>
          <w:lang w:val="lt-LT"/>
        </w:rPr>
      </w:pPr>
      <w:r w:rsidRPr="001D425F">
        <w:rPr>
          <w:szCs w:val="22"/>
          <w:lang w:val="lt-LT"/>
        </w:rPr>
        <w:t>Vienkartiniam vartojimui. Vartoti tik skaidrų tirpalą be dalelių.</w:t>
      </w:r>
    </w:p>
    <w:p w14:paraId="48416F93" w14:textId="77777777" w:rsidR="00AF0F79" w:rsidRPr="007B6DC6" w:rsidDel="00780FF9" w:rsidRDefault="00AF0F79" w:rsidP="00BD0788">
      <w:pPr>
        <w:rPr>
          <w:szCs w:val="22"/>
          <w:lang w:val="lt-LT"/>
        </w:rPr>
      </w:pPr>
    </w:p>
    <w:p w14:paraId="48416F94"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Ibandrono rūgšties koncentrato infuziniam tirpalui turėtų būti skiriama intravenine infuzija. </w:t>
      </w:r>
    </w:p>
    <w:p w14:paraId="48416F95" w14:textId="77777777" w:rsidR="00AF0F79" w:rsidRPr="007B6DC6" w:rsidRDefault="00AF0F79" w:rsidP="00BD0788">
      <w:pPr>
        <w:overflowPunct w:val="0"/>
        <w:autoSpaceDE w:val="0"/>
        <w:autoSpaceDN w:val="0"/>
        <w:adjustRightInd w:val="0"/>
        <w:rPr>
          <w:szCs w:val="22"/>
          <w:lang w:val="lt-LT"/>
        </w:rPr>
      </w:pPr>
    </w:p>
    <w:p w14:paraId="48416F96" w14:textId="77777777" w:rsidR="00BD0788" w:rsidRPr="007B6DC6" w:rsidRDefault="00BD0788" w:rsidP="00BD0788">
      <w:pPr>
        <w:overflowPunct w:val="0"/>
        <w:autoSpaceDE w:val="0"/>
        <w:autoSpaceDN w:val="0"/>
        <w:adjustRightInd w:val="0"/>
        <w:rPr>
          <w:szCs w:val="22"/>
          <w:lang w:val="lt-LT"/>
        </w:rPr>
      </w:pPr>
      <w:r w:rsidRPr="007B6DC6">
        <w:rPr>
          <w:lang w:val="lt-LT"/>
        </w:rPr>
        <w:t xml:space="preserve">Reikia imtis atsargumo priemonių, kad </w:t>
      </w:r>
      <w:r w:rsidRPr="007B6DC6">
        <w:rPr>
          <w:szCs w:val="22"/>
          <w:lang w:val="lt-LT"/>
        </w:rPr>
        <w:t xml:space="preserve">ibandrono rūgšties koncentratas infuziniam tirpalui </w:t>
      </w:r>
      <w:r w:rsidRPr="007B6DC6">
        <w:rPr>
          <w:lang w:val="lt-LT"/>
        </w:rPr>
        <w:t xml:space="preserve">nebūtų </w:t>
      </w:r>
      <w:r w:rsidRPr="007B6DC6">
        <w:rPr>
          <w:szCs w:val="22"/>
          <w:lang w:val="lt-LT"/>
        </w:rPr>
        <w:t xml:space="preserve">suleistas į arteriją arba šalia venos, nes tai gali sukelti </w:t>
      </w:r>
      <w:r w:rsidRPr="007B6DC6">
        <w:rPr>
          <w:lang w:val="lt-LT"/>
        </w:rPr>
        <w:t>audinių pažeidimą.</w:t>
      </w:r>
    </w:p>
    <w:p w14:paraId="48416F97" w14:textId="77777777" w:rsidR="00BD0788" w:rsidRPr="007B6DC6" w:rsidRDefault="00BD0788" w:rsidP="00BD0788">
      <w:pPr>
        <w:overflowPunct w:val="0"/>
        <w:autoSpaceDE w:val="0"/>
        <w:autoSpaceDN w:val="0"/>
        <w:adjustRightInd w:val="0"/>
        <w:rPr>
          <w:szCs w:val="22"/>
          <w:lang w:val="lt-LT"/>
        </w:rPr>
      </w:pPr>
    </w:p>
    <w:p w14:paraId="48416F98" w14:textId="77777777" w:rsidR="00BD0788" w:rsidRPr="007B6DC6" w:rsidRDefault="00BD0788" w:rsidP="00BD0788">
      <w:pPr>
        <w:keepNext/>
        <w:ind w:left="567" w:hanging="567"/>
        <w:rPr>
          <w:b/>
          <w:szCs w:val="22"/>
          <w:lang w:val="lt-LT"/>
        </w:rPr>
      </w:pPr>
      <w:r w:rsidRPr="007B6DC6">
        <w:rPr>
          <w:b/>
          <w:szCs w:val="22"/>
          <w:lang w:val="lt-LT"/>
        </w:rPr>
        <w:t>4.3</w:t>
      </w:r>
      <w:r w:rsidRPr="007B6DC6">
        <w:rPr>
          <w:b/>
          <w:szCs w:val="22"/>
          <w:lang w:val="lt-LT"/>
        </w:rPr>
        <w:tab/>
        <w:t>Kontraindikacijos</w:t>
      </w:r>
    </w:p>
    <w:p w14:paraId="48416F99" w14:textId="77777777" w:rsidR="00BD0788" w:rsidRPr="007B6DC6" w:rsidRDefault="00BD0788" w:rsidP="00BD0788">
      <w:pPr>
        <w:keepNext/>
        <w:overflowPunct w:val="0"/>
        <w:autoSpaceDE w:val="0"/>
        <w:autoSpaceDN w:val="0"/>
        <w:adjustRightInd w:val="0"/>
        <w:rPr>
          <w:b/>
          <w:szCs w:val="22"/>
          <w:lang w:val="lt-LT"/>
        </w:rPr>
      </w:pPr>
    </w:p>
    <w:p w14:paraId="48416F9A" w14:textId="77777777" w:rsidR="00BD0788" w:rsidRPr="007B6DC6" w:rsidRDefault="00BD0788" w:rsidP="00BD0788">
      <w:pPr>
        <w:overflowPunct w:val="0"/>
        <w:autoSpaceDE w:val="0"/>
        <w:autoSpaceDN w:val="0"/>
        <w:adjustRightInd w:val="0"/>
        <w:ind w:left="567" w:hanging="567"/>
        <w:rPr>
          <w:szCs w:val="22"/>
          <w:lang w:val="lt-LT"/>
        </w:rPr>
      </w:pPr>
      <w:r w:rsidRPr="007B6DC6">
        <w:rPr>
          <w:szCs w:val="22"/>
          <w:lang w:val="lt-LT"/>
        </w:rPr>
        <w:t>-</w:t>
      </w:r>
      <w:r w:rsidRPr="007B6DC6">
        <w:rPr>
          <w:szCs w:val="22"/>
          <w:lang w:val="lt-LT"/>
        </w:rPr>
        <w:tab/>
        <w:t xml:space="preserve">Padidėjęs jautrumas ibandrono rūgščiai arba bet kuriai </w:t>
      </w:r>
      <w:r w:rsidRPr="007B6DC6">
        <w:rPr>
          <w:snapToGrid w:val="0"/>
          <w:szCs w:val="22"/>
          <w:lang w:val="lt-LT"/>
        </w:rPr>
        <w:t xml:space="preserve">6.1 skyriuje nurodytai </w:t>
      </w:r>
      <w:r w:rsidRPr="007B6DC6">
        <w:rPr>
          <w:szCs w:val="22"/>
          <w:lang w:val="lt-LT"/>
        </w:rPr>
        <w:t>pagalbinei medžiagai</w:t>
      </w:r>
    </w:p>
    <w:p w14:paraId="48416F9B"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         Hipokalcemija</w:t>
      </w:r>
    </w:p>
    <w:p w14:paraId="48416F9C" w14:textId="77777777" w:rsidR="00BD0788" w:rsidRPr="007B6DC6" w:rsidRDefault="00BD0788" w:rsidP="00BD0788">
      <w:pPr>
        <w:overflowPunct w:val="0"/>
        <w:autoSpaceDE w:val="0"/>
        <w:autoSpaceDN w:val="0"/>
        <w:adjustRightInd w:val="0"/>
        <w:rPr>
          <w:szCs w:val="22"/>
          <w:lang w:val="lt-LT"/>
        </w:rPr>
      </w:pPr>
    </w:p>
    <w:p w14:paraId="48416F9D"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4.4</w:t>
      </w:r>
      <w:r w:rsidRPr="007B6DC6">
        <w:rPr>
          <w:b/>
          <w:szCs w:val="22"/>
          <w:lang w:val="lt-LT"/>
        </w:rPr>
        <w:tab/>
        <w:t>Specialūs įspėjimai ir atsargumo priemonės</w:t>
      </w:r>
    </w:p>
    <w:p w14:paraId="48416F9E" w14:textId="77777777" w:rsidR="00BD0788" w:rsidRPr="007B6DC6" w:rsidRDefault="00BD0788" w:rsidP="00BD0788">
      <w:pPr>
        <w:overflowPunct w:val="0"/>
        <w:autoSpaceDE w:val="0"/>
        <w:autoSpaceDN w:val="0"/>
        <w:adjustRightInd w:val="0"/>
        <w:rPr>
          <w:szCs w:val="22"/>
          <w:lang w:val="lt-LT"/>
        </w:rPr>
      </w:pPr>
    </w:p>
    <w:p w14:paraId="48416F9F" w14:textId="77777777" w:rsidR="00BD0788" w:rsidRPr="007B6DC6" w:rsidRDefault="00BD0788" w:rsidP="00BD0788">
      <w:pPr>
        <w:rPr>
          <w:szCs w:val="22"/>
          <w:u w:val="single"/>
          <w:lang w:val="lt-LT"/>
        </w:rPr>
      </w:pPr>
      <w:r w:rsidRPr="007B6DC6">
        <w:rPr>
          <w:szCs w:val="22"/>
          <w:u w:val="single"/>
          <w:lang w:val="lt-LT"/>
        </w:rPr>
        <w:t>Pacientai, turintys kaulų bei mineralinių medžiagų metabolizmo sutrikimų</w:t>
      </w:r>
    </w:p>
    <w:p w14:paraId="48416FA0" w14:textId="77777777" w:rsidR="00AF0F79" w:rsidRPr="007B6DC6" w:rsidRDefault="00AF0F79" w:rsidP="00BD0788">
      <w:pPr>
        <w:rPr>
          <w:szCs w:val="22"/>
          <w:u w:val="single"/>
          <w:lang w:val="lt-LT"/>
        </w:rPr>
      </w:pPr>
    </w:p>
    <w:p w14:paraId="48416FA1" w14:textId="77777777" w:rsidR="00BD0788" w:rsidRPr="007B6DC6" w:rsidRDefault="00BD0788" w:rsidP="00BD0788">
      <w:pPr>
        <w:rPr>
          <w:szCs w:val="22"/>
          <w:lang w:val="lt-LT"/>
        </w:rPr>
      </w:pPr>
      <w:r w:rsidRPr="007B6DC6">
        <w:rPr>
          <w:szCs w:val="22"/>
          <w:lang w:val="lt-LT"/>
        </w:rPr>
        <w:t xml:space="preserve">Prieš pradedant gydyti ibandrono rūgštimi metastazinę kaulų ligą, reikia koreguoti hipokalcemiją ir kitus kaulų bei mineralinių medžiagų metabolizmo sutrikimus. </w:t>
      </w:r>
    </w:p>
    <w:p w14:paraId="48416FA2" w14:textId="77777777" w:rsidR="00BD0788" w:rsidRPr="007B6DC6" w:rsidRDefault="00BD0788" w:rsidP="00BD0788">
      <w:pPr>
        <w:rPr>
          <w:szCs w:val="22"/>
          <w:lang w:val="lt-LT"/>
        </w:rPr>
      </w:pPr>
    </w:p>
    <w:p w14:paraId="48416FA3" w14:textId="77777777" w:rsidR="00BD0788" w:rsidRPr="007B6DC6" w:rsidRDefault="00BD0788" w:rsidP="00BD0788">
      <w:pPr>
        <w:rPr>
          <w:szCs w:val="22"/>
          <w:lang w:val="lt-LT"/>
        </w:rPr>
      </w:pPr>
      <w:r w:rsidRPr="007B6DC6">
        <w:rPr>
          <w:szCs w:val="22"/>
          <w:lang w:val="lt-LT"/>
        </w:rPr>
        <w:t xml:space="preserve">Svarbu, kad visi pacientai vartotų pakankamą kalcio ir vitamino D kiekį. Pacientams papildomai skirti kalcio ir/ar vitamino D, jei jie šių medžiagų gauna nepakankamai su maistu. </w:t>
      </w:r>
    </w:p>
    <w:p w14:paraId="48416FA4" w14:textId="77777777" w:rsidR="00BD0788" w:rsidRPr="007B6DC6" w:rsidRDefault="00BD0788" w:rsidP="00BD0788">
      <w:pPr>
        <w:overflowPunct w:val="0"/>
        <w:autoSpaceDE w:val="0"/>
        <w:autoSpaceDN w:val="0"/>
        <w:adjustRightInd w:val="0"/>
        <w:rPr>
          <w:szCs w:val="22"/>
          <w:lang w:val="lt-LT"/>
        </w:rPr>
      </w:pPr>
    </w:p>
    <w:p w14:paraId="48416FA5" w14:textId="77777777" w:rsidR="00BD0788" w:rsidRPr="007B6DC6" w:rsidRDefault="00BD0788" w:rsidP="00BD0788">
      <w:pPr>
        <w:rPr>
          <w:iCs/>
          <w:szCs w:val="22"/>
          <w:u w:val="single"/>
          <w:lang w:val="lt-LT"/>
        </w:rPr>
      </w:pPr>
      <w:r w:rsidRPr="007B6DC6">
        <w:rPr>
          <w:iCs/>
          <w:szCs w:val="22"/>
          <w:u w:val="single"/>
          <w:lang w:val="lt-LT"/>
        </w:rPr>
        <w:t>Anafilaksinė reakcija ar šokas</w:t>
      </w:r>
    </w:p>
    <w:p w14:paraId="48416FA6" w14:textId="77777777" w:rsidR="00AF0F79" w:rsidRPr="0096614C" w:rsidRDefault="00AF0F79" w:rsidP="00BD0788">
      <w:pPr>
        <w:rPr>
          <w:i/>
          <w:iCs/>
          <w:szCs w:val="22"/>
          <w:u w:val="single"/>
          <w:lang w:val="lt-LT"/>
        </w:rPr>
      </w:pPr>
    </w:p>
    <w:p w14:paraId="48416FA7" w14:textId="77777777" w:rsidR="00BD0788" w:rsidRPr="0024792B" w:rsidRDefault="00BD0788" w:rsidP="00BD0788">
      <w:pPr>
        <w:rPr>
          <w:iCs/>
          <w:szCs w:val="22"/>
          <w:lang w:val="lt-LT"/>
        </w:rPr>
      </w:pPr>
      <w:r w:rsidRPr="0024792B">
        <w:rPr>
          <w:iCs/>
          <w:szCs w:val="22"/>
          <w:lang w:val="lt-LT"/>
        </w:rPr>
        <w:t>Ibandrono rūgštimi į veną gydytiems pacientams buvo pastebėti anafilaksinės reakcijos ar šoko atvejai, įskaitant mirtį nulėmusius atvejus.</w:t>
      </w:r>
    </w:p>
    <w:p w14:paraId="48416FA8" w14:textId="77777777" w:rsidR="00BD0788" w:rsidRPr="001D425F" w:rsidRDefault="00BD0788" w:rsidP="00BD0788">
      <w:pPr>
        <w:rPr>
          <w:iCs/>
          <w:szCs w:val="22"/>
          <w:lang w:val="lt-LT"/>
        </w:rPr>
      </w:pPr>
      <w:r w:rsidRPr="00736A32">
        <w:rPr>
          <w:iCs/>
          <w:szCs w:val="22"/>
          <w:lang w:val="lt-LT"/>
        </w:rPr>
        <w:t>Švirkščiant ibandrono rūgštį į veną reikia turėti paruoštas atitinkamas palaikomojo gydymo ir stebėsenos priemones. Jeigu pasireiškia anafilaksinė ar</w:t>
      </w:r>
      <w:r w:rsidRPr="001D425F">
        <w:rPr>
          <w:iCs/>
          <w:szCs w:val="22"/>
          <w:lang w:val="lt-LT"/>
        </w:rPr>
        <w:t>ba kitokia sunki padidėjusio jautrumo ar alerginė reakcija, injekciją nedelsdami nutraukite ir pradėkite atitinkamą gydymą.</w:t>
      </w:r>
    </w:p>
    <w:p w14:paraId="48416FA9" w14:textId="77777777" w:rsidR="00BD0788" w:rsidRPr="007B6DC6" w:rsidRDefault="00BD0788" w:rsidP="00BD0788">
      <w:pPr>
        <w:overflowPunct w:val="0"/>
        <w:autoSpaceDE w:val="0"/>
        <w:autoSpaceDN w:val="0"/>
        <w:adjustRightInd w:val="0"/>
        <w:rPr>
          <w:szCs w:val="22"/>
          <w:lang w:val="lt-LT"/>
        </w:rPr>
      </w:pPr>
    </w:p>
    <w:p w14:paraId="48416FAA" w14:textId="77777777" w:rsidR="00AF0F79" w:rsidRPr="007B6DC6" w:rsidRDefault="00BD0788" w:rsidP="00BD0788">
      <w:pPr>
        <w:autoSpaceDE w:val="0"/>
        <w:autoSpaceDN w:val="0"/>
        <w:adjustRightInd w:val="0"/>
        <w:rPr>
          <w:rFonts w:eastAsia="MS Mincho"/>
          <w:szCs w:val="22"/>
          <w:u w:val="single"/>
          <w:lang w:val="lt-LT" w:bidi="th-TH"/>
        </w:rPr>
      </w:pPr>
      <w:r w:rsidRPr="007B6DC6">
        <w:rPr>
          <w:rFonts w:eastAsia="MS Mincho"/>
          <w:szCs w:val="22"/>
          <w:u w:val="single"/>
          <w:lang w:val="lt-LT" w:bidi="th-TH"/>
        </w:rPr>
        <w:t>Žandikaulio osteonekrozė</w:t>
      </w:r>
    </w:p>
    <w:p w14:paraId="48416FAB" w14:textId="77777777" w:rsidR="00BD0788" w:rsidRPr="007B6DC6" w:rsidRDefault="00BD0788" w:rsidP="00BD0788">
      <w:pPr>
        <w:autoSpaceDE w:val="0"/>
        <w:autoSpaceDN w:val="0"/>
        <w:adjustRightInd w:val="0"/>
        <w:rPr>
          <w:rFonts w:eastAsia="MS Mincho"/>
          <w:szCs w:val="22"/>
          <w:u w:val="single"/>
          <w:lang w:val="lt-LT" w:bidi="th-TH"/>
        </w:rPr>
      </w:pPr>
    </w:p>
    <w:p w14:paraId="48416FAC" w14:textId="77777777" w:rsidR="00BD0788" w:rsidRPr="007B6DC6" w:rsidRDefault="00BD0788" w:rsidP="00BD0788">
      <w:pPr>
        <w:rPr>
          <w:lang w:val="lt-LT"/>
        </w:rPr>
      </w:pPr>
      <w:r w:rsidRPr="007B6DC6">
        <w:rPr>
          <w:lang w:val="lt-LT"/>
        </w:rPr>
        <w:t xml:space="preserve">Vaistui patekus į rinką gauta labai retų pranešimų apie pasireiškusius ŽON atvejus pacientams, vartojusiems </w:t>
      </w:r>
      <w:r w:rsidRPr="007B6DC6">
        <w:rPr>
          <w:iCs/>
          <w:szCs w:val="22"/>
          <w:lang w:val="lt-LT"/>
        </w:rPr>
        <w:t>ibandrono rūgštį</w:t>
      </w:r>
      <w:r w:rsidRPr="007B6DC6">
        <w:rPr>
          <w:lang w:val="lt-LT"/>
        </w:rPr>
        <w:t xml:space="preserve"> onkologinių ligų gydymui (žr. 4.8 skyrių). </w:t>
      </w:r>
    </w:p>
    <w:p w14:paraId="48416FAD" w14:textId="77777777" w:rsidR="00BD0788" w:rsidRPr="007B6DC6" w:rsidRDefault="00BD0788" w:rsidP="00BD0788">
      <w:pPr>
        <w:rPr>
          <w:lang w:val="lt-LT" w:eastAsia="en-US"/>
        </w:rPr>
      </w:pPr>
    </w:p>
    <w:p w14:paraId="48416FAE" w14:textId="77777777" w:rsidR="00BD0788" w:rsidRPr="007B6DC6" w:rsidRDefault="00BD0788" w:rsidP="00BD0788">
      <w:pPr>
        <w:rPr>
          <w:lang w:val="lt-LT" w:eastAsia="en-US"/>
        </w:rPr>
      </w:pPr>
      <w:r w:rsidRPr="007B6DC6">
        <w:rPr>
          <w:lang w:val="lt-LT" w:eastAsia="en-US"/>
        </w:rPr>
        <w:t xml:space="preserve">Tolesnis gydymas ar naujo gydymo kurso pradžia turi būti atidėta pacientams, kuriems yra neužgijusių minkštųjų burnos audinių. </w:t>
      </w:r>
    </w:p>
    <w:p w14:paraId="48416FAF" w14:textId="77777777" w:rsidR="00BD0788" w:rsidRPr="007B6DC6" w:rsidRDefault="00BD0788" w:rsidP="00BD0788">
      <w:pPr>
        <w:rPr>
          <w:lang w:val="lt-LT" w:eastAsia="en-US"/>
        </w:rPr>
      </w:pPr>
    </w:p>
    <w:p w14:paraId="48416FB0" w14:textId="77777777" w:rsidR="00BD0788" w:rsidRPr="007B6DC6" w:rsidRDefault="00BD0788" w:rsidP="00BD0788">
      <w:pPr>
        <w:rPr>
          <w:lang w:val="lt-LT" w:eastAsia="en-US"/>
        </w:rPr>
      </w:pPr>
      <w:r w:rsidRPr="007B6DC6">
        <w:rPr>
          <w:lang w:val="lt-LT" w:eastAsia="en-US"/>
        </w:rPr>
        <w:t xml:space="preserve">Pacientams, kuriems būdingi lydintys rizikos veiksniai, prieš skiriant </w:t>
      </w:r>
      <w:r w:rsidRPr="007B6DC6">
        <w:rPr>
          <w:iCs/>
          <w:szCs w:val="22"/>
          <w:lang w:val="lt-LT"/>
        </w:rPr>
        <w:t>ibandrono rūgšties</w:t>
      </w:r>
      <w:r w:rsidRPr="007B6DC6">
        <w:rPr>
          <w:lang w:val="lt-LT" w:eastAsia="en-US"/>
        </w:rPr>
        <w:t xml:space="preserve">, rekomenduojama atlikti dantų būklės ištyrimą ir profilaktinį gydymą bei remtis individualiu naudos ir rizikos santykio vertinimu. </w:t>
      </w:r>
    </w:p>
    <w:p w14:paraId="48416FB1" w14:textId="77777777" w:rsidR="00BD0788" w:rsidRPr="007B6DC6" w:rsidRDefault="00BD0788" w:rsidP="00BD0788">
      <w:pPr>
        <w:rPr>
          <w:lang w:val="lt-LT" w:eastAsia="en-US"/>
        </w:rPr>
      </w:pPr>
    </w:p>
    <w:p w14:paraId="48416FB2" w14:textId="77777777" w:rsidR="00BD0788" w:rsidRPr="007B6DC6" w:rsidRDefault="00BD0788" w:rsidP="00BD0788">
      <w:pPr>
        <w:rPr>
          <w:lang w:val="lt-LT" w:eastAsia="en-US"/>
        </w:rPr>
      </w:pPr>
      <w:r w:rsidRPr="007B6DC6">
        <w:rPr>
          <w:lang w:val="lt-LT" w:eastAsia="en-US"/>
        </w:rPr>
        <w:t xml:space="preserve">Vertinant ŽON atsiradimo riziką pacientui, reikia atsižvelgti į toliau išvardytus rizikos veiksnius: </w:t>
      </w:r>
    </w:p>
    <w:p w14:paraId="48416FB3" w14:textId="77777777" w:rsidR="00BD0788" w:rsidRPr="007B6DC6" w:rsidRDefault="00AF0F79" w:rsidP="00AF0F79">
      <w:pPr>
        <w:tabs>
          <w:tab w:val="left" w:pos="567"/>
        </w:tabs>
        <w:ind w:left="567" w:hanging="567"/>
        <w:rPr>
          <w:lang w:val="lt-LT" w:eastAsia="en-US"/>
        </w:rPr>
      </w:pPr>
      <w:r w:rsidRPr="007B6DC6">
        <w:rPr>
          <w:lang w:val="lt-LT" w:eastAsia="en-US"/>
        </w:rPr>
        <w:t>-</w:t>
      </w:r>
      <w:r w:rsidRPr="007B6DC6">
        <w:rPr>
          <w:lang w:val="lt-LT" w:eastAsia="en-US"/>
        </w:rPr>
        <w:tab/>
      </w:r>
      <w:r w:rsidR="00BD0788" w:rsidRPr="007B6DC6">
        <w:rPr>
          <w:lang w:val="lt-LT" w:eastAsia="en-US"/>
        </w:rPr>
        <w:t>vaistinio preparato stiprumą, kuris slopina kaulų rezorbciją (didesnė rizika didesnio stiprumo</w:t>
      </w:r>
      <w:r w:rsidRPr="007B6DC6">
        <w:rPr>
          <w:lang w:val="lt-LT" w:eastAsia="en-US"/>
        </w:rPr>
        <w:t xml:space="preserve"> </w:t>
      </w:r>
      <w:r w:rsidR="00BD0788" w:rsidRPr="007B6DC6">
        <w:rPr>
          <w:lang w:val="lt-LT" w:eastAsia="en-US"/>
        </w:rPr>
        <w:t>junginių), vartojimo būdą (didesnė rizika vartojant parenteraliai) ir kaulų rezorbcijos terapijo</w:t>
      </w:r>
      <w:r w:rsidRPr="007B6DC6">
        <w:rPr>
          <w:lang w:val="lt-LT" w:eastAsia="en-US"/>
        </w:rPr>
        <w:t xml:space="preserve">s </w:t>
      </w:r>
      <w:r w:rsidR="00BD0788" w:rsidRPr="007B6DC6">
        <w:rPr>
          <w:lang w:val="lt-LT" w:eastAsia="en-US"/>
        </w:rPr>
        <w:t>kumuliacinę dozę;</w:t>
      </w:r>
    </w:p>
    <w:p w14:paraId="48416FB4" w14:textId="77777777" w:rsidR="00BD0788" w:rsidRPr="007B6DC6" w:rsidRDefault="00AF0F79" w:rsidP="00AF0F79">
      <w:pPr>
        <w:tabs>
          <w:tab w:val="left" w:pos="567"/>
        </w:tabs>
        <w:ind w:left="567" w:hanging="567"/>
        <w:rPr>
          <w:lang w:val="lt-LT" w:eastAsia="en-US"/>
        </w:rPr>
      </w:pPr>
      <w:r w:rsidRPr="007B6DC6">
        <w:rPr>
          <w:lang w:val="lt-LT" w:eastAsia="en-US"/>
        </w:rPr>
        <w:t>-</w:t>
      </w:r>
      <w:r w:rsidRPr="007B6DC6">
        <w:rPr>
          <w:lang w:val="lt-LT" w:eastAsia="en-US"/>
        </w:rPr>
        <w:tab/>
      </w:r>
      <w:r w:rsidR="00BD0788" w:rsidRPr="007B6DC6">
        <w:rPr>
          <w:lang w:val="lt-LT" w:eastAsia="en-US"/>
        </w:rPr>
        <w:t xml:space="preserve">vėžį, lydinčias patologines būkles (pvz. anemiją, krešumą, infekciją), rūkymą; </w:t>
      </w:r>
    </w:p>
    <w:p w14:paraId="48416FB5" w14:textId="77777777" w:rsidR="00BD0788" w:rsidRPr="007B6DC6" w:rsidRDefault="00AF0F79" w:rsidP="00AF0F79">
      <w:pPr>
        <w:tabs>
          <w:tab w:val="left" w:pos="567"/>
        </w:tabs>
        <w:ind w:left="567" w:hanging="567"/>
        <w:rPr>
          <w:lang w:val="lt-LT"/>
        </w:rPr>
      </w:pPr>
      <w:r w:rsidRPr="007B6DC6">
        <w:rPr>
          <w:lang w:val="lt-LT"/>
        </w:rPr>
        <w:t>-</w:t>
      </w:r>
      <w:r w:rsidRPr="007B6DC6">
        <w:rPr>
          <w:lang w:val="lt-LT"/>
        </w:rPr>
        <w:tab/>
      </w:r>
      <w:r w:rsidR="00BD0788" w:rsidRPr="007B6DC6">
        <w:rPr>
          <w:lang w:val="lt-LT"/>
        </w:rPr>
        <w:t>kartu vartojamus kortikosteroidus, chemoterapiją, angiogenezės inhibitorius, galvos ir kaklo radioterapiją.</w:t>
      </w:r>
    </w:p>
    <w:p w14:paraId="48416FB6" w14:textId="77777777" w:rsidR="00BD0788" w:rsidRPr="007B6DC6" w:rsidRDefault="00AF0F79" w:rsidP="00AF0F79">
      <w:pPr>
        <w:tabs>
          <w:tab w:val="left" w:pos="567"/>
        </w:tabs>
        <w:ind w:left="567" w:hanging="567"/>
        <w:rPr>
          <w:lang w:val="lt-LT"/>
        </w:rPr>
      </w:pPr>
      <w:r w:rsidRPr="007B6DC6">
        <w:rPr>
          <w:lang w:val="lt-LT"/>
        </w:rPr>
        <w:t>-</w:t>
      </w:r>
      <w:r w:rsidRPr="007B6DC6">
        <w:rPr>
          <w:lang w:val="lt-LT"/>
        </w:rPr>
        <w:tab/>
      </w:r>
      <w:r w:rsidR="00BD0788" w:rsidRPr="007B6DC6">
        <w:rPr>
          <w:lang w:val="lt-LT"/>
        </w:rPr>
        <w:t xml:space="preserve">prastą burnos higieną, periodonto ligas, blogai parinktus protezus, dantų ligos istoriją, invazines dantų procedūras, pvz. dantų traukimą. </w:t>
      </w:r>
    </w:p>
    <w:p w14:paraId="48416FB7" w14:textId="77777777" w:rsidR="00BD0788" w:rsidRPr="007B6DC6" w:rsidRDefault="00BD0788" w:rsidP="00BD0788">
      <w:pPr>
        <w:rPr>
          <w:sz w:val="14"/>
          <w:lang w:val="lt-LT"/>
        </w:rPr>
      </w:pPr>
    </w:p>
    <w:p w14:paraId="48416FB8" w14:textId="77777777" w:rsidR="00BD0788" w:rsidRPr="007B6DC6" w:rsidRDefault="00BD0788" w:rsidP="00BD0788">
      <w:pPr>
        <w:rPr>
          <w:lang w:val="lt-LT"/>
        </w:rPr>
      </w:pPr>
      <w:r w:rsidRPr="007B6DC6">
        <w:rPr>
          <w:lang w:val="lt-LT"/>
        </w:rPr>
        <w:t xml:space="preserve">Visi pacientai turi būti skatinami palaikyti gerą burnos higieną, atlikti reguliarų dantų patikrinimą, ir iš karto pranešti apie bet kokius burnos ertmės simptomus, tokius kaip dantų slankumą, skausmą ar patinimą, opų negijimą arba išskyras, gydymo ibandrono rūgštimi metu. Gydymo metu, invazinės dantų gydymo procedūros turėtų būti atliekamos atsargiai ir vengiant tiesioginio kontakto su ibandrono rūgštimi. </w:t>
      </w:r>
    </w:p>
    <w:p w14:paraId="48416FB9" w14:textId="77777777" w:rsidR="00BD0788" w:rsidRPr="007B6DC6" w:rsidRDefault="00BD0788" w:rsidP="00BD0788">
      <w:pPr>
        <w:rPr>
          <w:sz w:val="16"/>
          <w:lang w:val="lt-LT"/>
        </w:rPr>
      </w:pPr>
    </w:p>
    <w:p w14:paraId="48416FBA" w14:textId="77777777" w:rsidR="00BD0788" w:rsidRPr="007B6DC6" w:rsidRDefault="00BD0788" w:rsidP="00BD0788">
      <w:pPr>
        <w:rPr>
          <w:lang w:val="lt-LT"/>
        </w:rPr>
      </w:pPr>
      <w:r w:rsidRPr="007B6DC6">
        <w:rPr>
          <w:lang w:val="lt-LT"/>
        </w:rPr>
        <w:t xml:space="preserve">Gydymo planas pacientams, kuriems atsiranda ŽON turėtų būti sudaromas glaudžiai bendradarbiaujant tarp gydytojo ir odontologo ar burnos chirurgo, kurie turi patirties su ŽON. Jeigu įmanoma, turi būti apsvarstytas laikinas gydymo ibandrono rūgštimi nutraukimas, kol atsistato būklė ir sumažėja rizikos veiksniai. </w:t>
      </w:r>
    </w:p>
    <w:p w14:paraId="48416FBB" w14:textId="77777777" w:rsidR="00BD0788" w:rsidRPr="007B6DC6" w:rsidRDefault="00BD0788" w:rsidP="00BD0788">
      <w:pPr>
        <w:rPr>
          <w:sz w:val="14"/>
          <w:lang w:val="lt-LT"/>
        </w:rPr>
      </w:pPr>
    </w:p>
    <w:p w14:paraId="48416FBC" w14:textId="77777777" w:rsidR="00BD0788" w:rsidRPr="007B6DC6" w:rsidRDefault="00BD0788" w:rsidP="00BD0788">
      <w:pPr>
        <w:rPr>
          <w:u w:val="single"/>
          <w:lang w:val="lt-LT"/>
        </w:rPr>
      </w:pPr>
      <w:r w:rsidRPr="007B6DC6">
        <w:rPr>
          <w:u w:val="single"/>
          <w:lang w:val="lt-LT"/>
        </w:rPr>
        <w:t xml:space="preserve">Išorinio ausies kanalo osteonekrozė </w:t>
      </w:r>
    </w:p>
    <w:p w14:paraId="48416FBD" w14:textId="77777777" w:rsidR="00AF0F79" w:rsidRPr="007B6DC6" w:rsidRDefault="00AF0F79" w:rsidP="00BD0788">
      <w:pPr>
        <w:rPr>
          <w:u w:val="single"/>
          <w:lang w:val="lt-LT"/>
        </w:rPr>
      </w:pPr>
    </w:p>
    <w:p w14:paraId="48416FBE" w14:textId="77777777" w:rsidR="00BD0788" w:rsidRPr="007B6DC6" w:rsidRDefault="00BD0788" w:rsidP="00BD0788">
      <w:pPr>
        <w:rPr>
          <w:lang w:val="lt-LT"/>
        </w:rPr>
      </w:pPr>
      <w:r w:rsidRPr="007B6DC6">
        <w:rPr>
          <w:lang w:val="lt-LT"/>
        </w:rPr>
        <w:t>Vartojant bisfosfonatus, tarp pacientų nustatyta išorinio ausies kanalo osteonekrozės atvejų, kurie daugiausia siejami su ilgalaikiu gydymu. Tarp galimų išorinio ausies kanalo osteonekrozės rizikos veiksnių – steroidų vartojimas ir chemoterapija ir (arba) lokalūs rizikos veiksniai, pvz., infekcija arba trauma. Išorinio ausies kanalo osteonekrozės galimybę reikėtų turėti omenyje gydant tuos bisfosfonatų vartojančius pacientus, kuriems pasireiškia su ausimi susijusių simptomų, įskaitant simptomus, kuriuos sukelia lėtinės ausų infekcijos.</w:t>
      </w:r>
    </w:p>
    <w:p w14:paraId="48416FBF" w14:textId="77777777" w:rsidR="00BD0788" w:rsidRPr="007B6DC6" w:rsidRDefault="00BD0788" w:rsidP="00BD0788">
      <w:pPr>
        <w:ind w:left="567" w:hanging="567"/>
        <w:rPr>
          <w:b/>
          <w:szCs w:val="22"/>
          <w:lang w:val="lt-LT"/>
        </w:rPr>
      </w:pPr>
    </w:p>
    <w:p w14:paraId="48416FC0" w14:textId="77777777" w:rsidR="00BD0788" w:rsidRPr="007B6DC6" w:rsidRDefault="00BD0788" w:rsidP="00BD0788">
      <w:pPr>
        <w:autoSpaceDE w:val="0"/>
        <w:autoSpaceDN w:val="0"/>
        <w:adjustRightInd w:val="0"/>
        <w:rPr>
          <w:szCs w:val="22"/>
          <w:u w:val="single"/>
          <w:lang w:val="lt-LT" w:eastAsia="en-US"/>
        </w:rPr>
      </w:pPr>
      <w:r w:rsidRPr="007B6DC6">
        <w:rPr>
          <w:szCs w:val="22"/>
          <w:u w:val="single"/>
          <w:lang w:val="lt-LT" w:eastAsia="en-US"/>
        </w:rPr>
        <w:t>Atipiniai šlaunikaulio lūžiai</w:t>
      </w:r>
    </w:p>
    <w:p w14:paraId="48416FC1" w14:textId="77777777" w:rsidR="00AF0F79" w:rsidRPr="007B6DC6" w:rsidRDefault="00AF0F79" w:rsidP="00BD0788">
      <w:pPr>
        <w:autoSpaceDE w:val="0"/>
        <w:autoSpaceDN w:val="0"/>
        <w:adjustRightInd w:val="0"/>
        <w:rPr>
          <w:szCs w:val="22"/>
          <w:u w:val="single"/>
          <w:lang w:val="lt-LT" w:eastAsia="en-US"/>
        </w:rPr>
      </w:pPr>
    </w:p>
    <w:p w14:paraId="48416FC2" w14:textId="77777777" w:rsidR="00AF0F79" w:rsidRPr="007B6DC6" w:rsidRDefault="00BD0788" w:rsidP="00BD0788">
      <w:pPr>
        <w:autoSpaceDE w:val="0"/>
        <w:autoSpaceDN w:val="0"/>
        <w:adjustRightInd w:val="0"/>
        <w:rPr>
          <w:szCs w:val="22"/>
          <w:lang w:val="lt-LT" w:eastAsia="en-US"/>
        </w:rPr>
      </w:pPr>
      <w:r w:rsidRPr="007B6DC6">
        <w:rPr>
          <w:szCs w:val="22"/>
          <w:lang w:val="lt-LT" w:eastAsia="en-US"/>
        </w:rPr>
        <w:t xml:space="preserve">Gydant bisfosfonatais buvo pastebėti atipiniai šlaunikaulio pogūbriniai ar diafizės lūžiai, visų pirma ilgai nuo osteoporozės gydytiems pacientams. Šie skersiniai ar trumpi įstrižiniai lūžiai gali pasireikšti bet kurioje šlaunikaulio vietoje – nuo pat mažojo gūbrio iki pat virškrumplinės keteros. Šie lūžiai įvyksta po mažos traumos arba ne dėl jos, o kai kurie pacientai kelias savaites ar mėnesius iki pilno šlaunikaulio lūžio jaučia šlaunies ar kirkšnies skausmą, dažnai </w:t>
      </w:r>
      <w:r w:rsidRPr="007B6DC6">
        <w:rPr>
          <w:szCs w:val="22"/>
          <w:lang w:val="lt-LT"/>
        </w:rPr>
        <w:t>susijusį su stresinių lūžių radiologiniais požymiais.</w:t>
      </w:r>
      <w:r w:rsidRPr="007B6DC6">
        <w:rPr>
          <w:szCs w:val="22"/>
          <w:lang w:val="lt-LT" w:eastAsia="en-US"/>
        </w:rPr>
        <w:t xml:space="preserve"> Lūžiai dažnai būna abipusiai, todėl reikia ištirti bisfosfonatais gydomų pacientų, kuriems yra lūžęs šlaunikaulio kūnas, priešingos pusės šlaunikaulį. Be to, buvo pastebėtas blogas tokių lūžių gijimas.</w:t>
      </w:r>
    </w:p>
    <w:p w14:paraId="48416FC3" w14:textId="77777777" w:rsidR="00AF0F79" w:rsidRPr="007B6DC6" w:rsidRDefault="00AF0F79" w:rsidP="00BD0788">
      <w:pPr>
        <w:autoSpaceDE w:val="0"/>
        <w:autoSpaceDN w:val="0"/>
        <w:adjustRightInd w:val="0"/>
        <w:rPr>
          <w:szCs w:val="22"/>
          <w:lang w:val="lt-LT" w:eastAsia="en-US"/>
        </w:rPr>
      </w:pPr>
    </w:p>
    <w:p w14:paraId="48416FC4" w14:textId="77777777" w:rsidR="00BD0788" w:rsidRPr="007B6DC6" w:rsidRDefault="00BD0788" w:rsidP="00BD0788">
      <w:pPr>
        <w:autoSpaceDE w:val="0"/>
        <w:autoSpaceDN w:val="0"/>
        <w:adjustRightInd w:val="0"/>
        <w:rPr>
          <w:szCs w:val="22"/>
          <w:lang w:val="lt-LT" w:eastAsia="en-US"/>
        </w:rPr>
      </w:pPr>
      <w:r w:rsidRPr="007B6DC6">
        <w:rPr>
          <w:szCs w:val="22"/>
          <w:lang w:val="lt-LT" w:eastAsia="en-US"/>
        </w:rPr>
        <w:t>Reikia apsvarstyti, ar pacientams, kuriems įtariamas atipinis šlaunikaulio lūžis, gydymo bisfosfonatais nevertėtų nutraukti, kol jam individualiai bus įvertintas naudos ir rizikos santykis.</w:t>
      </w:r>
    </w:p>
    <w:p w14:paraId="48416FC5" w14:textId="77777777" w:rsidR="00AF0F79" w:rsidRPr="007B6DC6" w:rsidRDefault="00AF0F79" w:rsidP="00BD0788">
      <w:pPr>
        <w:autoSpaceDE w:val="0"/>
        <w:autoSpaceDN w:val="0"/>
        <w:adjustRightInd w:val="0"/>
        <w:rPr>
          <w:szCs w:val="22"/>
          <w:lang w:val="lt-LT" w:eastAsia="en-US"/>
        </w:rPr>
      </w:pPr>
    </w:p>
    <w:p w14:paraId="48416FC6" w14:textId="62CDDC03" w:rsidR="00BD0788" w:rsidRDefault="00BD0788" w:rsidP="00BD0788">
      <w:pPr>
        <w:rPr>
          <w:szCs w:val="22"/>
          <w:lang w:val="lt-LT" w:eastAsia="en-US"/>
        </w:rPr>
      </w:pPr>
      <w:r w:rsidRPr="007B6DC6">
        <w:rPr>
          <w:szCs w:val="22"/>
          <w:lang w:val="lt-LT" w:eastAsia="en-US"/>
        </w:rPr>
        <w:t>Pacientams reikia patarti, kad bisfosfonatų vartojimo metu praneštų apie bet kokį šlaunies, klubo ar kirkšnies skausmą, o visus pacientus, kuriems pasireiškia tokie simptomai, reikia ištirti, ar jie nepatyrė nepilno šlaunikaulio lūžio</w:t>
      </w:r>
      <w:r w:rsidR="004518E0">
        <w:rPr>
          <w:szCs w:val="22"/>
          <w:lang w:val="lt-LT" w:eastAsia="en-US"/>
        </w:rPr>
        <w:t xml:space="preserve"> (žr. 4.8 skyrių)</w:t>
      </w:r>
      <w:r w:rsidRPr="007B6DC6">
        <w:rPr>
          <w:szCs w:val="22"/>
          <w:lang w:val="lt-LT" w:eastAsia="en-US"/>
        </w:rPr>
        <w:t>.</w:t>
      </w:r>
    </w:p>
    <w:p w14:paraId="1E1C73F5" w14:textId="77777777" w:rsidR="004518E0" w:rsidRDefault="004518E0" w:rsidP="00BD0788">
      <w:pPr>
        <w:rPr>
          <w:szCs w:val="22"/>
          <w:lang w:val="lt-LT" w:eastAsia="en-US"/>
        </w:rPr>
      </w:pPr>
    </w:p>
    <w:p w14:paraId="4598965B" w14:textId="77777777" w:rsidR="00D47D0E" w:rsidRPr="00D47D0E" w:rsidRDefault="00D47D0E" w:rsidP="00D47D0E">
      <w:pPr>
        <w:autoSpaceDE w:val="0"/>
        <w:autoSpaceDN w:val="0"/>
        <w:adjustRightInd w:val="0"/>
        <w:rPr>
          <w:color w:val="000000"/>
          <w:szCs w:val="22"/>
          <w:lang w:val="lt-LT" w:eastAsia="en-US"/>
        </w:rPr>
      </w:pPr>
      <w:r w:rsidRPr="00D47D0E">
        <w:rPr>
          <w:i/>
          <w:iCs/>
          <w:color w:val="000000"/>
          <w:szCs w:val="22"/>
          <w:lang w:val="lt-LT" w:eastAsia="en-US"/>
        </w:rPr>
        <w:t xml:space="preserve">Atipiniai kitų ilgųjų kaulų lūžiai </w:t>
      </w:r>
    </w:p>
    <w:p w14:paraId="571B3154" w14:textId="5B26B8C3" w:rsidR="00E04C8C" w:rsidRPr="007B6DC6" w:rsidRDefault="00D47D0E" w:rsidP="00D47D0E">
      <w:pPr>
        <w:rPr>
          <w:szCs w:val="22"/>
          <w:lang w:val="lt-LT" w:eastAsia="en-US"/>
        </w:rPr>
      </w:pPr>
      <w:r w:rsidRPr="00D47D0E">
        <w:rPr>
          <w:color w:val="000000"/>
          <w:szCs w:val="22"/>
          <w:lang w:val="lt-LT" w:eastAsia="en-US"/>
        </w:rPr>
        <w:t>Ilgai gydomiems pacientams taip pat buvo pastebėta atipinių kitų ilgųjų kaulų, pavyzdžiui, alkūnkaulio ir blauzdikaulio, lūžių. Kaip ir atipiniai šlaunikaulio lūžiai, šie lūžiai įvyksta po mažos traumos arba ne dėl jos, o kai kurie pacientai jaučia prodrominį skausmą prieš įvykstant pilnam lūžiui. Kai lūžta alkūnkaulis, tai gali būti susiję su pasikartojančia stresine apkrova dėl ilgalaikio pagalbinių vaikščiojimo priemonių naudojimo (žr. 4.8</w:t>
      </w:r>
      <w:r w:rsidR="00416114">
        <w:rPr>
          <w:color w:val="000000"/>
          <w:szCs w:val="22"/>
          <w:lang w:val="lt-LT" w:eastAsia="en-US"/>
        </w:rPr>
        <w:t> </w:t>
      </w:r>
      <w:r w:rsidRPr="00D47D0E">
        <w:rPr>
          <w:color w:val="000000"/>
          <w:szCs w:val="22"/>
          <w:lang w:val="lt-LT" w:eastAsia="en-US"/>
        </w:rPr>
        <w:t>skyrių).</w:t>
      </w:r>
    </w:p>
    <w:p w14:paraId="48416FC7" w14:textId="77777777" w:rsidR="00BD0788" w:rsidRPr="007B6DC6" w:rsidRDefault="00BD0788" w:rsidP="00BD0788">
      <w:pPr>
        <w:ind w:left="567" w:hanging="567"/>
        <w:rPr>
          <w:b/>
          <w:szCs w:val="22"/>
          <w:lang w:val="lt-LT"/>
        </w:rPr>
      </w:pPr>
    </w:p>
    <w:p w14:paraId="48416FC8" w14:textId="77777777" w:rsidR="00BD0788" w:rsidRPr="007B6DC6" w:rsidRDefault="00BD0788" w:rsidP="00AA36C1">
      <w:pPr>
        <w:keepNext/>
        <w:rPr>
          <w:szCs w:val="22"/>
          <w:u w:val="single"/>
          <w:lang w:val="lt-LT"/>
        </w:rPr>
      </w:pPr>
      <w:r w:rsidRPr="007B6DC6">
        <w:rPr>
          <w:szCs w:val="22"/>
          <w:u w:val="single"/>
          <w:lang w:val="lt-LT"/>
        </w:rPr>
        <w:t>Pacientai, kurių pažeisti inkstai</w:t>
      </w:r>
    </w:p>
    <w:p w14:paraId="48416FC9" w14:textId="77777777" w:rsidR="00AF0F79" w:rsidRPr="007B6DC6" w:rsidRDefault="00AF0F79" w:rsidP="00AA36C1">
      <w:pPr>
        <w:keepNext/>
        <w:rPr>
          <w:szCs w:val="22"/>
          <w:u w:val="single"/>
          <w:lang w:val="lt-LT"/>
        </w:rPr>
      </w:pPr>
    </w:p>
    <w:p w14:paraId="48416FCA" w14:textId="77777777" w:rsidR="00BD0788" w:rsidRPr="007B6DC6" w:rsidRDefault="00BD0788" w:rsidP="00AA36C1">
      <w:pPr>
        <w:keepNext/>
        <w:overflowPunct w:val="0"/>
        <w:autoSpaceDE w:val="0"/>
        <w:autoSpaceDN w:val="0"/>
        <w:adjustRightInd w:val="0"/>
        <w:rPr>
          <w:szCs w:val="22"/>
          <w:lang w:val="lt-LT"/>
        </w:rPr>
      </w:pPr>
      <w:r w:rsidRPr="007B6DC6">
        <w:rPr>
          <w:szCs w:val="22"/>
          <w:lang w:val="lt-LT"/>
        </w:rPr>
        <w:t>Klinikinių tyrimų metu ilgai gydant ibandrono rūgštimi inkstų funkcijos pablogėjimo simptomų nepastebėta. Vis dėlto, norint įvertinti kiekvieno paciento, gydomo ibandrono rūgštimi, klinikinę būklę, rekomenduojama stebėti inkstų funkciją bei kalcio, fosfatų ir magnio koncentraciją serume (žr. 4.2 skyrių).</w:t>
      </w:r>
    </w:p>
    <w:p w14:paraId="48416FCB" w14:textId="77777777" w:rsidR="00BD0788" w:rsidRPr="007B6DC6" w:rsidRDefault="00BD0788" w:rsidP="00BD0788">
      <w:pPr>
        <w:overflowPunct w:val="0"/>
        <w:autoSpaceDE w:val="0"/>
        <w:autoSpaceDN w:val="0"/>
        <w:adjustRightInd w:val="0"/>
        <w:rPr>
          <w:szCs w:val="22"/>
          <w:lang w:val="lt-LT"/>
        </w:rPr>
      </w:pPr>
    </w:p>
    <w:p w14:paraId="48416FCC" w14:textId="77777777" w:rsidR="00BD0788" w:rsidRPr="007B6DC6" w:rsidRDefault="00BD0788" w:rsidP="00BD0788">
      <w:pPr>
        <w:rPr>
          <w:szCs w:val="22"/>
          <w:u w:val="single"/>
          <w:lang w:val="lt-LT"/>
        </w:rPr>
      </w:pPr>
      <w:r w:rsidRPr="007B6DC6">
        <w:rPr>
          <w:szCs w:val="22"/>
          <w:u w:val="single"/>
          <w:lang w:val="lt-LT"/>
        </w:rPr>
        <w:t>Pacientai, kurių pažeistos kepenys</w:t>
      </w:r>
    </w:p>
    <w:p w14:paraId="48416FCD" w14:textId="77777777" w:rsidR="00AF0F79" w:rsidRPr="007B6DC6" w:rsidRDefault="00AF0F79" w:rsidP="00BD0788">
      <w:pPr>
        <w:rPr>
          <w:szCs w:val="22"/>
          <w:u w:val="single"/>
          <w:lang w:val="lt-LT"/>
        </w:rPr>
      </w:pPr>
    </w:p>
    <w:p w14:paraId="48416FCE" w14:textId="77777777" w:rsidR="00BD0788" w:rsidRPr="007B6DC6" w:rsidRDefault="00BD0788" w:rsidP="00BD0788">
      <w:pPr>
        <w:overflowPunct w:val="0"/>
        <w:autoSpaceDE w:val="0"/>
        <w:autoSpaceDN w:val="0"/>
        <w:adjustRightInd w:val="0"/>
        <w:rPr>
          <w:szCs w:val="22"/>
          <w:lang w:val="lt-LT"/>
        </w:rPr>
      </w:pPr>
      <w:r w:rsidRPr="007B6DC6">
        <w:rPr>
          <w:szCs w:val="22"/>
          <w:lang w:val="lt-LT"/>
        </w:rPr>
        <w:t>Negalima pateikti dozavimo rekomendacijų pacientams, kuriems yra sunkus kepenų funkcijos nepakankamumas, nes dar nėra klinikinių duomenų (žr. 4.2 skyrių).</w:t>
      </w:r>
    </w:p>
    <w:p w14:paraId="48416FCF" w14:textId="77777777" w:rsidR="00BD0788" w:rsidRPr="007B6DC6" w:rsidRDefault="00BD0788" w:rsidP="00BD0788">
      <w:pPr>
        <w:overflowPunct w:val="0"/>
        <w:autoSpaceDE w:val="0"/>
        <w:autoSpaceDN w:val="0"/>
        <w:adjustRightInd w:val="0"/>
        <w:rPr>
          <w:szCs w:val="22"/>
          <w:lang w:val="lt-LT"/>
        </w:rPr>
      </w:pPr>
    </w:p>
    <w:p w14:paraId="48416FD0" w14:textId="77777777" w:rsidR="00BD0788" w:rsidRPr="007B6DC6" w:rsidRDefault="00BD0788" w:rsidP="00BD0788">
      <w:pPr>
        <w:overflowPunct w:val="0"/>
        <w:autoSpaceDE w:val="0"/>
        <w:autoSpaceDN w:val="0"/>
        <w:adjustRightInd w:val="0"/>
        <w:rPr>
          <w:szCs w:val="22"/>
          <w:u w:val="single"/>
          <w:lang w:val="lt-LT"/>
        </w:rPr>
      </w:pPr>
      <w:r w:rsidRPr="007B6DC6">
        <w:rPr>
          <w:szCs w:val="22"/>
          <w:u w:val="single"/>
          <w:lang w:val="lt-LT"/>
        </w:rPr>
        <w:t>Pacientai, turintys širdies sutrikimų</w:t>
      </w:r>
    </w:p>
    <w:p w14:paraId="48416FD1" w14:textId="77777777" w:rsidR="00AF0F79" w:rsidRPr="007B6DC6" w:rsidRDefault="00AF0F79" w:rsidP="00BD0788">
      <w:pPr>
        <w:overflowPunct w:val="0"/>
        <w:autoSpaceDE w:val="0"/>
        <w:autoSpaceDN w:val="0"/>
        <w:adjustRightInd w:val="0"/>
        <w:rPr>
          <w:szCs w:val="22"/>
          <w:u w:val="single"/>
          <w:lang w:val="lt-LT"/>
        </w:rPr>
      </w:pPr>
    </w:p>
    <w:p w14:paraId="48416FD2" w14:textId="77777777" w:rsidR="00AF0F79" w:rsidRPr="007B6DC6" w:rsidRDefault="00AF0F79" w:rsidP="00BD0788">
      <w:pPr>
        <w:overflowPunct w:val="0"/>
        <w:autoSpaceDE w:val="0"/>
        <w:autoSpaceDN w:val="0"/>
        <w:adjustRightInd w:val="0"/>
        <w:rPr>
          <w:szCs w:val="22"/>
          <w:u w:val="single"/>
          <w:lang w:val="lt-LT"/>
        </w:rPr>
      </w:pPr>
    </w:p>
    <w:p w14:paraId="48416FD3" w14:textId="77777777" w:rsidR="00BD0788" w:rsidRPr="007B6DC6" w:rsidRDefault="00BD0788" w:rsidP="00BD0788">
      <w:pPr>
        <w:overflowPunct w:val="0"/>
        <w:autoSpaceDE w:val="0"/>
        <w:autoSpaceDN w:val="0"/>
        <w:adjustRightInd w:val="0"/>
        <w:rPr>
          <w:szCs w:val="22"/>
          <w:lang w:val="lt-LT"/>
        </w:rPr>
      </w:pPr>
      <w:r w:rsidRPr="007B6DC6">
        <w:rPr>
          <w:szCs w:val="22"/>
          <w:lang w:val="lt-LT"/>
        </w:rPr>
        <w:t>Nereikėtų skirti daug skysčių pacientams, kuriems yra širdies nepakankamumo rizika.</w:t>
      </w:r>
    </w:p>
    <w:p w14:paraId="48416FD4" w14:textId="77777777" w:rsidR="00BD0788" w:rsidRPr="007B6DC6" w:rsidRDefault="00BD0788" w:rsidP="00BD0788">
      <w:pPr>
        <w:overflowPunct w:val="0"/>
        <w:autoSpaceDE w:val="0"/>
        <w:autoSpaceDN w:val="0"/>
        <w:adjustRightInd w:val="0"/>
        <w:rPr>
          <w:sz w:val="16"/>
          <w:szCs w:val="22"/>
          <w:lang w:val="lt-LT"/>
        </w:rPr>
      </w:pPr>
    </w:p>
    <w:p w14:paraId="48416FD5" w14:textId="77777777" w:rsidR="00BD0788" w:rsidRPr="007B6DC6" w:rsidRDefault="00BD0788" w:rsidP="00BD0788">
      <w:pPr>
        <w:overflowPunct w:val="0"/>
        <w:autoSpaceDE w:val="0"/>
        <w:autoSpaceDN w:val="0"/>
        <w:adjustRightInd w:val="0"/>
        <w:rPr>
          <w:szCs w:val="22"/>
          <w:u w:val="single"/>
          <w:lang w:val="lt-LT"/>
        </w:rPr>
      </w:pPr>
      <w:r w:rsidRPr="007B6DC6">
        <w:rPr>
          <w:szCs w:val="22"/>
          <w:u w:val="single"/>
          <w:lang w:val="lt-LT"/>
        </w:rPr>
        <w:t>Pacientai, kuriems žinomas padidėjęs jautrumas kitiems bisfosfonatams</w:t>
      </w:r>
    </w:p>
    <w:p w14:paraId="48416FD6" w14:textId="77777777" w:rsidR="00AF0F79" w:rsidRPr="007B6DC6" w:rsidRDefault="00AF0F79" w:rsidP="00BD0788">
      <w:pPr>
        <w:overflowPunct w:val="0"/>
        <w:autoSpaceDE w:val="0"/>
        <w:autoSpaceDN w:val="0"/>
        <w:adjustRightInd w:val="0"/>
        <w:rPr>
          <w:szCs w:val="22"/>
          <w:u w:val="single"/>
          <w:lang w:val="lt-LT"/>
        </w:rPr>
      </w:pPr>
    </w:p>
    <w:p w14:paraId="48416FD7" w14:textId="77777777" w:rsidR="00BD0788" w:rsidRPr="007B6DC6" w:rsidRDefault="00BD0788" w:rsidP="00BD0788">
      <w:pPr>
        <w:overflowPunct w:val="0"/>
        <w:autoSpaceDE w:val="0"/>
        <w:autoSpaceDN w:val="0"/>
        <w:adjustRightInd w:val="0"/>
        <w:rPr>
          <w:szCs w:val="22"/>
          <w:lang w:val="lt-LT"/>
        </w:rPr>
      </w:pPr>
      <w:r w:rsidRPr="007B6DC6">
        <w:rPr>
          <w:szCs w:val="22"/>
          <w:lang w:val="lt-LT"/>
        </w:rPr>
        <w:t>Pacientams, kuriems žinomas padidėjęs jautrumas kitiems bisfosfonatams, šį vaistinį preparatą skirti reikia atsargiai.</w:t>
      </w:r>
    </w:p>
    <w:p w14:paraId="48416FD8" w14:textId="77777777" w:rsidR="00BD0788" w:rsidRPr="007B6DC6" w:rsidRDefault="00BD0788" w:rsidP="00BD0788">
      <w:pPr>
        <w:overflowPunct w:val="0"/>
        <w:autoSpaceDE w:val="0"/>
        <w:autoSpaceDN w:val="0"/>
        <w:adjustRightInd w:val="0"/>
        <w:rPr>
          <w:sz w:val="16"/>
          <w:szCs w:val="22"/>
          <w:lang w:val="lt-LT"/>
        </w:rPr>
      </w:pPr>
    </w:p>
    <w:p w14:paraId="48416FD9" w14:textId="77777777" w:rsidR="00BD0788" w:rsidRPr="007B6DC6" w:rsidRDefault="00BD0788" w:rsidP="00BD0788">
      <w:pPr>
        <w:overflowPunct w:val="0"/>
        <w:autoSpaceDE w:val="0"/>
        <w:autoSpaceDN w:val="0"/>
        <w:adjustRightInd w:val="0"/>
        <w:rPr>
          <w:u w:val="single"/>
          <w:lang w:val="lt-LT"/>
        </w:rPr>
      </w:pPr>
      <w:r w:rsidRPr="007B6DC6">
        <w:rPr>
          <w:u w:val="single"/>
          <w:lang w:val="lt-LT"/>
        </w:rPr>
        <w:t>Pagalbinės medžiagos, kurių poveikis žinomas</w:t>
      </w:r>
    </w:p>
    <w:p w14:paraId="48416FDA" w14:textId="2AAC79DF" w:rsidR="00BD0788" w:rsidRPr="007B6DC6" w:rsidRDefault="00BD0788" w:rsidP="00BD0788">
      <w:pPr>
        <w:widowControl w:val="0"/>
        <w:autoSpaceDE w:val="0"/>
        <w:autoSpaceDN w:val="0"/>
        <w:adjustRightInd w:val="0"/>
        <w:rPr>
          <w:szCs w:val="22"/>
          <w:lang w:val="lt-LT" w:eastAsia="en-US"/>
        </w:rPr>
      </w:pPr>
      <w:r w:rsidRPr="007B6DC6">
        <w:rPr>
          <w:szCs w:val="22"/>
          <w:lang w:val="lt-LT"/>
        </w:rPr>
        <w:t>Šio vaistinio preparato buteliuke yra mažiau kaip 1</w:t>
      </w:r>
      <w:r w:rsidR="00857F23">
        <w:rPr>
          <w:szCs w:val="22"/>
          <w:lang w:val="lt-LT"/>
        </w:rPr>
        <w:t> </w:t>
      </w:r>
      <w:r w:rsidRPr="007B6DC6">
        <w:rPr>
          <w:szCs w:val="22"/>
          <w:lang w:val="lt-LT"/>
        </w:rPr>
        <w:t xml:space="preserve">mmol natrio </w:t>
      </w:r>
      <w:r w:rsidRPr="007B6DC6">
        <w:rPr>
          <w:szCs w:val="22"/>
          <w:lang w:val="lt-LT" w:eastAsia="en-US"/>
        </w:rPr>
        <w:t>(23</w:t>
      </w:r>
      <w:r w:rsidR="00857F23">
        <w:rPr>
          <w:szCs w:val="22"/>
          <w:lang w:val="lt-LT" w:eastAsia="en-US"/>
        </w:rPr>
        <w:t> </w:t>
      </w:r>
      <w:r w:rsidRPr="007B6DC6">
        <w:rPr>
          <w:szCs w:val="22"/>
          <w:lang w:val="lt-LT" w:eastAsia="en-US"/>
        </w:rPr>
        <w:t>mg), t.</w:t>
      </w:r>
      <w:r w:rsidR="00857F23">
        <w:rPr>
          <w:szCs w:val="22"/>
          <w:lang w:val="lt-LT" w:eastAsia="en-US"/>
        </w:rPr>
        <w:t xml:space="preserve"> </w:t>
      </w:r>
      <w:r w:rsidRPr="007B6DC6">
        <w:rPr>
          <w:szCs w:val="22"/>
          <w:lang w:val="lt-LT" w:eastAsia="en-US"/>
        </w:rPr>
        <w:t xml:space="preserve">y. jis beveik neturi reikšmės. </w:t>
      </w:r>
    </w:p>
    <w:p w14:paraId="48416FDB" w14:textId="77777777" w:rsidR="00BD0788" w:rsidRPr="007B6DC6" w:rsidRDefault="00BD0788" w:rsidP="00BD0788">
      <w:pPr>
        <w:autoSpaceDE w:val="0"/>
        <w:autoSpaceDN w:val="0"/>
        <w:adjustRightInd w:val="0"/>
        <w:rPr>
          <w:rFonts w:eastAsia="MS Mincho"/>
          <w:szCs w:val="22"/>
          <w:lang w:val="lt-LT" w:bidi="th-TH"/>
        </w:rPr>
      </w:pPr>
    </w:p>
    <w:p w14:paraId="48416FDC" w14:textId="77777777" w:rsidR="00BD0788" w:rsidRPr="007B6DC6" w:rsidRDefault="00BD0788" w:rsidP="00BD0788">
      <w:pPr>
        <w:keepNext/>
        <w:keepLines/>
        <w:ind w:left="567" w:hanging="567"/>
        <w:rPr>
          <w:szCs w:val="22"/>
          <w:lang w:val="lt-LT"/>
        </w:rPr>
      </w:pPr>
      <w:r w:rsidRPr="007B6DC6">
        <w:rPr>
          <w:b/>
          <w:szCs w:val="22"/>
          <w:lang w:val="lt-LT"/>
        </w:rPr>
        <w:t>4.5</w:t>
      </w:r>
      <w:r w:rsidRPr="007B6DC6">
        <w:rPr>
          <w:b/>
          <w:szCs w:val="22"/>
          <w:lang w:val="lt-LT"/>
        </w:rPr>
        <w:tab/>
        <w:t>Sąveika su kitais vaistiniais preparatais ir kitokia sąveika</w:t>
      </w:r>
    </w:p>
    <w:p w14:paraId="48416FDD" w14:textId="77777777" w:rsidR="00BD0788" w:rsidRPr="007B6DC6" w:rsidRDefault="00BD0788" w:rsidP="00BD0788">
      <w:pPr>
        <w:keepNext/>
        <w:keepLines/>
        <w:overflowPunct w:val="0"/>
        <w:autoSpaceDE w:val="0"/>
        <w:autoSpaceDN w:val="0"/>
        <w:adjustRightInd w:val="0"/>
        <w:rPr>
          <w:szCs w:val="22"/>
          <w:lang w:val="lt-LT"/>
        </w:rPr>
      </w:pPr>
    </w:p>
    <w:p w14:paraId="48416FDE" w14:textId="77777777" w:rsidR="00BD0788" w:rsidRPr="007B6DC6" w:rsidRDefault="00BD0788" w:rsidP="00BD0788">
      <w:pPr>
        <w:overflowPunct w:val="0"/>
        <w:autoSpaceDE w:val="0"/>
        <w:autoSpaceDN w:val="0"/>
        <w:adjustRightInd w:val="0"/>
        <w:rPr>
          <w:szCs w:val="22"/>
          <w:lang w:val="lt-LT"/>
        </w:rPr>
      </w:pPr>
      <w:r w:rsidRPr="007B6DC6">
        <w:rPr>
          <w:szCs w:val="22"/>
          <w:lang w:val="lt-LT"/>
        </w:rPr>
        <w:t>Manoma, kad metabolinės sąveikos neturėtų būti, kadangi ibandrono rūgštis neslopina pagrindinių žmogaus kepenų P450 izofermentų ir nesužadina žiurkių kepenų citochromo P450 sistemos fermentų (žr. 5.2 skyrių). Ibandrono rūgštis pašalinama tik ekskrecijos per inkstus būdu, jos biotransformacija nevyksta.</w:t>
      </w:r>
    </w:p>
    <w:p w14:paraId="48416FDF" w14:textId="77777777" w:rsidR="00BD0788" w:rsidRPr="007B6DC6" w:rsidRDefault="00BD0788" w:rsidP="00BD0788">
      <w:pPr>
        <w:overflowPunct w:val="0"/>
        <w:autoSpaceDE w:val="0"/>
        <w:autoSpaceDN w:val="0"/>
        <w:adjustRightInd w:val="0"/>
        <w:rPr>
          <w:sz w:val="16"/>
          <w:szCs w:val="22"/>
          <w:lang w:val="lt-LT"/>
        </w:rPr>
      </w:pPr>
    </w:p>
    <w:p w14:paraId="48416FE0" w14:textId="77777777" w:rsidR="00BD0788" w:rsidRPr="007B6DC6" w:rsidRDefault="00BD0788" w:rsidP="00BD0788">
      <w:pPr>
        <w:overflowPunct w:val="0"/>
        <w:autoSpaceDE w:val="0"/>
        <w:autoSpaceDN w:val="0"/>
        <w:adjustRightInd w:val="0"/>
        <w:rPr>
          <w:szCs w:val="22"/>
          <w:lang w:val="lt-LT"/>
        </w:rPr>
      </w:pPr>
      <w:r w:rsidRPr="007B6DC6">
        <w:rPr>
          <w:szCs w:val="22"/>
          <w:lang w:val="lt-LT"/>
        </w:rPr>
        <w:t>Siūloma atsargiai skirti bisfosfonatus su aminoglikozidais, kadangi abu preparatai gali ilgesnį laiką mažinti kalcio koncentraciją serume. Taip pat reikėtų atkreipti dėmesį į tai, kad kartu gali atsirasti hipomagnezemija.</w:t>
      </w:r>
    </w:p>
    <w:p w14:paraId="48416FE1" w14:textId="77777777" w:rsidR="00BD0788" w:rsidRPr="007B6DC6" w:rsidRDefault="00BD0788" w:rsidP="00BD0788">
      <w:pPr>
        <w:overflowPunct w:val="0"/>
        <w:autoSpaceDE w:val="0"/>
        <w:autoSpaceDN w:val="0"/>
        <w:adjustRightInd w:val="0"/>
        <w:rPr>
          <w:szCs w:val="22"/>
          <w:lang w:val="lt-LT"/>
        </w:rPr>
      </w:pPr>
    </w:p>
    <w:p w14:paraId="48416FE2" w14:textId="77777777" w:rsidR="00BD0788" w:rsidRPr="007B6DC6" w:rsidRDefault="00BD0788" w:rsidP="00BD0788">
      <w:pPr>
        <w:overflowPunct w:val="0"/>
        <w:autoSpaceDE w:val="0"/>
        <w:autoSpaceDN w:val="0"/>
        <w:adjustRightInd w:val="0"/>
        <w:rPr>
          <w:b/>
          <w:szCs w:val="22"/>
          <w:lang w:val="lt-LT"/>
        </w:rPr>
      </w:pPr>
      <w:r w:rsidRPr="007B6DC6">
        <w:rPr>
          <w:b/>
          <w:szCs w:val="22"/>
          <w:lang w:val="lt-LT"/>
        </w:rPr>
        <w:t>4.6</w:t>
      </w:r>
      <w:r w:rsidRPr="007B6DC6">
        <w:rPr>
          <w:b/>
          <w:szCs w:val="22"/>
          <w:lang w:val="lt-LT"/>
        </w:rPr>
        <w:tab/>
        <w:t>Vaisingumas, nėštumo ir žindymo laikotarpis</w:t>
      </w:r>
    </w:p>
    <w:p w14:paraId="48416FE3" w14:textId="77777777" w:rsidR="00BD0788" w:rsidRPr="007B6DC6" w:rsidRDefault="00BD0788" w:rsidP="00BD0788">
      <w:pPr>
        <w:overflowPunct w:val="0"/>
        <w:autoSpaceDE w:val="0"/>
        <w:autoSpaceDN w:val="0"/>
        <w:adjustRightInd w:val="0"/>
        <w:rPr>
          <w:sz w:val="16"/>
          <w:szCs w:val="22"/>
          <w:lang w:val="lt-LT"/>
        </w:rPr>
      </w:pPr>
    </w:p>
    <w:p w14:paraId="48416FE4" w14:textId="77777777" w:rsidR="00BD0788" w:rsidRPr="007B6DC6" w:rsidRDefault="00BD0788" w:rsidP="00BD0788">
      <w:pPr>
        <w:overflowPunct w:val="0"/>
        <w:autoSpaceDE w:val="0"/>
        <w:autoSpaceDN w:val="0"/>
        <w:adjustRightInd w:val="0"/>
        <w:rPr>
          <w:szCs w:val="22"/>
          <w:u w:val="single"/>
          <w:lang w:val="lt-LT"/>
        </w:rPr>
      </w:pPr>
      <w:r w:rsidRPr="007B6DC6">
        <w:rPr>
          <w:szCs w:val="22"/>
          <w:u w:val="single"/>
          <w:lang w:val="lt-LT"/>
        </w:rPr>
        <w:t>Nėštumas</w:t>
      </w:r>
    </w:p>
    <w:p w14:paraId="48416FE5" w14:textId="77777777" w:rsidR="00A950C2" w:rsidRPr="007B6DC6" w:rsidRDefault="00A950C2" w:rsidP="00BD0788">
      <w:pPr>
        <w:overflowPunct w:val="0"/>
        <w:autoSpaceDE w:val="0"/>
        <w:autoSpaceDN w:val="0"/>
        <w:adjustRightInd w:val="0"/>
        <w:rPr>
          <w:szCs w:val="22"/>
          <w:u w:val="single"/>
          <w:lang w:val="lt-LT"/>
        </w:rPr>
      </w:pPr>
    </w:p>
    <w:p w14:paraId="48416FE6" w14:textId="77777777" w:rsidR="00BD0788" w:rsidRPr="007B6DC6" w:rsidRDefault="00BD0788" w:rsidP="00BD0788">
      <w:pPr>
        <w:overflowPunct w:val="0"/>
        <w:autoSpaceDE w:val="0"/>
        <w:autoSpaceDN w:val="0"/>
        <w:adjustRightInd w:val="0"/>
        <w:rPr>
          <w:szCs w:val="22"/>
          <w:lang w:val="lt-LT"/>
        </w:rPr>
      </w:pPr>
      <w:r w:rsidRPr="007B6DC6">
        <w:rPr>
          <w:szCs w:val="22"/>
          <w:lang w:val="lt-LT"/>
        </w:rPr>
        <w:t>Dar nepakanka duomenų apie nėščių moterų gydymą ibandrono rūgštimi. Tiriant žiurkes nustatytas toksinis poveikis dauginimuisi (žr. 5.3 skyrių). Galima rizika žmogui nežinoma, todėl nėščios moterys ibandrono rūgšties turi nevartoti.</w:t>
      </w:r>
    </w:p>
    <w:p w14:paraId="48416FE7" w14:textId="77777777" w:rsidR="00BD0788" w:rsidRPr="007B6DC6" w:rsidRDefault="00BD0788" w:rsidP="00BD0788">
      <w:pPr>
        <w:overflowPunct w:val="0"/>
        <w:autoSpaceDE w:val="0"/>
        <w:autoSpaceDN w:val="0"/>
        <w:adjustRightInd w:val="0"/>
        <w:rPr>
          <w:szCs w:val="22"/>
          <w:lang w:val="lt-LT"/>
        </w:rPr>
      </w:pPr>
    </w:p>
    <w:p w14:paraId="48416FE8" w14:textId="77777777" w:rsidR="00BD0788" w:rsidRPr="007B6DC6" w:rsidRDefault="00BD0788" w:rsidP="00BD0788">
      <w:pPr>
        <w:overflowPunct w:val="0"/>
        <w:autoSpaceDE w:val="0"/>
        <w:autoSpaceDN w:val="0"/>
        <w:adjustRightInd w:val="0"/>
        <w:rPr>
          <w:szCs w:val="22"/>
          <w:u w:val="single"/>
          <w:lang w:val="lt-LT"/>
        </w:rPr>
      </w:pPr>
      <w:r w:rsidRPr="007B6DC6">
        <w:rPr>
          <w:szCs w:val="22"/>
          <w:u w:val="single"/>
          <w:lang w:val="lt-LT"/>
        </w:rPr>
        <w:t>Žindymas</w:t>
      </w:r>
    </w:p>
    <w:p w14:paraId="48416FE9" w14:textId="77777777" w:rsidR="00A950C2" w:rsidRPr="007B6DC6" w:rsidRDefault="00A950C2" w:rsidP="00BD0788">
      <w:pPr>
        <w:overflowPunct w:val="0"/>
        <w:autoSpaceDE w:val="0"/>
        <w:autoSpaceDN w:val="0"/>
        <w:adjustRightInd w:val="0"/>
        <w:rPr>
          <w:szCs w:val="22"/>
          <w:u w:val="single"/>
          <w:lang w:val="lt-LT"/>
        </w:rPr>
      </w:pPr>
    </w:p>
    <w:p w14:paraId="48416FEA" w14:textId="77777777" w:rsidR="00BD0788" w:rsidRPr="007B6DC6" w:rsidRDefault="00BD0788" w:rsidP="00BD0788">
      <w:pPr>
        <w:overflowPunct w:val="0"/>
        <w:autoSpaceDE w:val="0"/>
        <w:autoSpaceDN w:val="0"/>
        <w:adjustRightInd w:val="0"/>
        <w:rPr>
          <w:szCs w:val="22"/>
          <w:lang w:val="lt-LT"/>
        </w:rPr>
      </w:pPr>
      <w:r w:rsidRPr="007B6DC6">
        <w:rPr>
          <w:szCs w:val="22"/>
          <w:lang w:val="lt-LT"/>
        </w:rPr>
        <w:t>Nežinoma ar ibandrono rūgštis patenka į moters pieną. Tyrimo duomenimis, ibandrono rūgšties sušvirkštus į veną, žindančių žiurkių piene jos buvo mažai. Žindyvėms ibandrono rūgštį vartoti draudžiama.</w:t>
      </w:r>
    </w:p>
    <w:p w14:paraId="48416FEB" w14:textId="77777777" w:rsidR="00BD0788" w:rsidRPr="007B6DC6" w:rsidRDefault="00BD0788" w:rsidP="00BD0788">
      <w:pPr>
        <w:overflowPunct w:val="0"/>
        <w:autoSpaceDE w:val="0"/>
        <w:autoSpaceDN w:val="0"/>
        <w:adjustRightInd w:val="0"/>
        <w:rPr>
          <w:sz w:val="16"/>
          <w:szCs w:val="22"/>
          <w:lang w:val="lt-LT"/>
        </w:rPr>
      </w:pPr>
    </w:p>
    <w:p w14:paraId="48416FEC" w14:textId="77777777" w:rsidR="00BD0788" w:rsidRPr="007B6DC6" w:rsidRDefault="00BD0788" w:rsidP="00BD0788">
      <w:pPr>
        <w:keepNext/>
        <w:keepLines/>
        <w:overflowPunct w:val="0"/>
        <w:autoSpaceDE w:val="0"/>
        <w:autoSpaceDN w:val="0"/>
        <w:adjustRightInd w:val="0"/>
        <w:rPr>
          <w:szCs w:val="22"/>
          <w:u w:val="single"/>
          <w:lang w:val="lt-LT"/>
        </w:rPr>
      </w:pPr>
      <w:r w:rsidRPr="007B6DC6">
        <w:rPr>
          <w:szCs w:val="22"/>
          <w:u w:val="single"/>
          <w:lang w:val="lt-LT"/>
        </w:rPr>
        <w:t>Vaisingumas</w:t>
      </w:r>
    </w:p>
    <w:p w14:paraId="48416FED" w14:textId="77777777" w:rsidR="00A950C2" w:rsidRPr="007B6DC6" w:rsidRDefault="00A950C2" w:rsidP="00BD0788">
      <w:pPr>
        <w:keepNext/>
        <w:keepLines/>
        <w:overflowPunct w:val="0"/>
        <w:autoSpaceDE w:val="0"/>
        <w:autoSpaceDN w:val="0"/>
        <w:adjustRightInd w:val="0"/>
        <w:rPr>
          <w:szCs w:val="22"/>
          <w:u w:val="single"/>
          <w:lang w:val="lt-LT"/>
        </w:rPr>
      </w:pPr>
    </w:p>
    <w:p w14:paraId="48416FEE" w14:textId="77777777" w:rsidR="00BD0788" w:rsidRPr="007B6DC6" w:rsidRDefault="00BD0788" w:rsidP="00BD0788">
      <w:pPr>
        <w:keepNext/>
        <w:keepLines/>
        <w:overflowPunct w:val="0"/>
        <w:autoSpaceDE w:val="0"/>
        <w:autoSpaceDN w:val="0"/>
        <w:adjustRightInd w:val="0"/>
        <w:rPr>
          <w:szCs w:val="22"/>
          <w:lang w:val="lt-LT"/>
        </w:rPr>
      </w:pPr>
      <w:r w:rsidRPr="007B6DC6">
        <w:rPr>
          <w:szCs w:val="22"/>
          <w:lang w:val="lt-LT"/>
        </w:rPr>
        <w:t>Duomenų apie ibandrono rūgšties poveikius žmonėms nėra. Poveikio žiurkių reprodukcijai tyrimų metu geriamoji ibandrono rūgštis vaisingumą sumažino. Tyrimų su žiurkėmis metu suleistos į veną didelės ibandrono rūgšties paros dozės vaisingumą sumažino (žr. 5.3 skyrių).</w:t>
      </w:r>
    </w:p>
    <w:p w14:paraId="48416FEF" w14:textId="77777777" w:rsidR="00BD0788" w:rsidRPr="007B6DC6" w:rsidRDefault="00BD0788" w:rsidP="00BD0788">
      <w:pPr>
        <w:overflowPunct w:val="0"/>
        <w:autoSpaceDE w:val="0"/>
        <w:autoSpaceDN w:val="0"/>
        <w:adjustRightInd w:val="0"/>
        <w:rPr>
          <w:sz w:val="16"/>
          <w:szCs w:val="22"/>
          <w:lang w:val="lt-LT"/>
        </w:rPr>
      </w:pPr>
    </w:p>
    <w:p w14:paraId="48416FF0" w14:textId="77777777" w:rsidR="00BD0788" w:rsidRPr="007B6DC6" w:rsidRDefault="00BD0788" w:rsidP="00BD0788">
      <w:pPr>
        <w:overflowPunct w:val="0"/>
        <w:autoSpaceDE w:val="0"/>
        <w:autoSpaceDN w:val="0"/>
        <w:adjustRightInd w:val="0"/>
        <w:rPr>
          <w:szCs w:val="22"/>
          <w:lang w:val="lt-LT"/>
        </w:rPr>
      </w:pPr>
      <w:r w:rsidRPr="007B6DC6">
        <w:rPr>
          <w:b/>
          <w:szCs w:val="22"/>
          <w:lang w:val="lt-LT"/>
        </w:rPr>
        <w:t>4.7</w:t>
      </w:r>
      <w:r w:rsidRPr="007B6DC6">
        <w:rPr>
          <w:b/>
          <w:szCs w:val="22"/>
          <w:lang w:val="lt-LT"/>
        </w:rPr>
        <w:tab/>
        <w:t>Poveikis gebėjimui vairuoti ir valdyti mechanizmus</w:t>
      </w:r>
      <w:r w:rsidRPr="007B6DC6">
        <w:rPr>
          <w:szCs w:val="22"/>
          <w:lang w:val="lt-LT"/>
        </w:rPr>
        <w:t xml:space="preserve"> </w:t>
      </w:r>
    </w:p>
    <w:p w14:paraId="48416FF1" w14:textId="77777777" w:rsidR="00BD0788" w:rsidRPr="007B6DC6" w:rsidRDefault="00BD0788" w:rsidP="00BD0788">
      <w:pPr>
        <w:overflowPunct w:val="0"/>
        <w:autoSpaceDE w:val="0"/>
        <w:autoSpaceDN w:val="0"/>
        <w:adjustRightInd w:val="0"/>
        <w:rPr>
          <w:szCs w:val="22"/>
          <w:lang w:val="lt-LT"/>
        </w:rPr>
      </w:pPr>
    </w:p>
    <w:p w14:paraId="48416FF2" w14:textId="77777777" w:rsidR="00BD0788" w:rsidRPr="007B6DC6" w:rsidRDefault="00BD0788" w:rsidP="00BD0788">
      <w:pPr>
        <w:rPr>
          <w:szCs w:val="22"/>
          <w:lang w:val="lt-LT"/>
        </w:rPr>
      </w:pPr>
      <w:r w:rsidRPr="007B6DC6">
        <w:rPr>
          <w:szCs w:val="22"/>
          <w:lang w:val="lt-LT"/>
        </w:rPr>
        <w:t>Remiantis farmakodinamika ir farmakokinetika bei pastebėtomis nepageidaujamomis reakcijomis manoma, kad ibandrono rūgštis gebėjimo vairuoti ir valdyti mechanizmus neveikia arba veikia nereikšmingai.</w:t>
      </w:r>
    </w:p>
    <w:p w14:paraId="48416FF3" w14:textId="77777777" w:rsidR="00BD0788" w:rsidRPr="007B6DC6" w:rsidRDefault="00BD0788" w:rsidP="00BD0788">
      <w:pPr>
        <w:rPr>
          <w:b/>
          <w:sz w:val="16"/>
          <w:szCs w:val="22"/>
          <w:lang w:val="lt-LT"/>
        </w:rPr>
      </w:pPr>
    </w:p>
    <w:p w14:paraId="48416FF4" w14:textId="77777777" w:rsidR="00BD0788" w:rsidRPr="007B6DC6" w:rsidRDefault="00BD0788" w:rsidP="00BD0788">
      <w:pPr>
        <w:ind w:left="567" w:hanging="567"/>
        <w:rPr>
          <w:b/>
          <w:szCs w:val="22"/>
          <w:lang w:val="lt-LT"/>
        </w:rPr>
      </w:pPr>
      <w:r w:rsidRPr="007B6DC6">
        <w:rPr>
          <w:b/>
          <w:szCs w:val="22"/>
          <w:lang w:val="lt-LT"/>
        </w:rPr>
        <w:t>4.8</w:t>
      </w:r>
      <w:r w:rsidRPr="007B6DC6">
        <w:rPr>
          <w:b/>
          <w:szCs w:val="22"/>
          <w:lang w:val="lt-LT"/>
        </w:rPr>
        <w:tab/>
        <w:t>Nepageidaujamas poveikis</w:t>
      </w:r>
    </w:p>
    <w:p w14:paraId="48416FF5" w14:textId="77777777" w:rsidR="00BD0788" w:rsidRPr="007B6DC6" w:rsidRDefault="00BD0788" w:rsidP="00BD0788">
      <w:pPr>
        <w:rPr>
          <w:szCs w:val="22"/>
          <w:lang w:val="lt-LT"/>
        </w:rPr>
      </w:pPr>
    </w:p>
    <w:p w14:paraId="48416FF6" w14:textId="77777777" w:rsidR="00BD0788" w:rsidRPr="007B6DC6" w:rsidRDefault="00BD0788" w:rsidP="00BD0788">
      <w:pPr>
        <w:keepNext/>
        <w:keepLines/>
        <w:rPr>
          <w:szCs w:val="22"/>
          <w:u w:val="single"/>
          <w:lang w:val="lt-LT"/>
        </w:rPr>
      </w:pPr>
      <w:r w:rsidRPr="007B6DC6">
        <w:rPr>
          <w:szCs w:val="22"/>
          <w:u w:val="single"/>
          <w:lang w:val="lt-LT"/>
        </w:rPr>
        <w:t>Saugumo pobūdžio santrauka</w:t>
      </w:r>
    </w:p>
    <w:p w14:paraId="48416FF7" w14:textId="77777777" w:rsidR="00A950C2" w:rsidRPr="007B6DC6" w:rsidRDefault="00A950C2" w:rsidP="00BD0788">
      <w:pPr>
        <w:keepNext/>
        <w:keepLines/>
        <w:rPr>
          <w:szCs w:val="22"/>
          <w:u w:val="single"/>
          <w:lang w:val="lt-LT"/>
        </w:rPr>
      </w:pPr>
    </w:p>
    <w:p w14:paraId="48416FF8" w14:textId="77777777" w:rsidR="00BD0788" w:rsidRPr="007B6DC6" w:rsidRDefault="00BD0788" w:rsidP="00BD0788">
      <w:pPr>
        <w:rPr>
          <w:szCs w:val="22"/>
          <w:u w:val="single"/>
          <w:lang w:val="lt-LT"/>
        </w:rPr>
      </w:pPr>
      <w:r w:rsidRPr="007B6DC6">
        <w:rPr>
          <w:lang w:val="lt-LT"/>
        </w:rPr>
        <w:t>Sunkiausios pastebėtos nepageidaujamos reakcijos yra anafilaksinė reakcija ar šokas, atipiniai šlaunikaulio lūžiai, žandikaulio osteonekrozė ir akių uždegimas (žiūrėkite paragrafą „</w:t>
      </w:r>
      <w:r w:rsidRPr="007B6DC6">
        <w:rPr>
          <w:szCs w:val="22"/>
          <w:u w:val="single"/>
          <w:lang w:val="lt-LT"/>
        </w:rPr>
        <w:t>Atrinktų nepageidaujamų reakcijų apibūdinimas” ir 4.4 skyrių).</w:t>
      </w:r>
    </w:p>
    <w:p w14:paraId="48416FF9" w14:textId="77777777" w:rsidR="00BD0788" w:rsidRPr="007B6DC6" w:rsidRDefault="00BD0788" w:rsidP="00BD0788">
      <w:pPr>
        <w:keepNext/>
        <w:keepLines/>
        <w:rPr>
          <w:szCs w:val="22"/>
          <w:u w:val="single"/>
          <w:lang w:val="lt-LT"/>
        </w:rPr>
      </w:pPr>
    </w:p>
    <w:p w14:paraId="48416FFA" w14:textId="77777777" w:rsidR="00BD0788" w:rsidRPr="007B6DC6" w:rsidRDefault="00BD0788" w:rsidP="00BD0788">
      <w:pPr>
        <w:rPr>
          <w:szCs w:val="22"/>
          <w:lang w:val="lt-LT"/>
        </w:rPr>
      </w:pPr>
      <w:r w:rsidRPr="007B6DC6">
        <w:rPr>
          <w:szCs w:val="22"/>
          <w:lang w:val="lt-LT"/>
        </w:rPr>
        <w:t xml:space="preserve">Naviko sukeltos hiperkalcemijos gydymas dažniausiai yra susijęs su kūno temperatūros pakilimu. Rečiau </w:t>
      </w:r>
      <w:r w:rsidRPr="007B6DC6">
        <w:rPr>
          <w:lang w:val="lt-LT"/>
        </w:rPr>
        <w:t xml:space="preserve">stebimas </w:t>
      </w:r>
      <w:r w:rsidRPr="007B6DC6">
        <w:rPr>
          <w:szCs w:val="22"/>
          <w:lang w:val="lt-LT"/>
        </w:rPr>
        <w:t>kalcio koncentracijos sumažėjimas žemiau normalios (hipokalcemija). Dauguma atvejų specifinio gydymo nereikia, o simptomai po keleto valandų ar parų praeina.</w:t>
      </w:r>
    </w:p>
    <w:p w14:paraId="48416FFB" w14:textId="77777777" w:rsidR="00BD0788" w:rsidRPr="007B6DC6" w:rsidRDefault="00BD0788" w:rsidP="00BD0788">
      <w:pPr>
        <w:rPr>
          <w:szCs w:val="22"/>
          <w:lang w:val="lt-LT"/>
        </w:rPr>
      </w:pPr>
      <w:r w:rsidRPr="007B6DC6">
        <w:rPr>
          <w:szCs w:val="22"/>
          <w:lang w:val="lt-LT"/>
        </w:rPr>
        <w:t>Krūties vėžiu su metastazėmis kauluose sirgusioms pacientėms, kurioms buvo taikyta skeleto reiškinių profilaktika, dažniausiai pasireiškia nuovargis, po kurio pakyla kūno temperatūra ir skauda galvą.</w:t>
      </w:r>
    </w:p>
    <w:p w14:paraId="48416FFC" w14:textId="77777777" w:rsidR="00BD0788" w:rsidRPr="007B6DC6" w:rsidRDefault="00BD0788" w:rsidP="00BD0788">
      <w:pPr>
        <w:rPr>
          <w:szCs w:val="22"/>
          <w:lang w:val="lt-LT"/>
        </w:rPr>
      </w:pPr>
    </w:p>
    <w:p w14:paraId="48416FFD" w14:textId="77777777" w:rsidR="00BD0788" w:rsidRPr="007B6DC6" w:rsidRDefault="00BD0788" w:rsidP="00BD0788">
      <w:pPr>
        <w:keepNext/>
        <w:keepLines/>
        <w:rPr>
          <w:szCs w:val="22"/>
          <w:u w:val="single"/>
          <w:lang w:val="lt-LT"/>
        </w:rPr>
      </w:pPr>
      <w:r w:rsidRPr="007B6DC6">
        <w:rPr>
          <w:szCs w:val="22"/>
          <w:u w:val="single"/>
          <w:lang w:val="lt-LT"/>
        </w:rPr>
        <w:t>Nepageidaujamų reakcijų sąrašas lentelėje</w:t>
      </w:r>
    </w:p>
    <w:p w14:paraId="48416FFE" w14:textId="77777777" w:rsidR="00A950C2" w:rsidRPr="007B6DC6" w:rsidRDefault="00A950C2" w:rsidP="00BD0788">
      <w:pPr>
        <w:keepNext/>
        <w:keepLines/>
        <w:rPr>
          <w:szCs w:val="22"/>
          <w:u w:val="single"/>
          <w:lang w:val="lt-LT"/>
        </w:rPr>
      </w:pPr>
    </w:p>
    <w:p w14:paraId="48416FFF" w14:textId="77777777" w:rsidR="00BD0788" w:rsidRPr="007B6DC6" w:rsidRDefault="00BD0788" w:rsidP="00BD0788">
      <w:pPr>
        <w:overflowPunct w:val="0"/>
        <w:autoSpaceDE w:val="0"/>
        <w:autoSpaceDN w:val="0"/>
        <w:adjustRightInd w:val="0"/>
        <w:rPr>
          <w:szCs w:val="22"/>
          <w:lang w:val="lt-LT"/>
        </w:rPr>
      </w:pPr>
      <w:r w:rsidRPr="007B6DC6">
        <w:rPr>
          <w:szCs w:val="22"/>
          <w:lang w:val="lt-LT"/>
        </w:rPr>
        <w:t>1-oje lentelėje yra išvardintos nepageidaujamos reakcijos, pastebėtos pagrindinių III fazės klinikinių tyrimų (naviko sukeltos hiperkalcemijos gydymo: ibandrono rūgšties  2 mg ar 4 mg doze buvo gydyta 311 pacientų; skeleto reiškinių profilaktika sergantiesiems krūties vėžiu ir kaulų metastazėmis: ibandrono rūgšties 6 mg doze profilaktika taikyta 152 pacientams) bei vaisto poregistracinės stebėsenos metu.</w:t>
      </w:r>
    </w:p>
    <w:p w14:paraId="48417000" w14:textId="77777777" w:rsidR="00BD0788" w:rsidRPr="007B6DC6" w:rsidRDefault="00BD0788" w:rsidP="00BD0788">
      <w:pPr>
        <w:overflowPunct w:val="0"/>
        <w:autoSpaceDE w:val="0"/>
        <w:autoSpaceDN w:val="0"/>
        <w:adjustRightInd w:val="0"/>
        <w:rPr>
          <w:sz w:val="12"/>
          <w:szCs w:val="22"/>
          <w:lang w:val="lt-LT"/>
        </w:rPr>
      </w:pPr>
    </w:p>
    <w:p w14:paraId="48417001" w14:textId="77777777" w:rsidR="00BD0788" w:rsidRPr="0024792B" w:rsidRDefault="00BD0788" w:rsidP="00BD0788">
      <w:pPr>
        <w:overflowPunct w:val="0"/>
        <w:autoSpaceDE w:val="0"/>
        <w:autoSpaceDN w:val="0"/>
        <w:adjustRightInd w:val="0"/>
        <w:rPr>
          <w:lang w:val="lt-LT"/>
        </w:rPr>
      </w:pPr>
      <w:r w:rsidRPr="007B6DC6">
        <w:rPr>
          <w:szCs w:val="22"/>
          <w:lang w:val="lt-LT"/>
        </w:rPr>
        <w:t>Nepageidaujamos reakcijos yra išvardytos pagal MedDRA organų sistemų klases ir dažnį. D</w:t>
      </w:r>
      <w:r w:rsidRPr="007B6DC6">
        <w:rPr>
          <w:iCs/>
          <w:szCs w:val="22"/>
          <w:lang w:val="lt-LT"/>
        </w:rPr>
        <w:t xml:space="preserve">ažnio kategorijos apibrėžiamos naudojant šį susitarimą: labai dažni </w:t>
      </w:r>
      <w:r w:rsidRPr="007B6DC6">
        <w:rPr>
          <w:u w:val="single"/>
          <w:lang w:val="lt-LT"/>
        </w:rPr>
        <w:t>(</w:t>
      </w:r>
      <w:r w:rsidRPr="007B6DC6">
        <w:rPr>
          <w:szCs w:val="22"/>
          <w:u w:val="single"/>
          <w:lang w:val="lt-LT"/>
        </w:rPr>
        <w:sym w:font="Symbol" w:char="F0B3"/>
      </w:r>
      <w:r w:rsidRPr="007B6DC6">
        <w:rPr>
          <w:u w:val="single"/>
          <w:lang w:val="lt-LT"/>
        </w:rPr>
        <w:t> 1/10), dažni</w:t>
      </w:r>
      <w:r w:rsidRPr="0096614C">
        <w:rPr>
          <w:iCs/>
          <w:szCs w:val="22"/>
          <w:lang w:val="lt-LT"/>
        </w:rPr>
        <w:t xml:space="preserve"> (nuo ≥ 1/100 iki &lt; 1/10), nedažni (nuo ≥ 1/1 000 iki &lt; 1/100), reti</w:t>
      </w:r>
      <w:r w:rsidRPr="0096614C">
        <w:rPr>
          <w:szCs w:val="22"/>
          <w:lang w:val="lt-LT"/>
        </w:rPr>
        <w:t xml:space="preserve"> (nuo ≥ 1/10 000 iki &lt; 1/1 000), labai reti (&lt; 1/10 000), </w:t>
      </w:r>
      <w:r w:rsidRPr="007B6DC6">
        <w:rPr>
          <w:u w:val="single"/>
          <w:lang w:val="lt-LT"/>
        </w:rPr>
        <w:t>dažnis nežinomas (negali būti įvertintas pagal turimus duomenis)</w:t>
      </w:r>
      <w:r w:rsidRPr="0096614C">
        <w:rPr>
          <w:szCs w:val="22"/>
          <w:lang w:val="lt-LT"/>
        </w:rPr>
        <w:t>. Kiekvienoje dažnio grupėje nepageidaujamos reakcijos išdėstytos mažėjančio sunkumo tvarka.</w:t>
      </w:r>
    </w:p>
    <w:p w14:paraId="48417002" w14:textId="77777777" w:rsidR="00BD0788" w:rsidRPr="0024792B" w:rsidRDefault="00BD0788" w:rsidP="00BD0788">
      <w:pPr>
        <w:keepNext/>
        <w:keepLines/>
        <w:pageBreakBefore/>
        <w:tabs>
          <w:tab w:val="left" w:pos="1134"/>
        </w:tabs>
        <w:overflowPunct w:val="0"/>
        <w:autoSpaceDE w:val="0"/>
        <w:autoSpaceDN w:val="0"/>
        <w:adjustRightInd w:val="0"/>
        <w:ind w:left="1138" w:hanging="1138"/>
        <w:rPr>
          <w:b/>
          <w:szCs w:val="22"/>
          <w:lang w:val="lt-LT"/>
        </w:rPr>
      </w:pPr>
      <w:r w:rsidRPr="0024792B">
        <w:rPr>
          <w:b/>
          <w:szCs w:val="22"/>
          <w:lang w:val="lt-LT"/>
        </w:rPr>
        <w:t>1 lentelė</w:t>
      </w:r>
      <w:r w:rsidRPr="0024792B">
        <w:rPr>
          <w:b/>
          <w:szCs w:val="22"/>
          <w:lang w:val="lt-LT"/>
        </w:rPr>
        <w:tab/>
        <w:t>Nepageidaujamos reakcijos į ibandrono rūgštį, vartojant ją į veną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660"/>
        <w:gridCol w:w="1602"/>
        <w:gridCol w:w="1241"/>
        <w:gridCol w:w="1771"/>
        <w:gridCol w:w="1230"/>
      </w:tblGrid>
      <w:tr w:rsidR="007D480C" w:rsidRPr="007B6DC6" w14:paraId="48417009" w14:textId="77777777" w:rsidTr="007B6DC6">
        <w:tc>
          <w:tcPr>
            <w:tcW w:w="859" w:type="pct"/>
          </w:tcPr>
          <w:p w14:paraId="48417003" w14:textId="77777777" w:rsidR="007D480C" w:rsidRPr="0024792B" w:rsidRDefault="007D480C" w:rsidP="00BD0788">
            <w:pPr>
              <w:rPr>
                <w:b/>
                <w:szCs w:val="22"/>
                <w:lang w:val="lt-LT"/>
              </w:rPr>
            </w:pPr>
            <w:r w:rsidRPr="0024792B">
              <w:rPr>
                <w:b/>
                <w:szCs w:val="22"/>
                <w:lang w:val="lt-LT"/>
              </w:rPr>
              <w:t>Organų sistemų klasės</w:t>
            </w:r>
          </w:p>
        </w:tc>
        <w:tc>
          <w:tcPr>
            <w:tcW w:w="917" w:type="pct"/>
          </w:tcPr>
          <w:p w14:paraId="48417004" w14:textId="77777777" w:rsidR="007D480C" w:rsidRPr="00736A32" w:rsidRDefault="007D480C" w:rsidP="00BD0788">
            <w:pPr>
              <w:rPr>
                <w:b/>
                <w:szCs w:val="22"/>
                <w:lang w:val="lt-LT"/>
              </w:rPr>
            </w:pPr>
            <w:r w:rsidRPr="00736A32">
              <w:rPr>
                <w:b/>
                <w:szCs w:val="22"/>
                <w:lang w:val="lt-LT"/>
              </w:rPr>
              <w:t>Dažni</w:t>
            </w:r>
          </w:p>
        </w:tc>
        <w:tc>
          <w:tcPr>
            <w:tcW w:w="885" w:type="pct"/>
          </w:tcPr>
          <w:p w14:paraId="48417005" w14:textId="77777777" w:rsidR="007D480C" w:rsidRPr="001D425F" w:rsidRDefault="007D480C" w:rsidP="00BD0788">
            <w:pPr>
              <w:rPr>
                <w:b/>
                <w:szCs w:val="22"/>
                <w:lang w:val="lt-LT"/>
              </w:rPr>
            </w:pPr>
            <w:r w:rsidRPr="001D425F">
              <w:rPr>
                <w:b/>
                <w:szCs w:val="22"/>
                <w:lang w:val="lt-LT"/>
              </w:rPr>
              <w:t>Nedažni</w:t>
            </w:r>
          </w:p>
        </w:tc>
        <w:tc>
          <w:tcPr>
            <w:tcW w:w="684" w:type="pct"/>
          </w:tcPr>
          <w:p w14:paraId="48417006" w14:textId="77777777" w:rsidR="007D480C" w:rsidRPr="007B6DC6" w:rsidRDefault="007D480C" w:rsidP="00BD0788">
            <w:pPr>
              <w:rPr>
                <w:b/>
                <w:szCs w:val="22"/>
                <w:lang w:val="lt-LT"/>
              </w:rPr>
            </w:pPr>
            <w:r w:rsidRPr="007B6DC6">
              <w:rPr>
                <w:b/>
                <w:szCs w:val="22"/>
                <w:lang w:val="lt-LT"/>
              </w:rPr>
              <w:t>Reti</w:t>
            </w:r>
          </w:p>
        </w:tc>
        <w:tc>
          <w:tcPr>
            <w:tcW w:w="978" w:type="pct"/>
          </w:tcPr>
          <w:p w14:paraId="48417007" w14:textId="77777777" w:rsidR="007D480C" w:rsidRPr="007B6DC6" w:rsidRDefault="007D480C" w:rsidP="00BD0788">
            <w:pPr>
              <w:rPr>
                <w:b/>
                <w:szCs w:val="22"/>
                <w:lang w:val="lt-LT"/>
              </w:rPr>
            </w:pPr>
            <w:r w:rsidRPr="007B6DC6">
              <w:rPr>
                <w:b/>
                <w:szCs w:val="22"/>
                <w:lang w:val="lt-LT"/>
              </w:rPr>
              <w:t>Labai reti</w:t>
            </w:r>
          </w:p>
        </w:tc>
        <w:tc>
          <w:tcPr>
            <w:tcW w:w="678" w:type="pct"/>
          </w:tcPr>
          <w:p w14:paraId="48417008" w14:textId="77777777" w:rsidR="007D480C" w:rsidRPr="007B6DC6" w:rsidRDefault="007D480C" w:rsidP="00BD0788">
            <w:pPr>
              <w:rPr>
                <w:b/>
                <w:szCs w:val="22"/>
                <w:lang w:val="lt-LT"/>
              </w:rPr>
            </w:pPr>
            <w:r w:rsidRPr="007B6DC6">
              <w:rPr>
                <w:b/>
                <w:lang w:val="lt-LT"/>
              </w:rPr>
              <w:t>Dažnis nežinomas</w:t>
            </w:r>
          </w:p>
        </w:tc>
      </w:tr>
      <w:tr w:rsidR="007D480C" w:rsidRPr="007B6DC6" w14:paraId="48417010" w14:textId="77777777" w:rsidTr="007B6DC6">
        <w:tc>
          <w:tcPr>
            <w:tcW w:w="859" w:type="pct"/>
          </w:tcPr>
          <w:p w14:paraId="4841700A" w14:textId="77777777" w:rsidR="007D480C" w:rsidRPr="007B6DC6" w:rsidRDefault="007D480C" w:rsidP="00BD0788">
            <w:pPr>
              <w:rPr>
                <w:szCs w:val="22"/>
                <w:lang w:val="lt-LT"/>
              </w:rPr>
            </w:pPr>
            <w:r w:rsidRPr="007B6DC6">
              <w:rPr>
                <w:b/>
                <w:szCs w:val="22"/>
                <w:lang w:val="lt-LT"/>
              </w:rPr>
              <w:t>Infekcijos ir infestacijos</w:t>
            </w:r>
          </w:p>
        </w:tc>
        <w:tc>
          <w:tcPr>
            <w:tcW w:w="917" w:type="pct"/>
          </w:tcPr>
          <w:p w14:paraId="4841700B" w14:textId="77777777" w:rsidR="007D480C" w:rsidRPr="007B6DC6" w:rsidRDefault="007D480C" w:rsidP="00BD0788">
            <w:pPr>
              <w:rPr>
                <w:szCs w:val="22"/>
                <w:lang w:val="lt-LT"/>
              </w:rPr>
            </w:pPr>
            <w:r w:rsidRPr="007B6DC6">
              <w:rPr>
                <w:szCs w:val="22"/>
                <w:lang w:val="lt-LT"/>
              </w:rPr>
              <w:t>Infekcijos</w:t>
            </w:r>
          </w:p>
        </w:tc>
        <w:tc>
          <w:tcPr>
            <w:tcW w:w="885" w:type="pct"/>
          </w:tcPr>
          <w:p w14:paraId="4841700C" w14:textId="77777777" w:rsidR="007D480C" w:rsidRPr="007B6DC6" w:rsidRDefault="007D480C" w:rsidP="00BD0788">
            <w:pPr>
              <w:rPr>
                <w:szCs w:val="22"/>
                <w:lang w:val="lt-LT"/>
              </w:rPr>
            </w:pPr>
            <w:r w:rsidRPr="007B6DC6">
              <w:rPr>
                <w:szCs w:val="22"/>
                <w:lang w:val="lt-LT"/>
              </w:rPr>
              <w:t>Cistitas, vaginitas, burnos kandidozė</w:t>
            </w:r>
          </w:p>
        </w:tc>
        <w:tc>
          <w:tcPr>
            <w:tcW w:w="684" w:type="pct"/>
          </w:tcPr>
          <w:p w14:paraId="4841700D" w14:textId="77777777" w:rsidR="007D480C" w:rsidRPr="007B6DC6" w:rsidRDefault="007D480C" w:rsidP="00BD0788">
            <w:pPr>
              <w:rPr>
                <w:szCs w:val="22"/>
                <w:lang w:val="lt-LT"/>
              </w:rPr>
            </w:pPr>
          </w:p>
        </w:tc>
        <w:tc>
          <w:tcPr>
            <w:tcW w:w="978" w:type="pct"/>
          </w:tcPr>
          <w:p w14:paraId="4841700E" w14:textId="77777777" w:rsidR="007D480C" w:rsidRPr="007B6DC6" w:rsidRDefault="007D480C" w:rsidP="00BD0788">
            <w:pPr>
              <w:rPr>
                <w:szCs w:val="22"/>
                <w:lang w:val="lt-LT"/>
              </w:rPr>
            </w:pPr>
          </w:p>
        </w:tc>
        <w:tc>
          <w:tcPr>
            <w:tcW w:w="678" w:type="pct"/>
          </w:tcPr>
          <w:p w14:paraId="4841700F" w14:textId="77777777" w:rsidR="007D480C" w:rsidRPr="007B6DC6" w:rsidRDefault="007D480C" w:rsidP="00BD0788">
            <w:pPr>
              <w:rPr>
                <w:b/>
                <w:szCs w:val="22"/>
                <w:lang w:val="lt-LT"/>
              </w:rPr>
            </w:pPr>
          </w:p>
        </w:tc>
      </w:tr>
      <w:tr w:rsidR="007D480C" w:rsidRPr="007B6DC6" w14:paraId="48417017" w14:textId="77777777" w:rsidTr="007B6DC6">
        <w:tc>
          <w:tcPr>
            <w:tcW w:w="859" w:type="pct"/>
          </w:tcPr>
          <w:p w14:paraId="48417011" w14:textId="77777777" w:rsidR="007D480C" w:rsidRPr="007B6DC6" w:rsidRDefault="007D480C" w:rsidP="00BD0788">
            <w:pPr>
              <w:rPr>
                <w:szCs w:val="22"/>
                <w:lang w:val="lt-LT"/>
              </w:rPr>
            </w:pPr>
            <w:r w:rsidRPr="007B6DC6">
              <w:rPr>
                <w:b/>
                <w:szCs w:val="22"/>
                <w:lang w:val="lt-LT"/>
              </w:rPr>
              <w:t>Gerybiniai, piktybiniai ir nepatikslinti navikai</w:t>
            </w:r>
          </w:p>
        </w:tc>
        <w:tc>
          <w:tcPr>
            <w:tcW w:w="917" w:type="pct"/>
          </w:tcPr>
          <w:p w14:paraId="48417012" w14:textId="77777777" w:rsidR="007D480C" w:rsidRPr="007B6DC6" w:rsidRDefault="007D480C" w:rsidP="00BD0788">
            <w:pPr>
              <w:rPr>
                <w:szCs w:val="22"/>
                <w:lang w:val="lt-LT"/>
              </w:rPr>
            </w:pPr>
          </w:p>
        </w:tc>
        <w:tc>
          <w:tcPr>
            <w:tcW w:w="885" w:type="pct"/>
          </w:tcPr>
          <w:p w14:paraId="48417013" w14:textId="77777777" w:rsidR="007D480C" w:rsidRPr="0096614C" w:rsidRDefault="007D480C" w:rsidP="00BD0788">
            <w:pPr>
              <w:rPr>
                <w:szCs w:val="22"/>
                <w:lang w:val="lt-LT"/>
              </w:rPr>
            </w:pPr>
            <w:r w:rsidRPr="007B6DC6">
              <w:rPr>
                <w:szCs w:val="22"/>
                <w:lang w:val="lt-LT"/>
              </w:rPr>
              <w:t>Nepiktybinė odos neoplazma</w:t>
            </w:r>
          </w:p>
        </w:tc>
        <w:tc>
          <w:tcPr>
            <w:tcW w:w="684" w:type="pct"/>
          </w:tcPr>
          <w:p w14:paraId="48417014" w14:textId="77777777" w:rsidR="007D480C" w:rsidRPr="0024792B" w:rsidRDefault="007D480C" w:rsidP="00BD0788">
            <w:pPr>
              <w:rPr>
                <w:szCs w:val="22"/>
                <w:lang w:val="lt-LT"/>
              </w:rPr>
            </w:pPr>
          </w:p>
        </w:tc>
        <w:tc>
          <w:tcPr>
            <w:tcW w:w="978" w:type="pct"/>
          </w:tcPr>
          <w:p w14:paraId="48417015" w14:textId="77777777" w:rsidR="007D480C" w:rsidRPr="00736A32" w:rsidRDefault="007D480C" w:rsidP="00BD0788">
            <w:pPr>
              <w:rPr>
                <w:szCs w:val="22"/>
                <w:lang w:val="lt-LT"/>
              </w:rPr>
            </w:pPr>
          </w:p>
        </w:tc>
        <w:tc>
          <w:tcPr>
            <w:tcW w:w="678" w:type="pct"/>
          </w:tcPr>
          <w:p w14:paraId="48417016" w14:textId="77777777" w:rsidR="007D480C" w:rsidRPr="001D425F" w:rsidRDefault="007D480C" w:rsidP="00BD0788">
            <w:pPr>
              <w:rPr>
                <w:b/>
                <w:szCs w:val="22"/>
                <w:lang w:val="lt-LT"/>
              </w:rPr>
            </w:pPr>
          </w:p>
        </w:tc>
      </w:tr>
      <w:tr w:rsidR="007D480C" w:rsidRPr="007B6DC6" w14:paraId="4841701E" w14:textId="77777777" w:rsidTr="007B6DC6">
        <w:tc>
          <w:tcPr>
            <w:tcW w:w="859" w:type="pct"/>
          </w:tcPr>
          <w:p w14:paraId="48417018" w14:textId="77777777" w:rsidR="007D480C" w:rsidRPr="007B6DC6" w:rsidRDefault="007D480C" w:rsidP="00BD0788">
            <w:pPr>
              <w:rPr>
                <w:b/>
                <w:szCs w:val="22"/>
                <w:lang w:val="lt-LT"/>
              </w:rPr>
            </w:pPr>
            <w:r w:rsidRPr="007B6DC6">
              <w:rPr>
                <w:b/>
                <w:szCs w:val="22"/>
                <w:lang w:val="lt-LT"/>
              </w:rPr>
              <w:t>Kraujo ir limfinės sistemos sutrikimai</w:t>
            </w:r>
          </w:p>
        </w:tc>
        <w:tc>
          <w:tcPr>
            <w:tcW w:w="917" w:type="pct"/>
          </w:tcPr>
          <w:p w14:paraId="48417019" w14:textId="77777777" w:rsidR="007D480C" w:rsidRPr="007B6DC6" w:rsidRDefault="007D480C" w:rsidP="00BD0788">
            <w:pPr>
              <w:rPr>
                <w:szCs w:val="22"/>
                <w:lang w:val="lt-LT"/>
              </w:rPr>
            </w:pPr>
          </w:p>
        </w:tc>
        <w:tc>
          <w:tcPr>
            <w:tcW w:w="885" w:type="pct"/>
          </w:tcPr>
          <w:p w14:paraId="4841701A" w14:textId="77777777" w:rsidR="007D480C" w:rsidRPr="007B6DC6" w:rsidRDefault="007D480C" w:rsidP="00BD0788">
            <w:pPr>
              <w:rPr>
                <w:szCs w:val="22"/>
                <w:lang w:val="lt-LT"/>
              </w:rPr>
            </w:pPr>
            <w:r w:rsidRPr="007B6DC6">
              <w:rPr>
                <w:szCs w:val="22"/>
                <w:lang w:val="lt-LT"/>
              </w:rPr>
              <w:t>Anemija, kraujo diskrazija</w:t>
            </w:r>
          </w:p>
        </w:tc>
        <w:tc>
          <w:tcPr>
            <w:tcW w:w="684" w:type="pct"/>
          </w:tcPr>
          <w:p w14:paraId="4841701B" w14:textId="77777777" w:rsidR="007D480C" w:rsidRPr="007B6DC6" w:rsidRDefault="007D480C" w:rsidP="00BD0788">
            <w:pPr>
              <w:rPr>
                <w:szCs w:val="22"/>
                <w:lang w:val="lt-LT"/>
              </w:rPr>
            </w:pPr>
          </w:p>
        </w:tc>
        <w:tc>
          <w:tcPr>
            <w:tcW w:w="978" w:type="pct"/>
          </w:tcPr>
          <w:p w14:paraId="4841701C" w14:textId="77777777" w:rsidR="007D480C" w:rsidRPr="007B6DC6" w:rsidRDefault="007D480C" w:rsidP="00BD0788">
            <w:pPr>
              <w:rPr>
                <w:szCs w:val="22"/>
                <w:lang w:val="lt-LT"/>
              </w:rPr>
            </w:pPr>
          </w:p>
        </w:tc>
        <w:tc>
          <w:tcPr>
            <w:tcW w:w="678" w:type="pct"/>
          </w:tcPr>
          <w:p w14:paraId="4841701D" w14:textId="77777777" w:rsidR="007D480C" w:rsidRPr="007B6DC6" w:rsidRDefault="007D480C" w:rsidP="00BD0788">
            <w:pPr>
              <w:rPr>
                <w:b/>
                <w:szCs w:val="22"/>
                <w:lang w:val="lt-LT"/>
              </w:rPr>
            </w:pPr>
          </w:p>
        </w:tc>
      </w:tr>
      <w:tr w:rsidR="007D480C" w:rsidRPr="007B6DC6" w14:paraId="48417025" w14:textId="77777777" w:rsidTr="007B6DC6">
        <w:tc>
          <w:tcPr>
            <w:tcW w:w="859" w:type="pct"/>
          </w:tcPr>
          <w:p w14:paraId="4841701F" w14:textId="77777777" w:rsidR="007D480C" w:rsidRPr="007B6DC6" w:rsidRDefault="007D480C" w:rsidP="00BD0788">
            <w:pPr>
              <w:rPr>
                <w:b/>
                <w:szCs w:val="22"/>
                <w:lang w:val="lt-LT"/>
              </w:rPr>
            </w:pPr>
            <w:r w:rsidRPr="007B6DC6">
              <w:rPr>
                <w:b/>
                <w:szCs w:val="22"/>
                <w:lang w:val="lt-LT"/>
              </w:rPr>
              <w:t>Imuninės sistemos sutrikimai</w:t>
            </w:r>
          </w:p>
        </w:tc>
        <w:tc>
          <w:tcPr>
            <w:tcW w:w="917" w:type="pct"/>
          </w:tcPr>
          <w:p w14:paraId="48417020" w14:textId="77777777" w:rsidR="007D480C" w:rsidRPr="007B6DC6" w:rsidRDefault="007D480C" w:rsidP="00BD0788">
            <w:pPr>
              <w:rPr>
                <w:szCs w:val="22"/>
                <w:lang w:val="lt-LT"/>
              </w:rPr>
            </w:pPr>
          </w:p>
        </w:tc>
        <w:tc>
          <w:tcPr>
            <w:tcW w:w="885" w:type="pct"/>
          </w:tcPr>
          <w:p w14:paraId="48417021" w14:textId="77777777" w:rsidR="007D480C" w:rsidRPr="007B6DC6" w:rsidRDefault="007D480C" w:rsidP="00BD0788">
            <w:pPr>
              <w:rPr>
                <w:szCs w:val="22"/>
                <w:lang w:val="lt-LT"/>
              </w:rPr>
            </w:pPr>
          </w:p>
        </w:tc>
        <w:tc>
          <w:tcPr>
            <w:tcW w:w="684" w:type="pct"/>
          </w:tcPr>
          <w:p w14:paraId="48417022" w14:textId="77777777" w:rsidR="007D480C" w:rsidRPr="007B6DC6" w:rsidRDefault="007D480C" w:rsidP="00BD0788">
            <w:pPr>
              <w:rPr>
                <w:szCs w:val="22"/>
                <w:lang w:val="lt-LT"/>
              </w:rPr>
            </w:pPr>
          </w:p>
        </w:tc>
        <w:tc>
          <w:tcPr>
            <w:tcW w:w="978" w:type="pct"/>
          </w:tcPr>
          <w:p w14:paraId="48417023" w14:textId="77777777" w:rsidR="007D480C" w:rsidRPr="007B6DC6" w:rsidRDefault="007D480C" w:rsidP="00BD0788">
            <w:pPr>
              <w:rPr>
                <w:szCs w:val="22"/>
                <w:lang w:val="lt-LT"/>
              </w:rPr>
            </w:pPr>
            <w:r w:rsidRPr="007B6DC6">
              <w:rPr>
                <w:szCs w:val="22"/>
                <w:lang w:val="lt-LT"/>
              </w:rPr>
              <w:t>Padidėjęs jautrumas†, bronchospazmas†, angioneurozinė edema†, anafilaksinė reakcija ar šokas†**</w:t>
            </w:r>
          </w:p>
        </w:tc>
        <w:tc>
          <w:tcPr>
            <w:tcW w:w="678" w:type="pct"/>
          </w:tcPr>
          <w:p w14:paraId="48417024" w14:textId="77777777" w:rsidR="007D480C" w:rsidRPr="007B6DC6" w:rsidRDefault="007D480C" w:rsidP="00BD0788">
            <w:pPr>
              <w:rPr>
                <w:b/>
                <w:szCs w:val="22"/>
                <w:lang w:val="lt-LT"/>
              </w:rPr>
            </w:pPr>
            <w:r w:rsidRPr="007B6DC6">
              <w:rPr>
                <w:szCs w:val="22"/>
                <w:lang w:val="lt-LT"/>
              </w:rPr>
              <w:t>Astmos paūmėjimas</w:t>
            </w:r>
          </w:p>
        </w:tc>
      </w:tr>
      <w:tr w:rsidR="007D480C" w:rsidRPr="007B6DC6" w14:paraId="4841702D" w14:textId="77777777" w:rsidTr="007B6DC6">
        <w:tc>
          <w:tcPr>
            <w:tcW w:w="859" w:type="pct"/>
          </w:tcPr>
          <w:p w14:paraId="48417026" w14:textId="77777777" w:rsidR="007D480C" w:rsidRPr="007B6DC6" w:rsidRDefault="007D480C" w:rsidP="00BD0788">
            <w:pPr>
              <w:pStyle w:val="Title"/>
              <w:jc w:val="left"/>
              <w:rPr>
                <w:szCs w:val="22"/>
                <w:lang w:val="lt-LT" w:eastAsia="ja-JP"/>
              </w:rPr>
            </w:pPr>
            <w:r w:rsidRPr="007B6DC6">
              <w:rPr>
                <w:szCs w:val="22"/>
                <w:lang w:val="lt-LT" w:eastAsia="ja-JP"/>
              </w:rPr>
              <w:t>Endokrininiai sutrikimai</w:t>
            </w:r>
          </w:p>
          <w:p w14:paraId="48417027" w14:textId="77777777" w:rsidR="007D480C" w:rsidRPr="007B6DC6" w:rsidRDefault="007D480C" w:rsidP="00BD0788">
            <w:pPr>
              <w:rPr>
                <w:b/>
                <w:szCs w:val="22"/>
                <w:lang w:val="lt-LT"/>
              </w:rPr>
            </w:pPr>
          </w:p>
        </w:tc>
        <w:tc>
          <w:tcPr>
            <w:tcW w:w="917" w:type="pct"/>
          </w:tcPr>
          <w:p w14:paraId="48417028" w14:textId="77777777" w:rsidR="007D480C" w:rsidRPr="007B6DC6" w:rsidRDefault="007D480C" w:rsidP="00BD0788">
            <w:pPr>
              <w:rPr>
                <w:szCs w:val="22"/>
                <w:lang w:val="lt-LT"/>
              </w:rPr>
            </w:pPr>
            <w:r w:rsidRPr="007B6DC6">
              <w:rPr>
                <w:szCs w:val="22"/>
                <w:lang w:val="lt-LT"/>
              </w:rPr>
              <w:t>Paratireoidinės liaukos sutrikimai</w:t>
            </w:r>
          </w:p>
        </w:tc>
        <w:tc>
          <w:tcPr>
            <w:tcW w:w="885" w:type="pct"/>
          </w:tcPr>
          <w:p w14:paraId="48417029" w14:textId="77777777" w:rsidR="007D480C" w:rsidRPr="007B6DC6" w:rsidRDefault="007D480C" w:rsidP="00BD0788">
            <w:pPr>
              <w:rPr>
                <w:szCs w:val="22"/>
                <w:lang w:val="lt-LT"/>
              </w:rPr>
            </w:pPr>
          </w:p>
        </w:tc>
        <w:tc>
          <w:tcPr>
            <w:tcW w:w="684" w:type="pct"/>
          </w:tcPr>
          <w:p w14:paraId="4841702A" w14:textId="77777777" w:rsidR="007D480C" w:rsidRPr="007B6DC6" w:rsidRDefault="007D480C" w:rsidP="00BD0788">
            <w:pPr>
              <w:rPr>
                <w:szCs w:val="22"/>
                <w:lang w:val="lt-LT"/>
              </w:rPr>
            </w:pPr>
          </w:p>
        </w:tc>
        <w:tc>
          <w:tcPr>
            <w:tcW w:w="978" w:type="pct"/>
          </w:tcPr>
          <w:p w14:paraId="4841702B" w14:textId="77777777" w:rsidR="007D480C" w:rsidRPr="007B6DC6" w:rsidRDefault="007D480C" w:rsidP="00BD0788">
            <w:pPr>
              <w:rPr>
                <w:szCs w:val="22"/>
                <w:lang w:val="lt-LT"/>
              </w:rPr>
            </w:pPr>
          </w:p>
        </w:tc>
        <w:tc>
          <w:tcPr>
            <w:tcW w:w="678" w:type="pct"/>
          </w:tcPr>
          <w:p w14:paraId="4841702C" w14:textId="77777777" w:rsidR="007D480C" w:rsidRPr="0096614C" w:rsidRDefault="007D480C" w:rsidP="00BD0788">
            <w:pPr>
              <w:rPr>
                <w:szCs w:val="22"/>
                <w:lang w:val="lt-LT"/>
              </w:rPr>
            </w:pPr>
          </w:p>
        </w:tc>
      </w:tr>
      <w:tr w:rsidR="007D480C" w:rsidRPr="007B6DC6" w14:paraId="48417035" w14:textId="77777777" w:rsidTr="007B6DC6">
        <w:tc>
          <w:tcPr>
            <w:tcW w:w="859" w:type="pct"/>
          </w:tcPr>
          <w:p w14:paraId="4841702E" w14:textId="77777777" w:rsidR="007D480C" w:rsidRPr="007B6DC6" w:rsidRDefault="007D480C" w:rsidP="00BD0788">
            <w:pPr>
              <w:overflowPunct w:val="0"/>
              <w:autoSpaceDE w:val="0"/>
              <w:autoSpaceDN w:val="0"/>
              <w:adjustRightInd w:val="0"/>
              <w:rPr>
                <w:szCs w:val="22"/>
                <w:lang w:val="lt-LT"/>
              </w:rPr>
            </w:pPr>
            <w:r w:rsidRPr="007B6DC6">
              <w:rPr>
                <w:b/>
                <w:szCs w:val="22"/>
                <w:lang w:val="lt-LT"/>
              </w:rPr>
              <w:t>Metabolizmo ir mitybos sutrikimai</w:t>
            </w:r>
          </w:p>
          <w:p w14:paraId="4841702F" w14:textId="77777777" w:rsidR="007D480C" w:rsidRPr="007B6DC6" w:rsidRDefault="007D480C" w:rsidP="00BD0788">
            <w:pPr>
              <w:rPr>
                <w:b/>
                <w:szCs w:val="22"/>
                <w:lang w:val="lt-LT"/>
              </w:rPr>
            </w:pPr>
          </w:p>
        </w:tc>
        <w:tc>
          <w:tcPr>
            <w:tcW w:w="917" w:type="pct"/>
          </w:tcPr>
          <w:p w14:paraId="48417030" w14:textId="77777777" w:rsidR="007D480C" w:rsidRPr="007B6DC6" w:rsidRDefault="007D480C" w:rsidP="00BD0788">
            <w:pPr>
              <w:rPr>
                <w:szCs w:val="22"/>
                <w:lang w:val="lt-LT"/>
              </w:rPr>
            </w:pPr>
            <w:r w:rsidRPr="007B6DC6">
              <w:rPr>
                <w:szCs w:val="22"/>
                <w:lang w:val="lt-LT"/>
              </w:rPr>
              <w:t>Hipokalcemija**</w:t>
            </w:r>
          </w:p>
        </w:tc>
        <w:tc>
          <w:tcPr>
            <w:tcW w:w="885" w:type="pct"/>
          </w:tcPr>
          <w:p w14:paraId="48417031" w14:textId="77777777" w:rsidR="007D480C" w:rsidRPr="007B6DC6" w:rsidRDefault="007D480C" w:rsidP="00BD0788">
            <w:pPr>
              <w:rPr>
                <w:szCs w:val="22"/>
                <w:lang w:val="lt-LT"/>
              </w:rPr>
            </w:pPr>
            <w:r w:rsidRPr="007B6DC6">
              <w:rPr>
                <w:szCs w:val="22"/>
                <w:lang w:val="lt-LT"/>
              </w:rPr>
              <w:t>Hipofosfatemija</w:t>
            </w:r>
          </w:p>
        </w:tc>
        <w:tc>
          <w:tcPr>
            <w:tcW w:w="684" w:type="pct"/>
          </w:tcPr>
          <w:p w14:paraId="48417032" w14:textId="77777777" w:rsidR="007D480C" w:rsidRPr="007B6DC6" w:rsidRDefault="007D480C" w:rsidP="00BD0788">
            <w:pPr>
              <w:rPr>
                <w:szCs w:val="22"/>
                <w:lang w:val="lt-LT"/>
              </w:rPr>
            </w:pPr>
          </w:p>
        </w:tc>
        <w:tc>
          <w:tcPr>
            <w:tcW w:w="978" w:type="pct"/>
          </w:tcPr>
          <w:p w14:paraId="48417033" w14:textId="77777777" w:rsidR="007D480C" w:rsidRPr="007B6DC6" w:rsidRDefault="007D480C" w:rsidP="00BD0788">
            <w:pPr>
              <w:rPr>
                <w:szCs w:val="22"/>
                <w:lang w:val="lt-LT"/>
              </w:rPr>
            </w:pPr>
          </w:p>
        </w:tc>
        <w:tc>
          <w:tcPr>
            <w:tcW w:w="678" w:type="pct"/>
          </w:tcPr>
          <w:p w14:paraId="48417034" w14:textId="77777777" w:rsidR="007D480C" w:rsidRPr="007B6DC6" w:rsidRDefault="007D480C" w:rsidP="00BD0788">
            <w:pPr>
              <w:rPr>
                <w:szCs w:val="22"/>
                <w:lang w:val="lt-LT"/>
              </w:rPr>
            </w:pPr>
          </w:p>
        </w:tc>
      </w:tr>
      <w:tr w:rsidR="007D480C" w:rsidRPr="00B53420" w14:paraId="4841703C" w14:textId="77777777" w:rsidTr="007B6DC6">
        <w:tc>
          <w:tcPr>
            <w:tcW w:w="859" w:type="pct"/>
          </w:tcPr>
          <w:p w14:paraId="48417036" w14:textId="77777777" w:rsidR="007D480C" w:rsidRPr="007B6DC6" w:rsidRDefault="007D480C" w:rsidP="00BD0788">
            <w:pPr>
              <w:overflowPunct w:val="0"/>
              <w:autoSpaceDE w:val="0"/>
              <w:autoSpaceDN w:val="0"/>
              <w:adjustRightInd w:val="0"/>
              <w:rPr>
                <w:b/>
                <w:szCs w:val="22"/>
                <w:lang w:val="lt-LT"/>
              </w:rPr>
            </w:pPr>
            <w:r w:rsidRPr="007B6DC6">
              <w:rPr>
                <w:b/>
                <w:szCs w:val="22"/>
                <w:lang w:val="lt-LT"/>
              </w:rPr>
              <w:t>Psichikos sutrikimai</w:t>
            </w:r>
          </w:p>
        </w:tc>
        <w:tc>
          <w:tcPr>
            <w:tcW w:w="917" w:type="pct"/>
          </w:tcPr>
          <w:p w14:paraId="48417037" w14:textId="77777777" w:rsidR="007D480C" w:rsidRPr="007B6DC6" w:rsidRDefault="007D480C" w:rsidP="00BD0788">
            <w:pPr>
              <w:rPr>
                <w:szCs w:val="22"/>
                <w:lang w:val="lt-LT"/>
              </w:rPr>
            </w:pPr>
          </w:p>
        </w:tc>
        <w:tc>
          <w:tcPr>
            <w:tcW w:w="885" w:type="pct"/>
          </w:tcPr>
          <w:p w14:paraId="48417038" w14:textId="77777777" w:rsidR="007D480C" w:rsidRPr="007B6DC6" w:rsidRDefault="007D480C" w:rsidP="00BD0788">
            <w:pPr>
              <w:rPr>
                <w:szCs w:val="22"/>
                <w:lang w:val="lt-LT"/>
              </w:rPr>
            </w:pPr>
            <w:r w:rsidRPr="007B6DC6">
              <w:rPr>
                <w:szCs w:val="22"/>
                <w:lang w:val="lt-LT"/>
              </w:rPr>
              <w:t>Miego sutrikimai, nerimas, jausmų nepastovumas</w:t>
            </w:r>
          </w:p>
        </w:tc>
        <w:tc>
          <w:tcPr>
            <w:tcW w:w="684" w:type="pct"/>
          </w:tcPr>
          <w:p w14:paraId="48417039" w14:textId="77777777" w:rsidR="007D480C" w:rsidRPr="007B6DC6" w:rsidRDefault="007D480C" w:rsidP="00BD0788">
            <w:pPr>
              <w:rPr>
                <w:szCs w:val="22"/>
                <w:lang w:val="lt-LT"/>
              </w:rPr>
            </w:pPr>
          </w:p>
        </w:tc>
        <w:tc>
          <w:tcPr>
            <w:tcW w:w="978" w:type="pct"/>
          </w:tcPr>
          <w:p w14:paraId="4841703A" w14:textId="77777777" w:rsidR="007D480C" w:rsidRPr="007B6DC6" w:rsidRDefault="007D480C" w:rsidP="00BD0788">
            <w:pPr>
              <w:rPr>
                <w:szCs w:val="22"/>
                <w:lang w:val="lt-LT"/>
              </w:rPr>
            </w:pPr>
          </w:p>
        </w:tc>
        <w:tc>
          <w:tcPr>
            <w:tcW w:w="678" w:type="pct"/>
          </w:tcPr>
          <w:p w14:paraId="4841703B" w14:textId="77777777" w:rsidR="007D480C" w:rsidRPr="007B6DC6" w:rsidRDefault="007D480C" w:rsidP="00BD0788">
            <w:pPr>
              <w:rPr>
                <w:szCs w:val="22"/>
                <w:lang w:val="lt-LT"/>
              </w:rPr>
            </w:pPr>
          </w:p>
        </w:tc>
      </w:tr>
      <w:tr w:rsidR="007D480C" w:rsidRPr="00B53420" w14:paraId="48417043" w14:textId="77777777" w:rsidTr="007B6DC6">
        <w:tc>
          <w:tcPr>
            <w:tcW w:w="859" w:type="pct"/>
          </w:tcPr>
          <w:p w14:paraId="4841703D" w14:textId="77777777" w:rsidR="007D480C" w:rsidRPr="007B6DC6" w:rsidRDefault="007D480C" w:rsidP="00BD0788">
            <w:pPr>
              <w:rPr>
                <w:b/>
                <w:szCs w:val="22"/>
                <w:lang w:val="lt-LT"/>
              </w:rPr>
            </w:pPr>
            <w:r w:rsidRPr="007B6DC6">
              <w:rPr>
                <w:b/>
                <w:szCs w:val="22"/>
                <w:lang w:val="lt-LT"/>
              </w:rPr>
              <w:t>Nervų sistemos sutrikimai</w:t>
            </w:r>
          </w:p>
        </w:tc>
        <w:tc>
          <w:tcPr>
            <w:tcW w:w="917" w:type="pct"/>
          </w:tcPr>
          <w:p w14:paraId="4841703E" w14:textId="77777777" w:rsidR="007D480C" w:rsidRPr="007B6DC6" w:rsidRDefault="007D480C" w:rsidP="00BD0788">
            <w:pPr>
              <w:rPr>
                <w:szCs w:val="22"/>
                <w:lang w:val="lt-LT"/>
              </w:rPr>
            </w:pPr>
            <w:r w:rsidRPr="007B6DC6">
              <w:rPr>
                <w:szCs w:val="22"/>
                <w:lang w:val="lt-LT"/>
              </w:rPr>
              <w:t>Galvos skausmas, svaigimas, disgeuzija (skonio sutrikimas)</w:t>
            </w:r>
          </w:p>
        </w:tc>
        <w:tc>
          <w:tcPr>
            <w:tcW w:w="885" w:type="pct"/>
          </w:tcPr>
          <w:p w14:paraId="4841703F" w14:textId="77777777" w:rsidR="007D480C" w:rsidRPr="007B6DC6" w:rsidRDefault="007D480C" w:rsidP="00BD0788">
            <w:pPr>
              <w:rPr>
                <w:szCs w:val="22"/>
                <w:lang w:val="lt-LT"/>
              </w:rPr>
            </w:pPr>
            <w:r w:rsidRPr="007B6DC6">
              <w:rPr>
                <w:szCs w:val="22"/>
                <w:lang w:val="lt-LT"/>
              </w:rPr>
              <w:t>Galvos smegenų kraujotakos sutrikimas, nervų šaknelių pažeidimas, amnezija, migrena, neuralgija, hipertonija, hiperestezija, cirkumoralinė parestezija, parosmija</w:t>
            </w:r>
          </w:p>
        </w:tc>
        <w:tc>
          <w:tcPr>
            <w:tcW w:w="684" w:type="pct"/>
          </w:tcPr>
          <w:p w14:paraId="48417040" w14:textId="77777777" w:rsidR="007D480C" w:rsidRPr="007B6DC6" w:rsidRDefault="007D480C" w:rsidP="00BD0788">
            <w:pPr>
              <w:rPr>
                <w:szCs w:val="22"/>
                <w:lang w:val="lt-LT"/>
              </w:rPr>
            </w:pPr>
          </w:p>
        </w:tc>
        <w:tc>
          <w:tcPr>
            <w:tcW w:w="978" w:type="pct"/>
          </w:tcPr>
          <w:p w14:paraId="48417041" w14:textId="77777777" w:rsidR="007D480C" w:rsidRPr="007B6DC6" w:rsidRDefault="007D480C" w:rsidP="00BD0788">
            <w:pPr>
              <w:rPr>
                <w:szCs w:val="22"/>
                <w:lang w:val="lt-LT"/>
              </w:rPr>
            </w:pPr>
          </w:p>
        </w:tc>
        <w:tc>
          <w:tcPr>
            <w:tcW w:w="678" w:type="pct"/>
          </w:tcPr>
          <w:p w14:paraId="48417042" w14:textId="77777777" w:rsidR="007D480C" w:rsidRPr="007B6DC6" w:rsidRDefault="007D480C" w:rsidP="00BD0788">
            <w:pPr>
              <w:rPr>
                <w:szCs w:val="22"/>
                <w:lang w:val="lt-LT"/>
              </w:rPr>
            </w:pPr>
          </w:p>
        </w:tc>
      </w:tr>
      <w:tr w:rsidR="007D480C" w:rsidRPr="007B6DC6" w14:paraId="4841704A" w14:textId="77777777" w:rsidTr="007B6DC6">
        <w:tc>
          <w:tcPr>
            <w:tcW w:w="859" w:type="pct"/>
          </w:tcPr>
          <w:p w14:paraId="48417044" w14:textId="77777777" w:rsidR="007D480C" w:rsidRPr="007B6DC6" w:rsidRDefault="007D480C" w:rsidP="00BD0788">
            <w:pPr>
              <w:rPr>
                <w:b/>
                <w:szCs w:val="22"/>
                <w:lang w:val="lt-LT"/>
              </w:rPr>
            </w:pPr>
            <w:r w:rsidRPr="007B6DC6">
              <w:rPr>
                <w:b/>
                <w:szCs w:val="22"/>
                <w:lang w:val="lt-LT"/>
              </w:rPr>
              <w:t>Akių sutrikimai</w:t>
            </w:r>
          </w:p>
        </w:tc>
        <w:tc>
          <w:tcPr>
            <w:tcW w:w="917" w:type="pct"/>
          </w:tcPr>
          <w:p w14:paraId="48417045" w14:textId="77777777" w:rsidR="007D480C" w:rsidRPr="007B6DC6" w:rsidRDefault="007D480C" w:rsidP="00BD0788">
            <w:pPr>
              <w:rPr>
                <w:szCs w:val="22"/>
                <w:lang w:val="lt-LT"/>
              </w:rPr>
            </w:pPr>
            <w:r w:rsidRPr="007B6DC6">
              <w:rPr>
                <w:szCs w:val="22"/>
                <w:lang w:val="lt-LT"/>
              </w:rPr>
              <w:t>Katarakta</w:t>
            </w:r>
          </w:p>
        </w:tc>
        <w:tc>
          <w:tcPr>
            <w:tcW w:w="885" w:type="pct"/>
          </w:tcPr>
          <w:p w14:paraId="48417046" w14:textId="77777777" w:rsidR="007D480C" w:rsidRPr="007B6DC6" w:rsidRDefault="007D480C" w:rsidP="00BD0788">
            <w:pPr>
              <w:rPr>
                <w:szCs w:val="22"/>
                <w:lang w:val="lt-LT"/>
              </w:rPr>
            </w:pPr>
          </w:p>
        </w:tc>
        <w:tc>
          <w:tcPr>
            <w:tcW w:w="684" w:type="pct"/>
          </w:tcPr>
          <w:p w14:paraId="48417047" w14:textId="77777777" w:rsidR="007D480C" w:rsidRPr="007B6DC6" w:rsidRDefault="007D480C" w:rsidP="00BD0788">
            <w:pPr>
              <w:rPr>
                <w:szCs w:val="22"/>
                <w:lang w:val="lt-LT"/>
              </w:rPr>
            </w:pPr>
            <w:r w:rsidRPr="007B6DC6">
              <w:rPr>
                <w:szCs w:val="22"/>
                <w:lang w:val="lt-LT"/>
              </w:rPr>
              <w:t>Akių uždegimas †**</w:t>
            </w:r>
          </w:p>
        </w:tc>
        <w:tc>
          <w:tcPr>
            <w:tcW w:w="978" w:type="pct"/>
          </w:tcPr>
          <w:p w14:paraId="48417048" w14:textId="77777777" w:rsidR="007D480C" w:rsidRPr="007B6DC6" w:rsidRDefault="007D480C" w:rsidP="00BD0788">
            <w:pPr>
              <w:rPr>
                <w:szCs w:val="22"/>
                <w:lang w:val="lt-LT"/>
              </w:rPr>
            </w:pPr>
          </w:p>
        </w:tc>
        <w:tc>
          <w:tcPr>
            <w:tcW w:w="678" w:type="pct"/>
          </w:tcPr>
          <w:p w14:paraId="48417049" w14:textId="77777777" w:rsidR="007D480C" w:rsidRPr="007B6DC6" w:rsidRDefault="007D480C" w:rsidP="00BD0788">
            <w:pPr>
              <w:rPr>
                <w:szCs w:val="22"/>
                <w:lang w:val="lt-LT"/>
              </w:rPr>
            </w:pPr>
          </w:p>
        </w:tc>
      </w:tr>
      <w:tr w:rsidR="007D480C" w:rsidRPr="007B6DC6" w14:paraId="48417051" w14:textId="77777777" w:rsidTr="007B6DC6">
        <w:tc>
          <w:tcPr>
            <w:tcW w:w="859" w:type="pct"/>
          </w:tcPr>
          <w:p w14:paraId="4841704B" w14:textId="77777777" w:rsidR="007D480C" w:rsidRPr="007B6DC6" w:rsidRDefault="007D480C" w:rsidP="00BD0788">
            <w:pPr>
              <w:rPr>
                <w:b/>
                <w:szCs w:val="22"/>
                <w:lang w:val="lt-LT"/>
              </w:rPr>
            </w:pPr>
            <w:r w:rsidRPr="007B6DC6">
              <w:rPr>
                <w:b/>
                <w:szCs w:val="22"/>
                <w:lang w:val="lt-LT"/>
              </w:rPr>
              <w:t>Ausų ir labirintų sutrikimai</w:t>
            </w:r>
          </w:p>
        </w:tc>
        <w:tc>
          <w:tcPr>
            <w:tcW w:w="917" w:type="pct"/>
          </w:tcPr>
          <w:p w14:paraId="4841704C" w14:textId="77777777" w:rsidR="007D480C" w:rsidRPr="007B6DC6" w:rsidRDefault="007D480C" w:rsidP="00BD0788">
            <w:pPr>
              <w:rPr>
                <w:szCs w:val="22"/>
                <w:lang w:val="lt-LT"/>
              </w:rPr>
            </w:pPr>
          </w:p>
        </w:tc>
        <w:tc>
          <w:tcPr>
            <w:tcW w:w="885" w:type="pct"/>
          </w:tcPr>
          <w:p w14:paraId="4841704D" w14:textId="77777777" w:rsidR="007D480C" w:rsidRPr="007B6DC6" w:rsidRDefault="007D480C" w:rsidP="00BD0788">
            <w:pPr>
              <w:rPr>
                <w:szCs w:val="22"/>
                <w:lang w:val="lt-LT"/>
              </w:rPr>
            </w:pPr>
            <w:r w:rsidRPr="007B6DC6">
              <w:rPr>
                <w:szCs w:val="22"/>
                <w:lang w:val="lt-LT"/>
              </w:rPr>
              <w:t>Kurtumas</w:t>
            </w:r>
          </w:p>
        </w:tc>
        <w:tc>
          <w:tcPr>
            <w:tcW w:w="684" w:type="pct"/>
          </w:tcPr>
          <w:p w14:paraId="4841704E" w14:textId="77777777" w:rsidR="007D480C" w:rsidRPr="007B6DC6" w:rsidRDefault="007D480C" w:rsidP="00BD0788">
            <w:pPr>
              <w:rPr>
                <w:szCs w:val="22"/>
                <w:lang w:val="lt-LT"/>
              </w:rPr>
            </w:pPr>
          </w:p>
        </w:tc>
        <w:tc>
          <w:tcPr>
            <w:tcW w:w="978" w:type="pct"/>
          </w:tcPr>
          <w:p w14:paraId="4841704F" w14:textId="77777777" w:rsidR="007D480C" w:rsidRPr="007B6DC6" w:rsidRDefault="007D480C" w:rsidP="00BD0788">
            <w:pPr>
              <w:rPr>
                <w:szCs w:val="22"/>
                <w:lang w:val="lt-LT"/>
              </w:rPr>
            </w:pPr>
          </w:p>
        </w:tc>
        <w:tc>
          <w:tcPr>
            <w:tcW w:w="678" w:type="pct"/>
          </w:tcPr>
          <w:p w14:paraId="48417050" w14:textId="77777777" w:rsidR="007D480C" w:rsidRPr="007B6DC6" w:rsidRDefault="007D480C" w:rsidP="00BD0788">
            <w:pPr>
              <w:rPr>
                <w:szCs w:val="22"/>
                <w:lang w:val="lt-LT"/>
              </w:rPr>
            </w:pPr>
          </w:p>
        </w:tc>
      </w:tr>
      <w:tr w:rsidR="007D480C" w:rsidRPr="00B53420" w14:paraId="48417058" w14:textId="77777777" w:rsidTr="007B6DC6">
        <w:tc>
          <w:tcPr>
            <w:tcW w:w="859" w:type="pct"/>
          </w:tcPr>
          <w:p w14:paraId="48417052" w14:textId="77777777" w:rsidR="007D480C" w:rsidRPr="007B6DC6" w:rsidRDefault="007D480C" w:rsidP="00BD0788">
            <w:pPr>
              <w:rPr>
                <w:b/>
                <w:szCs w:val="22"/>
                <w:lang w:val="lt-LT"/>
              </w:rPr>
            </w:pPr>
            <w:r w:rsidRPr="007B6DC6">
              <w:rPr>
                <w:b/>
                <w:szCs w:val="22"/>
                <w:lang w:val="lt-LT"/>
              </w:rPr>
              <w:t>Širdies sutrikimai</w:t>
            </w:r>
          </w:p>
        </w:tc>
        <w:tc>
          <w:tcPr>
            <w:tcW w:w="917" w:type="pct"/>
          </w:tcPr>
          <w:p w14:paraId="48417053" w14:textId="77777777" w:rsidR="007D480C" w:rsidRPr="0096614C" w:rsidRDefault="007D480C" w:rsidP="00BD0788">
            <w:pPr>
              <w:rPr>
                <w:szCs w:val="22"/>
                <w:lang w:val="lt-LT"/>
              </w:rPr>
            </w:pPr>
            <w:r w:rsidRPr="007B6DC6">
              <w:rPr>
                <w:szCs w:val="22"/>
                <w:lang w:val="lt-LT"/>
              </w:rPr>
              <w:t xml:space="preserve">Pluošto </w:t>
            </w:r>
            <w:r w:rsidRPr="0096614C">
              <w:rPr>
                <w:szCs w:val="22"/>
                <w:lang w:val="lt-LT"/>
              </w:rPr>
              <w:t>atšakos blokada</w:t>
            </w:r>
          </w:p>
        </w:tc>
        <w:tc>
          <w:tcPr>
            <w:tcW w:w="885" w:type="pct"/>
          </w:tcPr>
          <w:p w14:paraId="48417054" w14:textId="77777777" w:rsidR="007D480C" w:rsidRPr="0024792B" w:rsidRDefault="007D480C" w:rsidP="00BD0788">
            <w:pPr>
              <w:rPr>
                <w:szCs w:val="22"/>
                <w:lang w:val="lt-LT"/>
              </w:rPr>
            </w:pPr>
            <w:r w:rsidRPr="0024792B">
              <w:rPr>
                <w:szCs w:val="22"/>
                <w:lang w:val="lt-LT"/>
              </w:rPr>
              <w:t>Miokardo išemija, kardiovaskulinis sutrikimas, širdies plakimo pojūtis</w:t>
            </w:r>
          </w:p>
        </w:tc>
        <w:tc>
          <w:tcPr>
            <w:tcW w:w="684" w:type="pct"/>
          </w:tcPr>
          <w:p w14:paraId="48417055" w14:textId="77777777" w:rsidR="007D480C" w:rsidRPr="00736A32" w:rsidRDefault="007D480C" w:rsidP="00BD0788">
            <w:pPr>
              <w:rPr>
                <w:szCs w:val="22"/>
                <w:lang w:val="lt-LT"/>
              </w:rPr>
            </w:pPr>
          </w:p>
        </w:tc>
        <w:tc>
          <w:tcPr>
            <w:tcW w:w="978" w:type="pct"/>
          </w:tcPr>
          <w:p w14:paraId="48417056" w14:textId="77777777" w:rsidR="007D480C" w:rsidRPr="001D425F" w:rsidRDefault="007D480C" w:rsidP="00BD0788">
            <w:pPr>
              <w:rPr>
                <w:szCs w:val="22"/>
                <w:lang w:val="lt-LT"/>
              </w:rPr>
            </w:pPr>
          </w:p>
        </w:tc>
        <w:tc>
          <w:tcPr>
            <w:tcW w:w="678" w:type="pct"/>
          </w:tcPr>
          <w:p w14:paraId="48417057" w14:textId="77777777" w:rsidR="007D480C" w:rsidRPr="007B6DC6" w:rsidRDefault="007D480C" w:rsidP="00BD0788">
            <w:pPr>
              <w:rPr>
                <w:szCs w:val="22"/>
                <w:lang w:val="lt-LT"/>
              </w:rPr>
            </w:pPr>
          </w:p>
        </w:tc>
      </w:tr>
      <w:tr w:rsidR="007D480C" w:rsidRPr="007B6DC6" w14:paraId="4841705F" w14:textId="77777777" w:rsidTr="007B6DC6">
        <w:tc>
          <w:tcPr>
            <w:tcW w:w="859" w:type="pct"/>
          </w:tcPr>
          <w:p w14:paraId="48417059" w14:textId="77777777" w:rsidR="007D480C" w:rsidRPr="007B6DC6" w:rsidRDefault="007D480C" w:rsidP="00BD0788">
            <w:pPr>
              <w:rPr>
                <w:b/>
                <w:szCs w:val="22"/>
                <w:lang w:val="lt-LT"/>
              </w:rPr>
            </w:pPr>
            <w:r w:rsidRPr="007B6DC6">
              <w:rPr>
                <w:b/>
                <w:szCs w:val="22"/>
                <w:lang w:val="lt-LT"/>
              </w:rPr>
              <w:t>Kvėpavimo sistemos, krūtinės ląstos ir tarpuplaučio sutrikimai</w:t>
            </w:r>
          </w:p>
        </w:tc>
        <w:tc>
          <w:tcPr>
            <w:tcW w:w="917" w:type="pct"/>
          </w:tcPr>
          <w:p w14:paraId="4841705A" w14:textId="77777777" w:rsidR="007D480C" w:rsidRPr="007B6DC6" w:rsidRDefault="007D480C" w:rsidP="00BD0788">
            <w:pPr>
              <w:pStyle w:val="Title"/>
              <w:jc w:val="left"/>
              <w:rPr>
                <w:b w:val="0"/>
                <w:szCs w:val="22"/>
                <w:lang w:val="lt-LT" w:eastAsia="ja-JP"/>
              </w:rPr>
            </w:pPr>
            <w:r w:rsidRPr="007B6DC6">
              <w:rPr>
                <w:b w:val="0"/>
                <w:szCs w:val="22"/>
                <w:lang w:val="lt-LT" w:eastAsia="ja-JP"/>
              </w:rPr>
              <w:t>Faringitas</w:t>
            </w:r>
          </w:p>
        </w:tc>
        <w:tc>
          <w:tcPr>
            <w:tcW w:w="885" w:type="pct"/>
          </w:tcPr>
          <w:p w14:paraId="4841705B" w14:textId="77777777" w:rsidR="007D480C" w:rsidRPr="007B6DC6" w:rsidRDefault="007D480C" w:rsidP="00BD0788">
            <w:pPr>
              <w:rPr>
                <w:szCs w:val="22"/>
                <w:lang w:val="lt-LT"/>
              </w:rPr>
            </w:pPr>
            <w:r w:rsidRPr="007B6DC6">
              <w:rPr>
                <w:szCs w:val="22"/>
                <w:lang w:val="lt-LT"/>
              </w:rPr>
              <w:t>Plaučių edema, stridoras</w:t>
            </w:r>
          </w:p>
        </w:tc>
        <w:tc>
          <w:tcPr>
            <w:tcW w:w="684" w:type="pct"/>
          </w:tcPr>
          <w:p w14:paraId="4841705C" w14:textId="77777777" w:rsidR="007D480C" w:rsidRPr="007B6DC6" w:rsidRDefault="007D480C" w:rsidP="00BD0788">
            <w:pPr>
              <w:rPr>
                <w:szCs w:val="22"/>
                <w:lang w:val="lt-LT"/>
              </w:rPr>
            </w:pPr>
          </w:p>
        </w:tc>
        <w:tc>
          <w:tcPr>
            <w:tcW w:w="978" w:type="pct"/>
          </w:tcPr>
          <w:p w14:paraId="4841705D" w14:textId="77777777" w:rsidR="007D480C" w:rsidRPr="007B6DC6" w:rsidRDefault="007D480C" w:rsidP="00BD0788">
            <w:pPr>
              <w:rPr>
                <w:szCs w:val="22"/>
                <w:lang w:val="lt-LT"/>
              </w:rPr>
            </w:pPr>
          </w:p>
        </w:tc>
        <w:tc>
          <w:tcPr>
            <w:tcW w:w="678" w:type="pct"/>
          </w:tcPr>
          <w:p w14:paraId="4841705E" w14:textId="77777777" w:rsidR="007D480C" w:rsidRPr="007B6DC6" w:rsidRDefault="007D480C" w:rsidP="00BD0788">
            <w:pPr>
              <w:rPr>
                <w:szCs w:val="22"/>
                <w:lang w:val="lt-LT"/>
              </w:rPr>
            </w:pPr>
          </w:p>
        </w:tc>
      </w:tr>
      <w:tr w:rsidR="007D480C" w:rsidRPr="00B53420" w14:paraId="48417066" w14:textId="77777777" w:rsidTr="007B6DC6">
        <w:tc>
          <w:tcPr>
            <w:tcW w:w="859" w:type="pct"/>
          </w:tcPr>
          <w:p w14:paraId="48417060" w14:textId="77777777" w:rsidR="007D480C" w:rsidRPr="007B6DC6" w:rsidRDefault="007D480C" w:rsidP="00BD0788">
            <w:pPr>
              <w:rPr>
                <w:b/>
                <w:szCs w:val="22"/>
                <w:lang w:val="lt-LT"/>
              </w:rPr>
            </w:pPr>
            <w:r w:rsidRPr="007B6DC6">
              <w:rPr>
                <w:b/>
                <w:szCs w:val="22"/>
                <w:lang w:val="lt-LT"/>
              </w:rPr>
              <w:t>Virškinimo trakto sutrikimai</w:t>
            </w:r>
          </w:p>
        </w:tc>
        <w:tc>
          <w:tcPr>
            <w:tcW w:w="917" w:type="pct"/>
          </w:tcPr>
          <w:p w14:paraId="48417061" w14:textId="77777777" w:rsidR="007D480C" w:rsidRPr="007B6DC6" w:rsidRDefault="007D480C" w:rsidP="00BD0788">
            <w:pPr>
              <w:rPr>
                <w:szCs w:val="22"/>
                <w:lang w:val="lt-LT"/>
              </w:rPr>
            </w:pPr>
            <w:r w:rsidRPr="007B6DC6">
              <w:rPr>
                <w:szCs w:val="22"/>
                <w:lang w:val="lt-LT"/>
              </w:rPr>
              <w:t>Diarėja, vėmimas, virškinimo sutrikimas, pilvo skausmas, dantų sutrikimas</w:t>
            </w:r>
          </w:p>
        </w:tc>
        <w:tc>
          <w:tcPr>
            <w:tcW w:w="885" w:type="pct"/>
          </w:tcPr>
          <w:p w14:paraId="48417062" w14:textId="77777777" w:rsidR="007D480C" w:rsidRPr="007B6DC6" w:rsidRDefault="007D480C" w:rsidP="00BD0788">
            <w:pPr>
              <w:rPr>
                <w:szCs w:val="22"/>
                <w:lang w:val="lt-LT"/>
              </w:rPr>
            </w:pPr>
            <w:r w:rsidRPr="007B6DC6">
              <w:rPr>
                <w:szCs w:val="22"/>
                <w:lang w:val="lt-LT"/>
              </w:rPr>
              <w:t>Gastroenteritas, gastritas, burnos išopėjimas, disfagija, cheilitas</w:t>
            </w:r>
          </w:p>
        </w:tc>
        <w:tc>
          <w:tcPr>
            <w:tcW w:w="684" w:type="pct"/>
          </w:tcPr>
          <w:p w14:paraId="48417063" w14:textId="77777777" w:rsidR="007D480C" w:rsidRPr="007B6DC6" w:rsidRDefault="007D480C" w:rsidP="00BD0788">
            <w:pPr>
              <w:rPr>
                <w:szCs w:val="22"/>
                <w:lang w:val="lt-LT"/>
              </w:rPr>
            </w:pPr>
          </w:p>
        </w:tc>
        <w:tc>
          <w:tcPr>
            <w:tcW w:w="978" w:type="pct"/>
          </w:tcPr>
          <w:p w14:paraId="48417064" w14:textId="77777777" w:rsidR="007D480C" w:rsidRPr="007B6DC6" w:rsidRDefault="007D480C" w:rsidP="00BD0788">
            <w:pPr>
              <w:rPr>
                <w:szCs w:val="22"/>
                <w:lang w:val="lt-LT"/>
              </w:rPr>
            </w:pPr>
          </w:p>
        </w:tc>
        <w:tc>
          <w:tcPr>
            <w:tcW w:w="678" w:type="pct"/>
          </w:tcPr>
          <w:p w14:paraId="48417065" w14:textId="77777777" w:rsidR="007D480C" w:rsidRPr="007B6DC6" w:rsidRDefault="007D480C" w:rsidP="00BD0788">
            <w:pPr>
              <w:rPr>
                <w:szCs w:val="22"/>
                <w:lang w:val="lt-LT"/>
              </w:rPr>
            </w:pPr>
          </w:p>
        </w:tc>
      </w:tr>
      <w:tr w:rsidR="007D480C" w:rsidRPr="007B6DC6" w14:paraId="4841706E" w14:textId="77777777" w:rsidTr="007B6DC6">
        <w:tc>
          <w:tcPr>
            <w:tcW w:w="859" w:type="pct"/>
          </w:tcPr>
          <w:p w14:paraId="48417067" w14:textId="77777777" w:rsidR="007D480C" w:rsidRPr="007B6DC6" w:rsidRDefault="007D480C" w:rsidP="00BD0788">
            <w:pPr>
              <w:pStyle w:val="Title"/>
              <w:jc w:val="left"/>
              <w:rPr>
                <w:szCs w:val="22"/>
                <w:lang w:val="lt-LT" w:eastAsia="ja-JP"/>
              </w:rPr>
            </w:pPr>
            <w:r w:rsidRPr="007B6DC6">
              <w:rPr>
                <w:szCs w:val="22"/>
                <w:lang w:val="lt-LT" w:eastAsia="ja-JP"/>
              </w:rPr>
              <w:t>Kepenų, tulžies pūslės ir latakų sutrikimai</w:t>
            </w:r>
          </w:p>
          <w:p w14:paraId="48417068" w14:textId="77777777" w:rsidR="007D480C" w:rsidRPr="007B6DC6" w:rsidRDefault="007D480C" w:rsidP="00BD0788">
            <w:pPr>
              <w:rPr>
                <w:b/>
                <w:szCs w:val="22"/>
                <w:lang w:val="lt-LT"/>
              </w:rPr>
            </w:pPr>
          </w:p>
        </w:tc>
        <w:tc>
          <w:tcPr>
            <w:tcW w:w="917" w:type="pct"/>
          </w:tcPr>
          <w:p w14:paraId="48417069" w14:textId="77777777" w:rsidR="007D480C" w:rsidRPr="007B6DC6" w:rsidRDefault="007D480C" w:rsidP="00BD0788">
            <w:pPr>
              <w:pStyle w:val="Title"/>
              <w:ind w:left="540"/>
              <w:jc w:val="left"/>
              <w:rPr>
                <w:szCs w:val="22"/>
                <w:lang w:val="lt-LT" w:eastAsia="en-US"/>
              </w:rPr>
            </w:pPr>
          </w:p>
        </w:tc>
        <w:tc>
          <w:tcPr>
            <w:tcW w:w="885" w:type="pct"/>
          </w:tcPr>
          <w:p w14:paraId="4841706A" w14:textId="77777777" w:rsidR="007D480C" w:rsidRPr="007B6DC6" w:rsidRDefault="007D480C" w:rsidP="00BD0788">
            <w:pPr>
              <w:rPr>
                <w:szCs w:val="22"/>
                <w:lang w:val="lt-LT"/>
              </w:rPr>
            </w:pPr>
            <w:r w:rsidRPr="007B6DC6">
              <w:rPr>
                <w:szCs w:val="22"/>
                <w:lang w:val="lt-LT"/>
              </w:rPr>
              <w:t>Cholelitiazė</w:t>
            </w:r>
          </w:p>
        </w:tc>
        <w:tc>
          <w:tcPr>
            <w:tcW w:w="684" w:type="pct"/>
          </w:tcPr>
          <w:p w14:paraId="4841706B" w14:textId="77777777" w:rsidR="007D480C" w:rsidRPr="007B6DC6" w:rsidRDefault="007D480C" w:rsidP="00BD0788">
            <w:pPr>
              <w:rPr>
                <w:szCs w:val="22"/>
                <w:lang w:val="lt-LT"/>
              </w:rPr>
            </w:pPr>
          </w:p>
        </w:tc>
        <w:tc>
          <w:tcPr>
            <w:tcW w:w="978" w:type="pct"/>
          </w:tcPr>
          <w:p w14:paraId="4841706C" w14:textId="77777777" w:rsidR="007D480C" w:rsidRPr="007B6DC6" w:rsidRDefault="007D480C" w:rsidP="00BD0788">
            <w:pPr>
              <w:rPr>
                <w:szCs w:val="22"/>
                <w:lang w:val="lt-LT"/>
              </w:rPr>
            </w:pPr>
          </w:p>
        </w:tc>
        <w:tc>
          <w:tcPr>
            <w:tcW w:w="678" w:type="pct"/>
          </w:tcPr>
          <w:p w14:paraId="4841706D" w14:textId="77777777" w:rsidR="007D480C" w:rsidRPr="007B6DC6" w:rsidRDefault="007D480C" w:rsidP="00BD0788">
            <w:pPr>
              <w:rPr>
                <w:szCs w:val="22"/>
                <w:lang w:val="lt-LT"/>
              </w:rPr>
            </w:pPr>
          </w:p>
        </w:tc>
      </w:tr>
      <w:tr w:rsidR="007D480C" w:rsidRPr="00B53420" w14:paraId="48417075" w14:textId="77777777" w:rsidTr="007B6DC6">
        <w:tc>
          <w:tcPr>
            <w:tcW w:w="859" w:type="pct"/>
          </w:tcPr>
          <w:p w14:paraId="4841706F" w14:textId="77777777" w:rsidR="007D480C" w:rsidRPr="007B6DC6" w:rsidRDefault="007D480C" w:rsidP="00BD0788">
            <w:pPr>
              <w:pStyle w:val="Title"/>
              <w:jc w:val="left"/>
              <w:rPr>
                <w:szCs w:val="22"/>
                <w:lang w:val="lt-LT" w:eastAsia="ja-JP"/>
              </w:rPr>
            </w:pPr>
            <w:r w:rsidRPr="007B6DC6">
              <w:rPr>
                <w:szCs w:val="22"/>
                <w:lang w:val="lt-LT" w:eastAsia="ja-JP"/>
              </w:rPr>
              <w:t>Odos ir poodinio audinio sutrikimai</w:t>
            </w:r>
          </w:p>
        </w:tc>
        <w:tc>
          <w:tcPr>
            <w:tcW w:w="917" w:type="pct"/>
          </w:tcPr>
          <w:p w14:paraId="48417070" w14:textId="77777777" w:rsidR="007D480C" w:rsidRPr="007B6DC6" w:rsidRDefault="007D480C" w:rsidP="00BD0788">
            <w:pPr>
              <w:pStyle w:val="Title"/>
              <w:jc w:val="left"/>
              <w:rPr>
                <w:b w:val="0"/>
                <w:szCs w:val="22"/>
                <w:lang w:val="lt-LT" w:eastAsia="en-US"/>
              </w:rPr>
            </w:pPr>
            <w:r w:rsidRPr="007B6DC6">
              <w:rPr>
                <w:b w:val="0"/>
                <w:szCs w:val="22"/>
                <w:lang w:val="lt-LT" w:eastAsia="en-US"/>
              </w:rPr>
              <w:t>Odos sutrikimas, echimozė</w:t>
            </w:r>
          </w:p>
        </w:tc>
        <w:tc>
          <w:tcPr>
            <w:tcW w:w="885" w:type="pct"/>
          </w:tcPr>
          <w:p w14:paraId="48417071" w14:textId="77777777" w:rsidR="007D480C" w:rsidRPr="007B6DC6" w:rsidRDefault="007D480C" w:rsidP="00BD0788">
            <w:pPr>
              <w:rPr>
                <w:szCs w:val="22"/>
                <w:highlight w:val="green"/>
                <w:lang w:val="lt-LT"/>
              </w:rPr>
            </w:pPr>
            <w:r w:rsidRPr="007B6DC6">
              <w:rPr>
                <w:szCs w:val="22"/>
                <w:lang w:val="lt-LT"/>
              </w:rPr>
              <w:t>Išbėrimas, plikimas</w:t>
            </w:r>
          </w:p>
        </w:tc>
        <w:tc>
          <w:tcPr>
            <w:tcW w:w="684" w:type="pct"/>
          </w:tcPr>
          <w:p w14:paraId="48417072" w14:textId="77777777" w:rsidR="007D480C" w:rsidRPr="007B6DC6" w:rsidRDefault="007D480C" w:rsidP="00BD0788">
            <w:pPr>
              <w:rPr>
                <w:szCs w:val="22"/>
                <w:lang w:val="lt-LT"/>
              </w:rPr>
            </w:pPr>
          </w:p>
        </w:tc>
        <w:tc>
          <w:tcPr>
            <w:tcW w:w="978" w:type="pct"/>
          </w:tcPr>
          <w:p w14:paraId="48417073" w14:textId="77777777" w:rsidR="007D480C" w:rsidRPr="007B6DC6" w:rsidRDefault="007D480C" w:rsidP="00BD0788">
            <w:pPr>
              <w:rPr>
                <w:szCs w:val="22"/>
                <w:lang w:val="lt-LT"/>
              </w:rPr>
            </w:pPr>
            <w:r w:rsidRPr="007B6DC6">
              <w:rPr>
                <w:i/>
                <w:lang w:val="lt-LT"/>
              </w:rPr>
              <w:t>Stevens-Johnson</w:t>
            </w:r>
            <w:r w:rsidRPr="007B6DC6">
              <w:rPr>
                <w:lang w:val="lt-LT"/>
              </w:rPr>
              <w:t xml:space="preserve"> sindromas </w:t>
            </w:r>
            <w:r w:rsidRPr="007B6DC6">
              <w:rPr>
                <w:szCs w:val="24"/>
                <w:lang w:val="lt-LT"/>
              </w:rPr>
              <w:t>†, daugiaformė raudonė (eritema) †, pūslelinis dermatitas †</w:t>
            </w:r>
          </w:p>
        </w:tc>
        <w:tc>
          <w:tcPr>
            <w:tcW w:w="678" w:type="pct"/>
          </w:tcPr>
          <w:p w14:paraId="48417074" w14:textId="77777777" w:rsidR="007D480C" w:rsidRPr="007B6DC6" w:rsidRDefault="007D480C" w:rsidP="00BD0788">
            <w:pPr>
              <w:rPr>
                <w:szCs w:val="22"/>
                <w:lang w:val="lt-LT"/>
              </w:rPr>
            </w:pPr>
          </w:p>
        </w:tc>
      </w:tr>
      <w:tr w:rsidR="007D480C" w:rsidRPr="00B53420" w14:paraId="4841707E" w14:textId="77777777" w:rsidTr="007B6DC6">
        <w:tc>
          <w:tcPr>
            <w:tcW w:w="859" w:type="pct"/>
          </w:tcPr>
          <w:p w14:paraId="48417076" w14:textId="77777777" w:rsidR="007D480C" w:rsidRPr="007B6DC6" w:rsidRDefault="007D480C" w:rsidP="00BD0788">
            <w:pPr>
              <w:rPr>
                <w:b/>
                <w:szCs w:val="22"/>
                <w:lang w:val="lt-LT"/>
              </w:rPr>
            </w:pPr>
            <w:r w:rsidRPr="007B6DC6">
              <w:rPr>
                <w:b/>
                <w:szCs w:val="22"/>
                <w:lang w:val="lt-LT"/>
              </w:rPr>
              <w:t>Skeleto, raumenų, kaulų ir jungiamojo audinio sutrikimai</w:t>
            </w:r>
          </w:p>
        </w:tc>
        <w:tc>
          <w:tcPr>
            <w:tcW w:w="917" w:type="pct"/>
          </w:tcPr>
          <w:p w14:paraId="48417077" w14:textId="77777777" w:rsidR="007D480C" w:rsidRPr="007B6DC6" w:rsidRDefault="007D480C" w:rsidP="00BD0788">
            <w:pPr>
              <w:rPr>
                <w:szCs w:val="22"/>
                <w:lang w:val="lt-LT"/>
              </w:rPr>
            </w:pPr>
            <w:r w:rsidRPr="007B6DC6">
              <w:rPr>
                <w:szCs w:val="22"/>
                <w:lang w:val="lt-LT"/>
              </w:rPr>
              <w:t>Osteoartritas, mialgija artralgija, sąnarių sutrikimas, kaulų skausmas</w:t>
            </w:r>
          </w:p>
        </w:tc>
        <w:tc>
          <w:tcPr>
            <w:tcW w:w="885" w:type="pct"/>
          </w:tcPr>
          <w:p w14:paraId="48417078" w14:textId="77777777" w:rsidR="007D480C" w:rsidRPr="007B6DC6" w:rsidRDefault="007D480C" w:rsidP="00BD0788">
            <w:pPr>
              <w:rPr>
                <w:szCs w:val="22"/>
                <w:lang w:val="lt-LT"/>
              </w:rPr>
            </w:pPr>
          </w:p>
        </w:tc>
        <w:tc>
          <w:tcPr>
            <w:tcW w:w="684" w:type="pct"/>
          </w:tcPr>
          <w:p w14:paraId="48417079" w14:textId="77777777" w:rsidR="007D480C" w:rsidRPr="007B6DC6" w:rsidRDefault="007D480C" w:rsidP="00BD0788">
            <w:pPr>
              <w:rPr>
                <w:szCs w:val="22"/>
                <w:lang w:val="lt-LT"/>
              </w:rPr>
            </w:pPr>
            <w:r w:rsidRPr="007B6DC6">
              <w:rPr>
                <w:szCs w:val="22"/>
                <w:lang w:val="lt-LT"/>
              </w:rPr>
              <w:t xml:space="preserve">Atipiniai šlaunikaulio pogūbriniai ir diafizės lūžiai† </w:t>
            </w:r>
          </w:p>
        </w:tc>
        <w:tc>
          <w:tcPr>
            <w:tcW w:w="978" w:type="pct"/>
          </w:tcPr>
          <w:p w14:paraId="4841707A" w14:textId="77777777" w:rsidR="007D480C" w:rsidRPr="007B6DC6" w:rsidRDefault="007D480C" w:rsidP="00BD0788">
            <w:pPr>
              <w:rPr>
                <w:szCs w:val="22"/>
                <w:lang w:val="lt-LT"/>
              </w:rPr>
            </w:pPr>
            <w:r w:rsidRPr="007B6DC6">
              <w:rPr>
                <w:szCs w:val="22"/>
                <w:lang w:val="lt-LT"/>
              </w:rPr>
              <w:t>Žandikaulio osteonekrozė †**</w:t>
            </w:r>
          </w:p>
          <w:p w14:paraId="4841707B" w14:textId="77777777" w:rsidR="007D480C" w:rsidRPr="007B6DC6" w:rsidRDefault="007D480C" w:rsidP="00BD0788">
            <w:pPr>
              <w:rPr>
                <w:lang w:val="lt-LT" w:eastAsia="en-US"/>
              </w:rPr>
            </w:pPr>
            <w:r w:rsidRPr="007B6DC6">
              <w:rPr>
                <w:lang w:val="lt-LT" w:eastAsia="en-US"/>
              </w:rPr>
              <w:t>Išorinio ausies kanalo osteonekrozė (bisfosfonatų grupės vaistams būdinga nepageidaujama reakcija)</w:t>
            </w:r>
            <w:r w:rsidRPr="007B6DC6">
              <w:rPr>
                <w:szCs w:val="22"/>
                <w:lang w:val="lt-LT"/>
              </w:rPr>
              <w:t>†</w:t>
            </w:r>
          </w:p>
          <w:p w14:paraId="4841707C" w14:textId="77777777" w:rsidR="007D480C" w:rsidRPr="007B6DC6" w:rsidRDefault="007D480C" w:rsidP="00BD0788">
            <w:pPr>
              <w:rPr>
                <w:szCs w:val="22"/>
                <w:lang w:val="lt-LT"/>
              </w:rPr>
            </w:pPr>
          </w:p>
        </w:tc>
        <w:tc>
          <w:tcPr>
            <w:tcW w:w="678" w:type="pct"/>
          </w:tcPr>
          <w:p w14:paraId="4841707D" w14:textId="077C2FC6" w:rsidR="007D480C" w:rsidRPr="007B6DC6" w:rsidRDefault="00991612" w:rsidP="00BD0788">
            <w:pPr>
              <w:rPr>
                <w:szCs w:val="22"/>
                <w:lang w:val="lt-LT"/>
              </w:rPr>
            </w:pPr>
            <w:r w:rsidRPr="00991612">
              <w:rPr>
                <w:szCs w:val="22"/>
                <w:lang w:val="lt-LT"/>
              </w:rPr>
              <w:t>Atipiniai ilgųjų kaulų, išskyrus šlaunikaulį, lūžiai</w:t>
            </w:r>
          </w:p>
        </w:tc>
      </w:tr>
      <w:tr w:rsidR="007D480C" w:rsidRPr="007B6DC6" w14:paraId="48417085" w14:textId="77777777" w:rsidTr="007B6DC6">
        <w:tc>
          <w:tcPr>
            <w:tcW w:w="859" w:type="pct"/>
          </w:tcPr>
          <w:p w14:paraId="4841707F" w14:textId="77777777" w:rsidR="007D480C" w:rsidRPr="007B6DC6" w:rsidRDefault="007D480C" w:rsidP="00BD0788">
            <w:pPr>
              <w:rPr>
                <w:b/>
                <w:szCs w:val="22"/>
                <w:lang w:val="lt-LT"/>
              </w:rPr>
            </w:pPr>
            <w:r w:rsidRPr="007B6DC6">
              <w:rPr>
                <w:b/>
                <w:szCs w:val="22"/>
                <w:lang w:val="lt-LT"/>
              </w:rPr>
              <w:t>Inkstų ir šlapimo takų sutrikimai</w:t>
            </w:r>
          </w:p>
        </w:tc>
        <w:tc>
          <w:tcPr>
            <w:tcW w:w="917" w:type="pct"/>
          </w:tcPr>
          <w:p w14:paraId="48417080" w14:textId="77777777" w:rsidR="007D480C" w:rsidRPr="007B6DC6" w:rsidRDefault="007D480C" w:rsidP="00BD0788">
            <w:pPr>
              <w:rPr>
                <w:szCs w:val="22"/>
                <w:lang w:val="lt-LT"/>
              </w:rPr>
            </w:pPr>
          </w:p>
        </w:tc>
        <w:tc>
          <w:tcPr>
            <w:tcW w:w="885" w:type="pct"/>
          </w:tcPr>
          <w:p w14:paraId="48417081" w14:textId="77777777" w:rsidR="007D480C" w:rsidRPr="007B6DC6" w:rsidRDefault="007D480C" w:rsidP="00BD0788">
            <w:pPr>
              <w:rPr>
                <w:szCs w:val="22"/>
                <w:lang w:val="lt-LT"/>
              </w:rPr>
            </w:pPr>
            <w:r w:rsidRPr="007B6DC6">
              <w:rPr>
                <w:szCs w:val="22"/>
                <w:lang w:val="lt-LT"/>
              </w:rPr>
              <w:t>Šlapimo susilaikymas, inksto cista</w:t>
            </w:r>
          </w:p>
        </w:tc>
        <w:tc>
          <w:tcPr>
            <w:tcW w:w="684" w:type="pct"/>
          </w:tcPr>
          <w:p w14:paraId="48417082" w14:textId="77777777" w:rsidR="007D480C" w:rsidRPr="007B6DC6" w:rsidRDefault="007D480C" w:rsidP="00BD0788">
            <w:pPr>
              <w:rPr>
                <w:szCs w:val="22"/>
                <w:lang w:val="lt-LT"/>
              </w:rPr>
            </w:pPr>
          </w:p>
        </w:tc>
        <w:tc>
          <w:tcPr>
            <w:tcW w:w="978" w:type="pct"/>
          </w:tcPr>
          <w:p w14:paraId="48417083" w14:textId="77777777" w:rsidR="007D480C" w:rsidRPr="007B6DC6" w:rsidRDefault="007D480C" w:rsidP="00BD0788">
            <w:pPr>
              <w:rPr>
                <w:szCs w:val="22"/>
                <w:lang w:val="lt-LT"/>
              </w:rPr>
            </w:pPr>
          </w:p>
        </w:tc>
        <w:tc>
          <w:tcPr>
            <w:tcW w:w="678" w:type="pct"/>
          </w:tcPr>
          <w:p w14:paraId="48417084" w14:textId="77777777" w:rsidR="007D480C" w:rsidRPr="007B6DC6" w:rsidRDefault="007D480C" w:rsidP="00BD0788">
            <w:pPr>
              <w:rPr>
                <w:szCs w:val="22"/>
                <w:lang w:val="lt-LT"/>
              </w:rPr>
            </w:pPr>
          </w:p>
        </w:tc>
      </w:tr>
      <w:tr w:rsidR="007D480C" w:rsidRPr="007B6DC6" w14:paraId="4841708C" w14:textId="77777777" w:rsidTr="007B6DC6">
        <w:tc>
          <w:tcPr>
            <w:tcW w:w="859" w:type="pct"/>
          </w:tcPr>
          <w:p w14:paraId="48417086" w14:textId="77777777" w:rsidR="007D480C" w:rsidRPr="007B6DC6" w:rsidRDefault="007D480C" w:rsidP="00BD0788">
            <w:pPr>
              <w:rPr>
                <w:b/>
                <w:szCs w:val="22"/>
                <w:lang w:val="lt-LT"/>
              </w:rPr>
            </w:pPr>
            <w:r w:rsidRPr="007B6DC6">
              <w:rPr>
                <w:b/>
                <w:szCs w:val="22"/>
                <w:lang w:val="lt-LT"/>
              </w:rPr>
              <w:t>Lytinės sistemos ir krūties sutrikimai</w:t>
            </w:r>
          </w:p>
        </w:tc>
        <w:tc>
          <w:tcPr>
            <w:tcW w:w="917" w:type="pct"/>
          </w:tcPr>
          <w:p w14:paraId="48417087" w14:textId="77777777" w:rsidR="007D480C" w:rsidRPr="007B6DC6" w:rsidRDefault="007D480C" w:rsidP="00BD0788">
            <w:pPr>
              <w:pStyle w:val="Title"/>
              <w:ind w:left="540"/>
              <w:jc w:val="left"/>
              <w:rPr>
                <w:szCs w:val="22"/>
                <w:lang w:val="lt-LT" w:eastAsia="en-US"/>
              </w:rPr>
            </w:pPr>
          </w:p>
        </w:tc>
        <w:tc>
          <w:tcPr>
            <w:tcW w:w="885" w:type="pct"/>
          </w:tcPr>
          <w:p w14:paraId="48417088" w14:textId="77777777" w:rsidR="007D480C" w:rsidRPr="007B6DC6" w:rsidRDefault="007D480C" w:rsidP="00BD0788">
            <w:pPr>
              <w:rPr>
                <w:szCs w:val="22"/>
                <w:lang w:val="lt-LT"/>
              </w:rPr>
            </w:pPr>
            <w:r w:rsidRPr="007B6DC6">
              <w:rPr>
                <w:szCs w:val="22"/>
                <w:lang w:val="lt-LT"/>
              </w:rPr>
              <w:t>Dubens skausmas</w:t>
            </w:r>
          </w:p>
        </w:tc>
        <w:tc>
          <w:tcPr>
            <w:tcW w:w="684" w:type="pct"/>
          </w:tcPr>
          <w:p w14:paraId="48417089" w14:textId="77777777" w:rsidR="007D480C" w:rsidRPr="007B6DC6" w:rsidRDefault="007D480C" w:rsidP="00BD0788">
            <w:pPr>
              <w:rPr>
                <w:szCs w:val="22"/>
                <w:lang w:val="lt-LT"/>
              </w:rPr>
            </w:pPr>
          </w:p>
        </w:tc>
        <w:tc>
          <w:tcPr>
            <w:tcW w:w="978" w:type="pct"/>
          </w:tcPr>
          <w:p w14:paraId="4841708A" w14:textId="77777777" w:rsidR="007D480C" w:rsidRPr="007B6DC6" w:rsidRDefault="007D480C" w:rsidP="00BD0788">
            <w:pPr>
              <w:rPr>
                <w:szCs w:val="22"/>
                <w:lang w:val="lt-LT"/>
              </w:rPr>
            </w:pPr>
          </w:p>
        </w:tc>
        <w:tc>
          <w:tcPr>
            <w:tcW w:w="678" w:type="pct"/>
          </w:tcPr>
          <w:p w14:paraId="4841708B" w14:textId="77777777" w:rsidR="007D480C" w:rsidRPr="007B6DC6" w:rsidRDefault="007D480C" w:rsidP="00BD0788">
            <w:pPr>
              <w:rPr>
                <w:szCs w:val="22"/>
                <w:lang w:val="lt-LT"/>
              </w:rPr>
            </w:pPr>
          </w:p>
        </w:tc>
      </w:tr>
      <w:tr w:rsidR="007D480C" w:rsidRPr="007B6DC6" w14:paraId="48417093" w14:textId="77777777" w:rsidTr="007B6DC6">
        <w:tc>
          <w:tcPr>
            <w:tcW w:w="859" w:type="pct"/>
          </w:tcPr>
          <w:p w14:paraId="4841708D" w14:textId="77777777" w:rsidR="007D480C" w:rsidRPr="007B6DC6" w:rsidRDefault="007D480C" w:rsidP="00BD0788">
            <w:pPr>
              <w:rPr>
                <w:b/>
                <w:szCs w:val="22"/>
                <w:lang w:val="lt-LT"/>
              </w:rPr>
            </w:pPr>
            <w:r w:rsidRPr="007B6DC6">
              <w:rPr>
                <w:b/>
                <w:szCs w:val="22"/>
                <w:lang w:val="lt-LT"/>
              </w:rPr>
              <w:t>Bendrieji sutrikimai ir vartojimo vietos pažeidimai</w:t>
            </w:r>
          </w:p>
        </w:tc>
        <w:tc>
          <w:tcPr>
            <w:tcW w:w="917" w:type="pct"/>
          </w:tcPr>
          <w:p w14:paraId="4841708E" w14:textId="77777777" w:rsidR="007D480C" w:rsidRPr="007B6DC6" w:rsidRDefault="007D480C" w:rsidP="00BD0788">
            <w:pPr>
              <w:keepNext/>
              <w:keepLines/>
              <w:rPr>
                <w:szCs w:val="22"/>
                <w:lang w:val="lt-LT"/>
              </w:rPr>
            </w:pPr>
            <w:r w:rsidRPr="007B6DC6">
              <w:rPr>
                <w:szCs w:val="22"/>
                <w:lang w:val="lt-LT"/>
              </w:rPr>
              <w:t>Pireksija, į gripą panaši liga**, periferinė edema, astenija troškulys</w:t>
            </w:r>
          </w:p>
        </w:tc>
        <w:tc>
          <w:tcPr>
            <w:tcW w:w="885" w:type="pct"/>
          </w:tcPr>
          <w:p w14:paraId="4841708F" w14:textId="77777777" w:rsidR="007D480C" w:rsidRPr="007B6DC6" w:rsidRDefault="007D480C" w:rsidP="00BD0788">
            <w:pPr>
              <w:keepNext/>
              <w:keepLines/>
              <w:rPr>
                <w:szCs w:val="22"/>
                <w:lang w:val="lt-LT"/>
              </w:rPr>
            </w:pPr>
            <w:r w:rsidRPr="007B6DC6">
              <w:rPr>
                <w:szCs w:val="22"/>
                <w:lang w:val="lt-LT"/>
              </w:rPr>
              <w:t>Hipotermija</w:t>
            </w:r>
          </w:p>
        </w:tc>
        <w:tc>
          <w:tcPr>
            <w:tcW w:w="684" w:type="pct"/>
          </w:tcPr>
          <w:p w14:paraId="48417090" w14:textId="77777777" w:rsidR="007D480C" w:rsidRPr="007B6DC6" w:rsidRDefault="007D480C" w:rsidP="00BD0788">
            <w:pPr>
              <w:keepNext/>
              <w:keepLines/>
              <w:rPr>
                <w:szCs w:val="22"/>
                <w:lang w:val="lt-LT"/>
              </w:rPr>
            </w:pPr>
          </w:p>
        </w:tc>
        <w:tc>
          <w:tcPr>
            <w:tcW w:w="978" w:type="pct"/>
          </w:tcPr>
          <w:p w14:paraId="48417091" w14:textId="77777777" w:rsidR="007D480C" w:rsidRPr="007B6DC6" w:rsidRDefault="007D480C" w:rsidP="00BD0788">
            <w:pPr>
              <w:keepNext/>
              <w:keepLines/>
              <w:rPr>
                <w:szCs w:val="22"/>
                <w:lang w:val="lt-LT"/>
              </w:rPr>
            </w:pPr>
          </w:p>
        </w:tc>
        <w:tc>
          <w:tcPr>
            <w:tcW w:w="678" w:type="pct"/>
          </w:tcPr>
          <w:p w14:paraId="48417092" w14:textId="77777777" w:rsidR="007D480C" w:rsidRPr="007B6DC6" w:rsidRDefault="007D480C" w:rsidP="00BD0788">
            <w:pPr>
              <w:rPr>
                <w:szCs w:val="22"/>
                <w:lang w:val="lt-LT"/>
              </w:rPr>
            </w:pPr>
          </w:p>
        </w:tc>
      </w:tr>
      <w:tr w:rsidR="007D480C" w:rsidRPr="00B53420" w14:paraId="4841709A" w14:textId="77777777" w:rsidTr="007B6DC6">
        <w:tc>
          <w:tcPr>
            <w:tcW w:w="859" w:type="pct"/>
          </w:tcPr>
          <w:p w14:paraId="48417094" w14:textId="77777777" w:rsidR="007D480C" w:rsidRPr="007B6DC6" w:rsidRDefault="007D480C" w:rsidP="00BD0788">
            <w:pPr>
              <w:keepNext/>
              <w:keepLines/>
              <w:rPr>
                <w:b/>
                <w:szCs w:val="22"/>
                <w:lang w:val="lt-LT"/>
              </w:rPr>
            </w:pPr>
            <w:r w:rsidRPr="007B6DC6">
              <w:rPr>
                <w:b/>
                <w:szCs w:val="22"/>
                <w:lang w:val="lt-LT"/>
              </w:rPr>
              <w:t>Tyrimai</w:t>
            </w:r>
          </w:p>
        </w:tc>
        <w:tc>
          <w:tcPr>
            <w:tcW w:w="917" w:type="pct"/>
          </w:tcPr>
          <w:p w14:paraId="48417095" w14:textId="77777777" w:rsidR="007D480C" w:rsidRPr="007B6DC6" w:rsidRDefault="007D480C" w:rsidP="00BD0788">
            <w:pPr>
              <w:keepNext/>
              <w:keepLines/>
              <w:rPr>
                <w:szCs w:val="22"/>
                <w:lang w:val="lt-LT"/>
              </w:rPr>
            </w:pPr>
            <w:r w:rsidRPr="007B6DC6">
              <w:rPr>
                <w:szCs w:val="22"/>
                <w:lang w:val="lt-LT"/>
              </w:rPr>
              <w:t>Gama - GT padidėjimas, kreatinino padidėjimas</w:t>
            </w:r>
          </w:p>
        </w:tc>
        <w:tc>
          <w:tcPr>
            <w:tcW w:w="885" w:type="pct"/>
          </w:tcPr>
          <w:p w14:paraId="48417096" w14:textId="77777777" w:rsidR="007D480C" w:rsidRPr="007B6DC6" w:rsidRDefault="007D480C" w:rsidP="00BD0788">
            <w:pPr>
              <w:keepNext/>
              <w:keepLines/>
              <w:rPr>
                <w:szCs w:val="22"/>
                <w:lang w:val="lt-LT"/>
              </w:rPr>
            </w:pPr>
            <w:r w:rsidRPr="007B6DC6">
              <w:rPr>
                <w:szCs w:val="22"/>
                <w:lang w:val="lt-LT"/>
              </w:rPr>
              <w:t>Padidėjęs šarminės fosfatazės kiekis kraujyje, svorio mažėjimas</w:t>
            </w:r>
          </w:p>
        </w:tc>
        <w:tc>
          <w:tcPr>
            <w:tcW w:w="684" w:type="pct"/>
          </w:tcPr>
          <w:p w14:paraId="48417097" w14:textId="77777777" w:rsidR="007D480C" w:rsidRPr="007B6DC6" w:rsidRDefault="007D480C" w:rsidP="00BD0788">
            <w:pPr>
              <w:keepNext/>
              <w:keepLines/>
              <w:rPr>
                <w:szCs w:val="22"/>
                <w:lang w:val="lt-LT"/>
              </w:rPr>
            </w:pPr>
          </w:p>
        </w:tc>
        <w:tc>
          <w:tcPr>
            <w:tcW w:w="978" w:type="pct"/>
          </w:tcPr>
          <w:p w14:paraId="48417098" w14:textId="77777777" w:rsidR="007D480C" w:rsidRPr="007B6DC6" w:rsidRDefault="007D480C" w:rsidP="00BD0788">
            <w:pPr>
              <w:keepNext/>
              <w:keepLines/>
              <w:rPr>
                <w:szCs w:val="22"/>
                <w:lang w:val="lt-LT"/>
              </w:rPr>
            </w:pPr>
          </w:p>
        </w:tc>
        <w:tc>
          <w:tcPr>
            <w:tcW w:w="678" w:type="pct"/>
          </w:tcPr>
          <w:p w14:paraId="48417099" w14:textId="77777777" w:rsidR="007D480C" w:rsidRPr="007B6DC6" w:rsidRDefault="007D480C" w:rsidP="00BD0788">
            <w:pPr>
              <w:rPr>
                <w:szCs w:val="22"/>
                <w:lang w:val="lt-LT"/>
              </w:rPr>
            </w:pPr>
          </w:p>
        </w:tc>
      </w:tr>
      <w:tr w:rsidR="007D480C" w:rsidRPr="007B6DC6" w14:paraId="484170A1" w14:textId="77777777" w:rsidTr="007B6DC6">
        <w:tc>
          <w:tcPr>
            <w:tcW w:w="859" w:type="pct"/>
          </w:tcPr>
          <w:p w14:paraId="4841709B" w14:textId="77777777" w:rsidR="007D480C" w:rsidRPr="007B6DC6" w:rsidRDefault="007D480C" w:rsidP="00BD0788">
            <w:pPr>
              <w:keepNext/>
              <w:keepLines/>
              <w:rPr>
                <w:b/>
                <w:szCs w:val="22"/>
                <w:lang w:val="lt-LT"/>
              </w:rPr>
            </w:pPr>
            <w:r w:rsidRPr="007B6DC6">
              <w:rPr>
                <w:b/>
                <w:szCs w:val="22"/>
                <w:lang w:val="lt-LT"/>
              </w:rPr>
              <w:t>Sužalojimai, apsinuodijimai ir procedūrų komplikacijos</w:t>
            </w:r>
          </w:p>
        </w:tc>
        <w:tc>
          <w:tcPr>
            <w:tcW w:w="917" w:type="pct"/>
          </w:tcPr>
          <w:p w14:paraId="4841709C" w14:textId="77777777" w:rsidR="007D480C" w:rsidRPr="007B6DC6" w:rsidRDefault="007D480C" w:rsidP="00BD0788">
            <w:pPr>
              <w:pStyle w:val="Title"/>
              <w:ind w:left="540"/>
              <w:jc w:val="left"/>
              <w:rPr>
                <w:szCs w:val="22"/>
                <w:lang w:val="lt-LT" w:eastAsia="en-US"/>
              </w:rPr>
            </w:pPr>
          </w:p>
        </w:tc>
        <w:tc>
          <w:tcPr>
            <w:tcW w:w="885" w:type="pct"/>
          </w:tcPr>
          <w:p w14:paraId="4841709D" w14:textId="77777777" w:rsidR="007D480C" w:rsidRPr="007B6DC6" w:rsidRDefault="007D480C" w:rsidP="00BD0788">
            <w:pPr>
              <w:keepNext/>
              <w:keepLines/>
              <w:rPr>
                <w:szCs w:val="22"/>
                <w:lang w:val="lt-LT"/>
              </w:rPr>
            </w:pPr>
            <w:r w:rsidRPr="007B6DC6">
              <w:rPr>
                <w:szCs w:val="22"/>
                <w:lang w:val="lt-LT"/>
              </w:rPr>
              <w:t>Injekcijos vietos skausmas, pažeidimas</w:t>
            </w:r>
          </w:p>
        </w:tc>
        <w:tc>
          <w:tcPr>
            <w:tcW w:w="684" w:type="pct"/>
          </w:tcPr>
          <w:p w14:paraId="4841709E" w14:textId="77777777" w:rsidR="007D480C" w:rsidRPr="007B6DC6" w:rsidRDefault="007D480C" w:rsidP="00BD0788">
            <w:pPr>
              <w:keepNext/>
              <w:keepLines/>
              <w:rPr>
                <w:szCs w:val="22"/>
                <w:lang w:val="lt-LT"/>
              </w:rPr>
            </w:pPr>
          </w:p>
        </w:tc>
        <w:tc>
          <w:tcPr>
            <w:tcW w:w="978" w:type="pct"/>
          </w:tcPr>
          <w:p w14:paraId="4841709F" w14:textId="77777777" w:rsidR="007D480C" w:rsidRPr="007B6DC6" w:rsidRDefault="007D480C" w:rsidP="00BD0788">
            <w:pPr>
              <w:keepNext/>
              <w:keepLines/>
              <w:rPr>
                <w:szCs w:val="22"/>
                <w:lang w:val="lt-LT"/>
              </w:rPr>
            </w:pPr>
          </w:p>
        </w:tc>
        <w:tc>
          <w:tcPr>
            <w:tcW w:w="678" w:type="pct"/>
          </w:tcPr>
          <w:p w14:paraId="484170A0" w14:textId="77777777" w:rsidR="007D480C" w:rsidRPr="007B6DC6" w:rsidRDefault="007D480C" w:rsidP="00BD0788">
            <w:pPr>
              <w:rPr>
                <w:szCs w:val="22"/>
                <w:lang w:val="lt-LT"/>
              </w:rPr>
            </w:pPr>
          </w:p>
        </w:tc>
      </w:tr>
    </w:tbl>
    <w:p w14:paraId="484170A2" w14:textId="77777777" w:rsidR="00BD0788" w:rsidRPr="007B6DC6" w:rsidRDefault="00BD0788" w:rsidP="00BD0788">
      <w:pPr>
        <w:rPr>
          <w:szCs w:val="22"/>
          <w:lang w:val="lt-LT"/>
        </w:rPr>
      </w:pPr>
      <w:r w:rsidRPr="007B6DC6">
        <w:rPr>
          <w:szCs w:val="22"/>
          <w:lang w:val="lt-LT"/>
        </w:rPr>
        <w:t>**Žiūrėti informaciją žemiau</w:t>
      </w:r>
    </w:p>
    <w:p w14:paraId="484170A3" w14:textId="77777777" w:rsidR="00BD0788" w:rsidRPr="007B6DC6" w:rsidRDefault="00BD0788" w:rsidP="00BD0788">
      <w:pPr>
        <w:rPr>
          <w:szCs w:val="22"/>
          <w:lang w:val="lt-LT"/>
        </w:rPr>
      </w:pPr>
      <w:r w:rsidRPr="007B6DC6">
        <w:rPr>
          <w:szCs w:val="22"/>
          <w:lang w:val="lt-LT"/>
        </w:rPr>
        <w:t>† Nustatyta vaistui esant rinkoje.</w:t>
      </w:r>
    </w:p>
    <w:p w14:paraId="484170A4" w14:textId="77777777" w:rsidR="00BD0788" w:rsidRPr="007B6DC6" w:rsidRDefault="00BD0788" w:rsidP="00BD0788">
      <w:pPr>
        <w:keepNext/>
        <w:tabs>
          <w:tab w:val="left" w:pos="1134"/>
        </w:tabs>
        <w:overflowPunct w:val="0"/>
        <w:autoSpaceDE w:val="0"/>
        <w:autoSpaceDN w:val="0"/>
        <w:adjustRightInd w:val="0"/>
        <w:ind w:left="1134" w:hanging="1134"/>
        <w:rPr>
          <w:b/>
          <w:szCs w:val="22"/>
          <w:lang w:val="lt-LT"/>
        </w:rPr>
      </w:pPr>
    </w:p>
    <w:p w14:paraId="484170A5" w14:textId="77777777" w:rsidR="00BD0788" w:rsidRPr="007B6DC6" w:rsidRDefault="00BD0788" w:rsidP="00BD0788">
      <w:pPr>
        <w:rPr>
          <w:szCs w:val="22"/>
          <w:u w:val="single"/>
          <w:lang w:val="lt-LT"/>
        </w:rPr>
      </w:pPr>
      <w:r w:rsidRPr="007B6DC6">
        <w:rPr>
          <w:szCs w:val="22"/>
          <w:u w:val="single"/>
          <w:lang w:val="lt-LT"/>
        </w:rPr>
        <w:t>Atrinktų nepageidaujamų reakcijų apibūdinimas</w:t>
      </w:r>
    </w:p>
    <w:p w14:paraId="484170A6" w14:textId="77777777" w:rsidR="00BD0788" w:rsidRPr="007B6DC6" w:rsidRDefault="00BD0788" w:rsidP="00BD0788">
      <w:pPr>
        <w:keepNext/>
        <w:tabs>
          <w:tab w:val="left" w:pos="1134"/>
        </w:tabs>
        <w:overflowPunct w:val="0"/>
        <w:autoSpaceDE w:val="0"/>
        <w:autoSpaceDN w:val="0"/>
        <w:adjustRightInd w:val="0"/>
        <w:ind w:left="1134" w:hanging="1134"/>
        <w:rPr>
          <w:b/>
          <w:szCs w:val="22"/>
          <w:lang w:val="lt-LT"/>
        </w:rPr>
      </w:pPr>
    </w:p>
    <w:p w14:paraId="484170A7" w14:textId="77777777" w:rsidR="00BD0788" w:rsidRPr="007B6DC6" w:rsidRDefault="00BD0788" w:rsidP="00BD0788">
      <w:pPr>
        <w:keepNext/>
        <w:keepLines/>
        <w:overflowPunct w:val="0"/>
        <w:autoSpaceDE w:val="0"/>
        <w:autoSpaceDN w:val="0"/>
        <w:adjustRightInd w:val="0"/>
        <w:rPr>
          <w:i/>
          <w:szCs w:val="22"/>
          <w:lang w:val="lt-LT"/>
        </w:rPr>
      </w:pPr>
      <w:r w:rsidRPr="007B6DC6">
        <w:rPr>
          <w:i/>
          <w:szCs w:val="22"/>
          <w:lang w:val="lt-LT"/>
        </w:rPr>
        <w:t>Hipokalcemija</w:t>
      </w:r>
    </w:p>
    <w:p w14:paraId="484170A8" w14:textId="77777777" w:rsidR="00BD0788" w:rsidRPr="0024792B" w:rsidRDefault="00BD0788" w:rsidP="00BD0788">
      <w:pPr>
        <w:overflowPunct w:val="0"/>
        <w:autoSpaceDE w:val="0"/>
        <w:autoSpaceDN w:val="0"/>
        <w:adjustRightInd w:val="0"/>
        <w:rPr>
          <w:szCs w:val="22"/>
          <w:lang w:val="lt-LT"/>
        </w:rPr>
      </w:pPr>
      <w:r w:rsidRPr="0096614C">
        <w:rPr>
          <w:szCs w:val="22"/>
          <w:lang w:val="lt-LT"/>
        </w:rPr>
        <w:t>Dažnai, sumažėjus kalcio ekskrecijai pro inkstus, sumažėja fosfatų koncentracija serume, tačiau jos</w:t>
      </w:r>
      <w:r w:rsidRPr="0096614C">
        <w:rPr>
          <w:i/>
          <w:szCs w:val="22"/>
          <w:lang w:val="lt-LT"/>
        </w:rPr>
        <w:t xml:space="preserve"> </w:t>
      </w:r>
      <w:r w:rsidRPr="0024792B">
        <w:rPr>
          <w:szCs w:val="22"/>
          <w:lang w:val="lt-LT"/>
        </w:rPr>
        <w:t>koreguoti nereikia. Kalcio koncentracija serume gali sumažėti iki hipokalcemijai būdingo lygio.</w:t>
      </w:r>
    </w:p>
    <w:p w14:paraId="484170A9" w14:textId="77777777" w:rsidR="00BD0788" w:rsidRPr="00736A32" w:rsidRDefault="00BD0788" w:rsidP="00BD0788">
      <w:pPr>
        <w:overflowPunct w:val="0"/>
        <w:autoSpaceDE w:val="0"/>
        <w:autoSpaceDN w:val="0"/>
        <w:adjustRightInd w:val="0"/>
        <w:rPr>
          <w:szCs w:val="22"/>
          <w:u w:val="single"/>
          <w:lang w:val="lt-LT"/>
        </w:rPr>
      </w:pPr>
    </w:p>
    <w:p w14:paraId="484170AA" w14:textId="77777777" w:rsidR="00BD0788" w:rsidRPr="0096614C" w:rsidRDefault="00BD0788" w:rsidP="00BD0788">
      <w:pPr>
        <w:rPr>
          <w:szCs w:val="22"/>
          <w:lang w:val="lt-LT"/>
        </w:rPr>
      </w:pPr>
      <w:r w:rsidRPr="007B6DC6">
        <w:rPr>
          <w:i/>
          <w:szCs w:val="22"/>
          <w:lang w:val="lt-LT"/>
        </w:rPr>
        <w:t>Į gripą panaši liga</w:t>
      </w:r>
    </w:p>
    <w:p w14:paraId="484170AB" w14:textId="77777777" w:rsidR="00BD0788" w:rsidRPr="0024792B" w:rsidRDefault="00BD0788" w:rsidP="00BD0788">
      <w:pPr>
        <w:rPr>
          <w:szCs w:val="22"/>
          <w:lang w:val="lt-LT"/>
        </w:rPr>
      </w:pPr>
      <w:r w:rsidRPr="0024792B">
        <w:rPr>
          <w:szCs w:val="22"/>
          <w:lang w:val="lt-LT"/>
        </w:rPr>
        <w:t xml:space="preserve">Pasireiškė į gripą panašus sindromas su karščiavimu, šaltkrėčiu, kaulų ir/arba raumenų skausmu. Dažniausiai specialaus gydymo vaistais neprireikė ir šie simptomai po kelių valandų/dienų išnyko. </w:t>
      </w:r>
    </w:p>
    <w:p w14:paraId="484170AC" w14:textId="77777777" w:rsidR="00BD0788" w:rsidRPr="00736A32" w:rsidRDefault="00BD0788" w:rsidP="00BD0788">
      <w:pPr>
        <w:rPr>
          <w:szCs w:val="22"/>
          <w:lang w:val="lt-LT"/>
        </w:rPr>
      </w:pPr>
    </w:p>
    <w:p w14:paraId="484170AD" w14:textId="77777777" w:rsidR="00BD0788" w:rsidRPr="0096614C" w:rsidRDefault="00BD0788" w:rsidP="00BD0788">
      <w:pPr>
        <w:ind w:left="567" w:hanging="567"/>
        <w:rPr>
          <w:rFonts w:eastAsia="MS Mincho"/>
          <w:szCs w:val="22"/>
          <w:lang w:val="lt-LT" w:bidi="th-TH"/>
        </w:rPr>
      </w:pPr>
      <w:r w:rsidRPr="007B6DC6">
        <w:rPr>
          <w:i/>
          <w:szCs w:val="22"/>
          <w:lang w:val="lt-LT"/>
        </w:rPr>
        <w:t>Žandikaulio osteonekrozė</w:t>
      </w:r>
    </w:p>
    <w:p w14:paraId="484170AE" w14:textId="77777777" w:rsidR="00BD0788" w:rsidRPr="00736A32" w:rsidRDefault="00BD0788" w:rsidP="00BD0788">
      <w:pPr>
        <w:rPr>
          <w:lang w:val="lt-LT" w:eastAsia="en-US"/>
        </w:rPr>
      </w:pPr>
      <w:r w:rsidRPr="0024792B">
        <w:rPr>
          <w:lang w:val="lt-LT" w:eastAsia="en-US"/>
        </w:rPr>
        <w:t>Buvo aprašyta žandikaulio osteonekrozės atvejų, daugiausia vėžiu sergantiems pacientams, gydomiems vaistiniais preparatais, kurie slopina kaulų rezorbciją, tame tarpe ibandrono rūgštimi (žr. 4.4 skyrių). Vaistui patekus į rinką gauta pranešimų apie pasireiškusius ŽON atvejus pacientam</w:t>
      </w:r>
      <w:r w:rsidRPr="00736A32">
        <w:rPr>
          <w:lang w:val="lt-LT" w:eastAsia="en-US"/>
        </w:rPr>
        <w:t xml:space="preserve">s, vartojusiems ibandrono rūgštį.  </w:t>
      </w:r>
    </w:p>
    <w:p w14:paraId="484170AF" w14:textId="77777777" w:rsidR="00BD0788" w:rsidRDefault="00BD0788" w:rsidP="00BD0788">
      <w:pPr>
        <w:overflowPunct w:val="0"/>
        <w:autoSpaceDE w:val="0"/>
        <w:autoSpaceDN w:val="0"/>
        <w:adjustRightInd w:val="0"/>
        <w:rPr>
          <w:szCs w:val="22"/>
          <w:lang w:val="lt-LT"/>
        </w:rPr>
      </w:pPr>
    </w:p>
    <w:p w14:paraId="170E88B9" w14:textId="77777777" w:rsidR="001E769C" w:rsidRPr="001E769C" w:rsidRDefault="001E769C" w:rsidP="001E769C">
      <w:pPr>
        <w:autoSpaceDE w:val="0"/>
        <w:autoSpaceDN w:val="0"/>
        <w:adjustRightInd w:val="0"/>
        <w:rPr>
          <w:color w:val="000000"/>
          <w:szCs w:val="22"/>
          <w:lang w:val="lt-LT" w:eastAsia="en-US"/>
        </w:rPr>
      </w:pPr>
      <w:r w:rsidRPr="001E769C">
        <w:rPr>
          <w:i/>
          <w:iCs/>
          <w:color w:val="000000"/>
          <w:szCs w:val="22"/>
          <w:lang w:val="lt-LT" w:eastAsia="en-US"/>
        </w:rPr>
        <w:t xml:space="preserve">Atipiniai šlaunikaulio pogūbriniai ir diafizės lūžiai </w:t>
      </w:r>
    </w:p>
    <w:p w14:paraId="66CB2190" w14:textId="239FD6C8" w:rsidR="00D01DD2" w:rsidRDefault="001E769C" w:rsidP="001E769C">
      <w:pPr>
        <w:overflowPunct w:val="0"/>
        <w:autoSpaceDE w:val="0"/>
        <w:autoSpaceDN w:val="0"/>
        <w:adjustRightInd w:val="0"/>
        <w:rPr>
          <w:color w:val="000000"/>
          <w:szCs w:val="22"/>
          <w:lang w:val="lt-LT" w:eastAsia="en-US"/>
        </w:rPr>
      </w:pPr>
      <w:r w:rsidRPr="001E769C">
        <w:rPr>
          <w:color w:val="000000"/>
          <w:szCs w:val="22"/>
          <w:lang w:val="lt-LT" w:eastAsia="en-US"/>
        </w:rPr>
        <w:t>Nors patofiziologija neaiški, epidemiologinių tyrimų duomenys rodo, kad ilgalaikio osteoporozės po menopauzės gydymo bisfosfonatais atveju, ypač vartojant ilgiau nei trejus–penkerius metus, padidėja atipinių šlaunikaulio pogūbrinių ir diafizės lūžių rizika. Absoliuti atipinių ilgųjų kaulų pogūbrinių ir diafizės lūžių (bisfosfonatų klasės nepageidaujamos reakcijos) rizika išlieka labai maža.</w:t>
      </w:r>
    </w:p>
    <w:p w14:paraId="77E70497" w14:textId="77777777" w:rsidR="001E769C" w:rsidRPr="001D425F" w:rsidRDefault="001E769C" w:rsidP="001E769C">
      <w:pPr>
        <w:overflowPunct w:val="0"/>
        <w:autoSpaceDE w:val="0"/>
        <w:autoSpaceDN w:val="0"/>
        <w:adjustRightInd w:val="0"/>
        <w:rPr>
          <w:szCs w:val="22"/>
          <w:lang w:val="lt-LT"/>
        </w:rPr>
      </w:pPr>
    </w:p>
    <w:p w14:paraId="484170B0" w14:textId="77777777" w:rsidR="00BD0788" w:rsidRPr="007B6DC6" w:rsidRDefault="00BD0788" w:rsidP="00BD0788">
      <w:pPr>
        <w:keepNext/>
        <w:keepLines/>
        <w:rPr>
          <w:i/>
          <w:szCs w:val="22"/>
          <w:lang w:val="lt-LT"/>
        </w:rPr>
      </w:pPr>
      <w:r w:rsidRPr="007B6DC6">
        <w:rPr>
          <w:i/>
          <w:szCs w:val="22"/>
          <w:lang w:val="lt-LT"/>
        </w:rPr>
        <w:t>Akių uždegimas</w:t>
      </w:r>
    </w:p>
    <w:p w14:paraId="484170B1" w14:textId="77777777" w:rsidR="00BD0788" w:rsidRPr="0024792B" w:rsidRDefault="00BD0788" w:rsidP="00BD0788">
      <w:pPr>
        <w:keepNext/>
        <w:keepLines/>
        <w:rPr>
          <w:szCs w:val="22"/>
          <w:lang w:val="lt-LT"/>
        </w:rPr>
      </w:pPr>
      <w:r w:rsidRPr="0096614C">
        <w:rPr>
          <w:szCs w:val="22"/>
          <w:lang w:val="lt-LT"/>
        </w:rPr>
        <w:t>Vartojusiesiems ibandrono rūgštį buvo pastebėti akių uždegimo reiškiniai, tokie kaip uveitas, episkleritas ir skleritas. Kai kuriais atvejais šie reiškiniai išnykdavo tik nutraukus ibandrono rūgšties vart</w:t>
      </w:r>
      <w:r w:rsidRPr="0024792B">
        <w:rPr>
          <w:szCs w:val="22"/>
          <w:lang w:val="lt-LT"/>
        </w:rPr>
        <w:t>ojimą.</w:t>
      </w:r>
    </w:p>
    <w:p w14:paraId="484170B2" w14:textId="77777777" w:rsidR="00BD0788" w:rsidRPr="00736A32" w:rsidRDefault="00BD0788" w:rsidP="00BD0788">
      <w:pPr>
        <w:overflowPunct w:val="0"/>
        <w:autoSpaceDE w:val="0"/>
        <w:autoSpaceDN w:val="0"/>
        <w:adjustRightInd w:val="0"/>
        <w:ind w:left="567" w:hanging="567"/>
        <w:rPr>
          <w:sz w:val="14"/>
          <w:szCs w:val="22"/>
          <w:lang w:val="lt-LT"/>
        </w:rPr>
      </w:pPr>
    </w:p>
    <w:p w14:paraId="484170B3" w14:textId="77777777" w:rsidR="00BD0788" w:rsidRPr="007B6DC6" w:rsidRDefault="00BD0788" w:rsidP="00BD0788">
      <w:pPr>
        <w:rPr>
          <w:i/>
          <w:iCs/>
          <w:szCs w:val="22"/>
          <w:lang w:val="lt-LT"/>
        </w:rPr>
      </w:pPr>
      <w:r w:rsidRPr="007B6DC6">
        <w:rPr>
          <w:i/>
          <w:iCs/>
          <w:szCs w:val="22"/>
          <w:lang w:val="lt-LT"/>
        </w:rPr>
        <w:t>Anafilaksinė reakcija ar šokas</w:t>
      </w:r>
    </w:p>
    <w:p w14:paraId="484170B4" w14:textId="77777777" w:rsidR="00BD0788" w:rsidRPr="0096614C" w:rsidRDefault="00BD0788" w:rsidP="00BD0788">
      <w:pPr>
        <w:rPr>
          <w:iCs/>
          <w:szCs w:val="22"/>
          <w:lang w:val="lt-LT"/>
        </w:rPr>
      </w:pPr>
      <w:r w:rsidRPr="0096614C">
        <w:rPr>
          <w:iCs/>
          <w:szCs w:val="22"/>
          <w:lang w:val="lt-LT"/>
        </w:rPr>
        <w:t>Ibandrono rūgštimi į veną gydytiems pacientams buvo pastebėti anafilaksinės reakcijos ar šoko atvejai, įskaitant mirtį nulėmusius atvejus.</w:t>
      </w:r>
    </w:p>
    <w:p w14:paraId="484170B5" w14:textId="77777777" w:rsidR="00BD0788" w:rsidRPr="0024792B" w:rsidRDefault="00BD0788" w:rsidP="00BD0788">
      <w:pPr>
        <w:keepNext/>
        <w:keepLines/>
        <w:overflowPunct w:val="0"/>
        <w:autoSpaceDE w:val="0"/>
        <w:autoSpaceDN w:val="0"/>
        <w:adjustRightInd w:val="0"/>
        <w:rPr>
          <w:i/>
          <w:szCs w:val="22"/>
          <w:u w:val="single"/>
          <w:lang w:val="lt-LT"/>
        </w:rPr>
      </w:pPr>
    </w:p>
    <w:p w14:paraId="484170B6" w14:textId="77777777" w:rsidR="00BD0788" w:rsidRPr="007B6DC6" w:rsidRDefault="00BD0788" w:rsidP="00BD0788">
      <w:pPr>
        <w:autoSpaceDE w:val="0"/>
        <w:autoSpaceDN w:val="0"/>
        <w:adjustRightInd w:val="0"/>
        <w:rPr>
          <w:szCs w:val="24"/>
          <w:u w:val="single"/>
          <w:lang w:val="lt-LT"/>
        </w:rPr>
      </w:pPr>
      <w:r w:rsidRPr="007B6DC6">
        <w:rPr>
          <w:szCs w:val="24"/>
          <w:u w:val="single"/>
          <w:lang w:val="lt-LT"/>
        </w:rPr>
        <w:t>Pranešimas apie įtariamas nepageidaujamas reakcijas</w:t>
      </w:r>
    </w:p>
    <w:p w14:paraId="484170B7" w14:textId="77777777" w:rsidR="00847AD2" w:rsidRPr="007B6DC6" w:rsidRDefault="00847AD2" w:rsidP="00BD0788">
      <w:pPr>
        <w:autoSpaceDE w:val="0"/>
        <w:autoSpaceDN w:val="0"/>
        <w:adjustRightInd w:val="0"/>
        <w:rPr>
          <w:szCs w:val="24"/>
          <w:u w:val="single"/>
          <w:lang w:val="lt-LT"/>
        </w:rPr>
      </w:pPr>
    </w:p>
    <w:p w14:paraId="484170B8" w14:textId="77777777" w:rsidR="00BD0788" w:rsidRPr="007B6DC6" w:rsidRDefault="00BD0788" w:rsidP="00BD0788">
      <w:pPr>
        <w:rPr>
          <w:iCs/>
          <w:lang w:val="lt-LT"/>
        </w:rPr>
      </w:pPr>
      <w:r w:rsidRPr="007B6DC6">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2" w:history="1">
        <w:r w:rsidRPr="0096614C">
          <w:rPr>
            <w:rStyle w:val="Hyperlink"/>
            <w:szCs w:val="22"/>
            <w:highlight w:val="lightGray"/>
            <w:lang w:val="lt-LT"/>
          </w:rPr>
          <w:t>V priede</w:t>
        </w:r>
      </w:hyperlink>
      <w:r w:rsidRPr="007B6DC6">
        <w:rPr>
          <w:szCs w:val="24"/>
          <w:highlight w:val="lightGray"/>
          <w:lang w:val="lt-LT"/>
        </w:rPr>
        <w:t xml:space="preserve"> nurodyta nacionaline pranešimo sistema</w:t>
      </w:r>
      <w:r w:rsidRPr="007B6DC6">
        <w:rPr>
          <w:szCs w:val="24"/>
          <w:lang w:val="lt-LT"/>
        </w:rPr>
        <w:t>.</w:t>
      </w:r>
    </w:p>
    <w:p w14:paraId="484170B9" w14:textId="77777777" w:rsidR="00BD0788" w:rsidRPr="007B6DC6" w:rsidRDefault="00BD0788" w:rsidP="00BD0788">
      <w:pPr>
        <w:overflowPunct w:val="0"/>
        <w:autoSpaceDE w:val="0"/>
        <w:autoSpaceDN w:val="0"/>
        <w:adjustRightInd w:val="0"/>
        <w:ind w:left="567" w:hanging="567"/>
        <w:rPr>
          <w:b/>
          <w:szCs w:val="22"/>
          <w:lang w:val="lt-LT"/>
        </w:rPr>
      </w:pPr>
    </w:p>
    <w:p w14:paraId="484170BA" w14:textId="77777777" w:rsidR="00BD0788" w:rsidRPr="007B6DC6" w:rsidRDefault="00BD0788" w:rsidP="00BD0788">
      <w:pPr>
        <w:keepNext/>
        <w:overflowPunct w:val="0"/>
        <w:autoSpaceDE w:val="0"/>
        <w:autoSpaceDN w:val="0"/>
        <w:adjustRightInd w:val="0"/>
        <w:ind w:left="567" w:hanging="567"/>
        <w:rPr>
          <w:szCs w:val="22"/>
          <w:lang w:val="lt-LT"/>
        </w:rPr>
      </w:pPr>
      <w:r w:rsidRPr="007B6DC6">
        <w:rPr>
          <w:b/>
          <w:szCs w:val="22"/>
          <w:lang w:val="lt-LT"/>
        </w:rPr>
        <w:t>4.9</w:t>
      </w:r>
      <w:r w:rsidRPr="007B6DC6">
        <w:rPr>
          <w:b/>
          <w:szCs w:val="22"/>
          <w:lang w:val="lt-LT"/>
        </w:rPr>
        <w:tab/>
        <w:t>Perdozavimas</w:t>
      </w:r>
    </w:p>
    <w:p w14:paraId="484170BB" w14:textId="77777777" w:rsidR="00BD0788" w:rsidRPr="007B6DC6" w:rsidRDefault="00BD0788" w:rsidP="00BD0788">
      <w:pPr>
        <w:keepNext/>
        <w:overflowPunct w:val="0"/>
        <w:autoSpaceDE w:val="0"/>
        <w:autoSpaceDN w:val="0"/>
        <w:adjustRightInd w:val="0"/>
        <w:rPr>
          <w:szCs w:val="22"/>
          <w:lang w:val="lt-LT"/>
        </w:rPr>
      </w:pPr>
    </w:p>
    <w:p w14:paraId="484170BC"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Ūminio apsinuodijimo ibandrono rūgšties koncentratu infuziniam tirpalui patirties iki šiol nėra. Ikiklinikinių tyrimų metu buvo nustatyta, kad didelių dozių sukelti toksiniai reiškiniai pirmiausia pažeidžia kepenis ir inkstus, todėl šių organų funkcija turi būti stebima. Kliniškai reikšminga hipokalcemija turėtų būti koreguojama injekuojant į veną kalcio gliukonato.</w:t>
      </w:r>
    </w:p>
    <w:p w14:paraId="484170BD" w14:textId="77777777" w:rsidR="00BD0788" w:rsidRPr="007B6DC6" w:rsidRDefault="00BD0788" w:rsidP="00BD0788">
      <w:pPr>
        <w:overflowPunct w:val="0"/>
        <w:autoSpaceDE w:val="0"/>
        <w:autoSpaceDN w:val="0"/>
        <w:adjustRightInd w:val="0"/>
        <w:rPr>
          <w:sz w:val="14"/>
          <w:szCs w:val="22"/>
          <w:lang w:val="lt-LT"/>
        </w:rPr>
      </w:pPr>
    </w:p>
    <w:p w14:paraId="484170BE" w14:textId="77777777" w:rsidR="00BD0788" w:rsidRPr="007B6DC6" w:rsidRDefault="00BD0788" w:rsidP="00BD0788">
      <w:pPr>
        <w:overflowPunct w:val="0"/>
        <w:autoSpaceDE w:val="0"/>
        <w:autoSpaceDN w:val="0"/>
        <w:adjustRightInd w:val="0"/>
        <w:rPr>
          <w:szCs w:val="22"/>
          <w:lang w:val="lt-LT"/>
        </w:rPr>
      </w:pPr>
    </w:p>
    <w:p w14:paraId="484170BF" w14:textId="77777777" w:rsidR="00BD0788" w:rsidRPr="007B6DC6" w:rsidRDefault="00BD0788" w:rsidP="00BD0788">
      <w:pPr>
        <w:overflowPunct w:val="0"/>
        <w:autoSpaceDE w:val="0"/>
        <w:autoSpaceDN w:val="0"/>
        <w:adjustRightInd w:val="0"/>
        <w:ind w:left="567" w:hanging="567"/>
        <w:rPr>
          <w:szCs w:val="22"/>
          <w:lang w:val="lt-LT"/>
        </w:rPr>
      </w:pPr>
      <w:r w:rsidRPr="007B6DC6">
        <w:rPr>
          <w:b/>
          <w:szCs w:val="22"/>
          <w:lang w:val="lt-LT"/>
        </w:rPr>
        <w:t>5.</w:t>
      </w:r>
      <w:r w:rsidRPr="007B6DC6">
        <w:rPr>
          <w:b/>
          <w:szCs w:val="22"/>
          <w:lang w:val="lt-LT"/>
        </w:rPr>
        <w:tab/>
        <w:t xml:space="preserve">FARMAKOLOGINĖS </w:t>
      </w:r>
      <w:r w:rsidRPr="007B6DC6">
        <w:rPr>
          <w:b/>
          <w:caps/>
          <w:szCs w:val="22"/>
          <w:lang w:val="lt-LT"/>
        </w:rPr>
        <w:t>savybės</w:t>
      </w:r>
    </w:p>
    <w:p w14:paraId="484170C0" w14:textId="77777777" w:rsidR="00BD0788" w:rsidRPr="007B6DC6" w:rsidRDefault="00BD0788" w:rsidP="00BD0788">
      <w:pPr>
        <w:overflowPunct w:val="0"/>
        <w:autoSpaceDE w:val="0"/>
        <w:autoSpaceDN w:val="0"/>
        <w:adjustRightInd w:val="0"/>
        <w:rPr>
          <w:b/>
          <w:szCs w:val="22"/>
          <w:lang w:val="lt-LT"/>
        </w:rPr>
      </w:pPr>
    </w:p>
    <w:p w14:paraId="484170C1"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5.1</w:t>
      </w:r>
      <w:r w:rsidRPr="007B6DC6">
        <w:rPr>
          <w:b/>
          <w:szCs w:val="22"/>
          <w:lang w:val="lt-LT"/>
        </w:rPr>
        <w:tab/>
        <w:t>Farmakodinaminės savybės</w:t>
      </w:r>
    </w:p>
    <w:p w14:paraId="484170C2" w14:textId="77777777" w:rsidR="00BD0788" w:rsidRPr="007B6DC6" w:rsidRDefault="00BD0788" w:rsidP="00BD0788">
      <w:pPr>
        <w:overflowPunct w:val="0"/>
        <w:autoSpaceDE w:val="0"/>
        <w:autoSpaceDN w:val="0"/>
        <w:adjustRightInd w:val="0"/>
        <w:ind w:left="567" w:hanging="567"/>
        <w:rPr>
          <w:i/>
          <w:szCs w:val="22"/>
          <w:lang w:val="lt-LT"/>
        </w:rPr>
      </w:pPr>
    </w:p>
    <w:p w14:paraId="484170C3" w14:textId="77777777" w:rsidR="00BD0788" w:rsidRPr="007B6DC6" w:rsidRDefault="00BD0788" w:rsidP="00BD0788">
      <w:pPr>
        <w:overflowPunct w:val="0"/>
        <w:autoSpaceDE w:val="0"/>
        <w:autoSpaceDN w:val="0"/>
        <w:adjustRightInd w:val="0"/>
        <w:rPr>
          <w:szCs w:val="22"/>
          <w:lang w:val="lt-LT"/>
        </w:rPr>
      </w:pPr>
      <w:r w:rsidRPr="007B6DC6">
        <w:rPr>
          <w:iCs/>
          <w:szCs w:val="22"/>
          <w:lang w:val="lt-LT"/>
        </w:rPr>
        <w:t>Farmakoterapinė grupė</w:t>
      </w:r>
      <w:r w:rsidRPr="007B6DC6">
        <w:rPr>
          <w:szCs w:val="22"/>
          <w:lang w:val="lt-LT"/>
        </w:rPr>
        <w:t xml:space="preserve"> - vaistiniai preparatai kaulų ligų gydymui, bisfosfonatai, </w:t>
      </w:r>
      <w:r w:rsidRPr="007B6DC6">
        <w:rPr>
          <w:iCs/>
          <w:szCs w:val="22"/>
          <w:lang w:val="lt-LT"/>
        </w:rPr>
        <w:t>ATC kodas</w:t>
      </w:r>
      <w:r w:rsidRPr="007B6DC6">
        <w:rPr>
          <w:szCs w:val="22"/>
          <w:lang w:val="lt-LT"/>
        </w:rPr>
        <w:t xml:space="preserve"> - M05BA06.</w:t>
      </w:r>
    </w:p>
    <w:p w14:paraId="484170C4" w14:textId="77777777" w:rsidR="00BD0788" w:rsidRPr="007B6DC6" w:rsidRDefault="00BD0788" w:rsidP="00BD0788">
      <w:pPr>
        <w:overflowPunct w:val="0"/>
        <w:autoSpaceDE w:val="0"/>
        <w:autoSpaceDN w:val="0"/>
        <w:adjustRightInd w:val="0"/>
        <w:rPr>
          <w:szCs w:val="22"/>
          <w:lang w:val="lt-LT"/>
        </w:rPr>
      </w:pPr>
    </w:p>
    <w:p w14:paraId="484170C5" w14:textId="77777777" w:rsidR="00847AD2" w:rsidRPr="007B6DC6" w:rsidRDefault="00847AD2" w:rsidP="00BD0788">
      <w:pPr>
        <w:overflowPunct w:val="0"/>
        <w:autoSpaceDE w:val="0"/>
        <w:autoSpaceDN w:val="0"/>
        <w:adjustRightInd w:val="0"/>
        <w:rPr>
          <w:szCs w:val="22"/>
          <w:u w:val="single"/>
          <w:lang w:val="lt-LT"/>
        </w:rPr>
      </w:pPr>
      <w:r w:rsidRPr="007B6DC6">
        <w:rPr>
          <w:szCs w:val="22"/>
          <w:u w:val="single"/>
          <w:lang w:val="lt-LT"/>
        </w:rPr>
        <w:t>Veikimo mechanizmas</w:t>
      </w:r>
    </w:p>
    <w:p w14:paraId="484170C6" w14:textId="77777777" w:rsidR="00BD0788" w:rsidRPr="0024792B" w:rsidRDefault="00BD0788" w:rsidP="00BD0788">
      <w:pPr>
        <w:overflowPunct w:val="0"/>
        <w:autoSpaceDE w:val="0"/>
        <w:autoSpaceDN w:val="0"/>
        <w:adjustRightInd w:val="0"/>
        <w:rPr>
          <w:szCs w:val="22"/>
          <w:lang w:val="lt-LT"/>
        </w:rPr>
      </w:pPr>
      <w:r w:rsidRPr="0096614C">
        <w:rPr>
          <w:szCs w:val="22"/>
          <w:lang w:val="lt-LT"/>
        </w:rPr>
        <w:t>Ibandrono rūgštis priklauso bisfosfonatų grupei, kuri specifiškai veikia kaulus. Jų selektyvus poveikis kauliniam audiniui yra pagrįstas tuo, kad bisfosfonatai turi didelį afinitetą kaulų mineralinėms medžiagoms. Bisfosfonatai veikia slopindami osteoklastų aktyvumą, nors tikslus mechaniz</w:t>
      </w:r>
      <w:r w:rsidRPr="0024792B">
        <w:rPr>
          <w:szCs w:val="22"/>
          <w:lang w:val="lt-LT"/>
        </w:rPr>
        <w:t>mas dar nėra aiškus.</w:t>
      </w:r>
    </w:p>
    <w:p w14:paraId="484170C7" w14:textId="77777777" w:rsidR="00BD0788" w:rsidRPr="00736A32" w:rsidRDefault="00BD0788" w:rsidP="00BD0788">
      <w:pPr>
        <w:overflowPunct w:val="0"/>
        <w:autoSpaceDE w:val="0"/>
        <w:autoSpaceDN w:val="0"/>
        <w:adjustRightInd w:val="0"/>
        <w:rPr>
          <w:sz w:val="16"/>
          <w:szCs w:val="22"/>
          <w:lang w:val="lt-LT"/>
        </w:rPr>
      </w:pPr>
    </w:p>
    <w:p w14:paraId="484170C8" w14:textId="77777777" w:rsidR="00BD0788" w:rsidRPr="007B6DC6" w:rsidRDefault="00BD0788" w:rsidP="00BD0788">
      <w:pPr>
        <w:overflowPunct w:val="0"/>
        <w:autoSpaceDE w:val="0"/>
        <w:autoSpaceDN w:val="0"/>
        <w:adjustRightInd w:val="0"/>
        <w:rPr>
          <w:szCs w:val="22"/>
          <w:lang w:val="lt-LT"/>
        </w:rPr>
      </w:pPr>
      <w:r w:rsidRPr="001D425F">
        <w:rPr>
          <w:i/>
          <w:szCs w:val="22"/>
          <w:lang w:val="lt-LT"/>
        </w:rPr>
        <w:t>In vivo</w:t>
      </w:r>
      <w:r w:rsidRPr="001D425F">
        <w:rPr>
          <w:szCs w:val="22"/>
          <w:lang w:val="lt-LT"/>
        </w:rPr>
        <w:t xml:space="preserve"> ibandrono rūgštis stabdo eksperimentiškai sužadintą kaulų destrukciją, sukeltą lytinių liaukų funkcijos blokavimo, retinoidų, navikų ar navikų ekstraktų. Endogeninės kaulų rezorbcijos slopinimas taip pat buvo nustatytas </w:t>
      </w:r>
      <w:r w:rsidRPr="007B6DC6">
        <w:rPr>
          <w:szCs w:val="22"/>
          <w:vertAlign w:val="superscript"/>
          <w:lang w:val="lt-LT"/>
        </w:rPr>
        <w:t>45</w:t>
      </w:r>
      <w:r w:rsidRPr="007B6DC6">
        <w:rPr>
          <w:szCs w:val="22"/>
          <w:lang w:val="lt-LT"/>
        </w:rPr>
        <w:t>Ca kinetikos tyrimų metu ir tiriant iš anksto įterpto į skeletą radioaktyviojo tetraciklino išsiskyrimą.</w:t>
      </w:r>
    </w:p>
    <w:p w14:paraId="484170C9" w14:textId="77777777" w:rsidR="00BD0788" w:rsidRPr="007B6DC6" w:rsidRDefault="00BD0788" w:rsidP="00BD0788">
      <w:pPr>
        <w:overflowPunct w:val="0"/>
        <w:autoSpaceDE w:val="0"/>
        <w:autoSpaceDN w:val="0"/>
        <w:adjustRightInd w:val="0"/>
        <w:rPr>
          <w:sz w:val="18"/>
          <w:szCs w:val="22"/>
          <w:lang w:val="lt-LT"/>
        </w:rPr>
      </w:pPr>
    </w:p>
    <w:p w14:paraId="484170CA"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rūgšties dozės, daug didesnės už farmakologiškai veiksmingas dozes, kaulų mineralizacijos neveikia.</w:t>
      </w:r>
    </w:p>
    <w:p w14:paraId="484170CB" w14:textId="77777777" w:rsidR="00BD0788" w:rsidRPr="007B6DC6" w:rsidRDefault="00BD0788" w:rsidP="00BD0788">
      <w:pPr>
        <w:overflowPunct w:val="0"/>
        <w:autoSpaceDE w:val="0"/>
        <w:autoSpaceDN w:val="0"/>
        <w:adjustRightInd w:val="0"/>
        <w:rPr>
          <w:sz w:val="18"/>
          <w:szCs w:val="22"/>
          <w:lang w:val="lt-LT"/>
        </w:rPr>
      </w:pPr>
    </w:p>
    <w:p w14:paraId="484170CC"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Piktybinės ligos sukelta kaulų rezorbcija yra apibūdinama kaip per didelė kaulų rezorbcija, kurios </w:t>
      </w:r>
    </w:p>
    <w:p w14:paraId="484170CD"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nekompensuoja pakankama kaulų sintezė. Ibandrono rūgštis selektyviai slopina osteoklastų aktyvumą, </w:t>
      </w:r>
    </w:p>
    <w:p w14:paraId="484170CE" w14:textId="77777777" w:rsidR="00BD0788" w:rsidRPr="007B6DC6" w:rsidRDefault="00BD0788" w:rsidP="00BD0788">
      <w:pPr>
        <w:overflowPunct w:val="0"/>
        <w:autoSpaceDE w:val="0"/>
        <w:autoSpaceDN w:val="0"/>
        <w:adjustRightInd w:val="0"/>
        <w:rPr>
          <w:szCs w:val="22"/>
          <w:lang w:val="lt-LT"/>
        </w:rPr>
      </w:pPr>
      <w:r w:rsidRPr="007B6DC6">
        <w:rPr>
          <w:szCs w:val="22"/>
          <w:lang w:val="lt-LT"/>
        </w:rPr>
        <w:t>sumažina kaulų rezorbciją, todėl sumažina skeleto reiškinių tikimybę sergant piktybine liga.</w:t>
      </w:r>
    </w:p>
    <w:p w14:paraId="484170CF" w14:textId="77777777" w:rsidR="00BD0788" w:rsidRPr="007B6DC6" w:rsidRDefault="00BD0788" w:rsidP="00BD0788">
      <w:pPr>
        <w:overflowPunct w:val="0"/>
        <w:autoSpaceDE w:val="0"/>
        <w:autoSpaceDN w:val="0"/>
        <w:adjustRightInd w:val="0"/>
        <w:rPr>
          <w:i/>
          <w:sz w:val="18"/>
          <w:szCs w:val="22"/>
          <w:u w:val="single"/>
          <w:lang w:val="lt-LT"/>
        </w:rPr>
      </w:pPr>
    </w:p>
    <w:p w14:paraId="484170D0" w14:textId="77777777" w:rsidR="00BD0788" w:rsidRPr="007B6DC6" w:rsidRDefault="00BD0788" w:rsidP="00BD0788">
      <w:pPr>
        <w:keepNext/>
        <w:overflowPunct w:val="0"/>
        <w:autoSpaceDE w:val="0"/>
        <w:autoSpaceDN w:val="0"/>
        <w:adjustRightInd w:val="0"/>
        <w:rPr>
          <w:i/>
          <w:szCs w:val="22"/>
          <w:u w:val="single"/>
          <w:lang w:val="lt-LT"/>
        </w:rPr>
      </w:pPr>
      <w:r w:rsidRPr="007B6DC6">
        <w:rPr>
          <w:i/>
          <w:szCs w:val="22"/>
          <w:u w:val="single"/>
          <w:lang w:val="lt-LT"/>
        </w:rPr>
        <w:t>Naviko sukeltos hiperkalcemijos gydymo klinikiniai tyrimai</w:t>
      </w:r>
    </w:p>
    <w:p w14:paraId="484170D1"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Piktybinio proceso sukeltos hiperkalcemijos klinikinių tyrimų metu nustatyta, kad ibandrono rūgšties slopinantis poveikis naviko sukeltai osteolizei, tiksliau, naviko sukeltai hiperkalcemijai, pasireiškia sumažėjusia kalcio koncentracija serume ir sumažėjusiu kalcio išsiskyrimu su šlapimu.</w:t>
      </w:r>
    </w:p>
    <w:p w14:paraId="484170D2" w14:textId="77777777" w:rsidR="00BD0788" w:rsidRPr="007B6DC6" w:rsidRDefault="00BD0788" w:rsidP="00BD0788">
      <w:pPr>
        <w:overflowPunct w:val="0"/>
        <w:autoSpaceDE w:val="0"/>
        <w:autoSpaceDN w:val="0"/>
        <w:adjustRightInd w:val="0"/>
        <w:rPr>
          <w:szCs w:val="22"/>
          <w:lang w:val="lt-LT"/>
        </w:rPr>
      </w:pPr>
    </w:p>
    <w:p w14:paraId="484170D3" w14:textId="77777777" w:rsidR="00BD0788" w:rsidRDefault="00BD0788" w:rsidP="00BD0788">
      <w:pPr>
        <w:overflowPunct w:val="0"/>
        <w:autoSpaceDE w:val="0"/>
        <w:autoSpaceDN w:val="0"/>
        <w:adjustRightInd w:val="0"/>
        <w:rPr>
          <w:szCs w:val="22"/>
          <w:lang w:val="lt-LT"/>
        </w:rPr>
      </w:pPr>
      <w:r w:rsidRPr="007B6DC6">
        <w:rPr>
          <w:szCs w:val="22"/>
          <w:lang w:val="lt-LT"/>
        </w:rPr>
        <w:t xml:space="preserve">Klinikinių tyrimų metu pacientams, kurių pradinė pagal albuminą koreguota kalcio koncentracija serume po adekvačios rehidratacijos buvo </w:t>
      </w:r>
      <w:r w:rsidRPr="0096614C">
        <w:rPr>
          <w:szCs w:val="22"/>
          <w:lang w:val="lt-LT"/>
        </w:rPr>
        <w:sym w:font="Symbol" w:char="00B3"/>
      </w:r>
      <w:r w:rsidRPr="0096614C">
        <w:rPr>
          <w:szCs w:val="22"/>
          <w:lang w:val="lt-LT"/>
        </w:rPr>
        <w:t> 3,0 mmol/l, skiriant gydymui rekomenduojamas dozes, nustatytas toks atsako lygis su atitinkamu pasikliautiniu intervalu.</w:t>
      </w:r>
    </w:p>
    <w:p w14:paraId="484170D4" w14:textId="77777777" w:rsidR="00BD0788" w:rsidRPr="0096614C" w:rsidRDefault="001D425F" w:rsidP="00BD0788">
      <w:pPr>
        <w:overflowPunct w:val="0"/>
        <w:autoSpaceDE w:val="0"/>
        <w:autoSpaceDN w:val="0"/>
        <w:adjustRightInd w:val="0"/>
        <w:rPr>
          <w:szCs w:val="22"/>
          <w:lang w:val="lt-LT"/>
        </w:rPr>
      </w:pPr>
      <w:r>
        <w:rPr>
          <w:szCs w:val="22"/>
          <w:lang w:val="lt-LT"/>
        </w:rPr>
        <w:t>\</w:t>
      </w:r>
    </w:p>
    <w:p w14:paraId="484170D5" w14:textId="77777777" w:rsidR="00BD0788" w:rsidRPr="0024792B" w:rsidRDefault="00BD0788" w:rsidP="00BD0788">
      <w:pPr>
        <w:overflowPunct w:val="0"/>
        <w:autoSpaceDE w:val="0"/>
        <w:autoSpaceDN w:val="0"/>
        <w:adjustRightInd w:val="0"/>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28"/>
        <w:gridCol w:w="2166"/>
      </w:tblGrid>
      <w:tr w:rsidR="00BD0788" w:rsidRPr="007B6DC6" w14:paraId="484170D9" w14:textId="77777777">
        <w:trPr>
          <w:trHeight w:val="490"/>
        </w:trPr>
        <w:tc>
          <w:tcPr>
            <w:tcW w:w="1668" w:type="dxa"/>
            <w:tcBorders>
              <w:top w:val="single" w:sz="4" w:space="0" w:color="auto"/>
              <w:left w:val="single" w:sz="4" w:space="0" w:color="auto"/>
              <w:bottom w:val="single" w:sz="4" w:space="0" w:color="auto"/>
              <w:right w:val="single" w:sz="4" w:space="0" w:color="auto"/>
            </w:tcBorders>
          </w:tcPr>
          <w:p w14:paraId="484170D6" w14:textId="77777777" w:rsidR="00BD0788" w:rsidRPr="007B6DC6" w:rsidRDefault="00BD0788" w:rsidP="00BD0788">
            <w:pPr>
              <w:rPr>
                <w:szCs w:val="22"/>
                <w:lang w:val="lt-LT"/>
              </w:rPr>
            </w:pPr>
            <w:r w:rsidRPr="007B6DC6">
              <w:rPr>
                <w:szCs w:val="22"/>
                <w:lang w:val="lt-LT"/>
              </w:rPr>
              <w:t>Ibandrono rūgšties dozė</w:t>
            </w:r>
          </w:p>
        </w:tc>
        <w:tc>
          <w:tcPr>
            <w:tcW w:w="2228" w:type="dxa"/>
            <w:tcBorders>
              <w:top w:val="single" w:sz="4" w:space="0" w:color="auto"/>
              <w:left w:val="single" w:sz="4" w:space="0" w:color="auto"/>
              <w:bottom w:val="single" w:sz="4" w:space="0" w:color="auto"/>
              <w:right w:val="single" w:sz="4" w:space="0" w:color="auto"/>
            </w:tcBorders>
          </w:tcPr>
          <w:p w14:paraId="484170D7" w14:textId="77777777" w:rsidR="00BD0788" w:rsidRPr="007B6DC6" w:rsidRDefault="00BD0788" w:rsidP="00BD0788">
            <w:pPr>
              <w:rPr>
                <w:szCs w:val="22"/>
                <w:lang w:val="lt-LT"/>
              </w:rPr>
            </w:pPr>
            <w:r w:rsidRPr="007B6DC6">
              <w:rPr>
                <w:szCs w:val="22"/>
                <w:lang w:val="lt-LT"/>
              </w:rPr>
              <w:t>% pacientų, kuriems nustatytas atsakas</w:t>
            </w:r>
          </w:p>
        </w:tc>
        <w:tc>
          <w:tcPr>
            <w:tcW w:w="2166" w:type="dxa"/>
            <w:tcBorders>
              <w:top w:val="single" w:sz="4" w:space="0" w:color="auto"/>
              <w:left w:val="single" w:sz="4" w:space="0" w:color="auto"/>
              <w:bottom w:val="single" w:sz="4" w:space="0" w:color="auto"/>
              <w:right w:val="single" w:sz="4" w:space="0" w:color="auto"/>
            </w:tcBorders>
          </w:tcPr>
          <w:p w14:paraId="484170D8" w14:textId="77777777" w:rsidR="00BD0788" w:rsidRPr="007B6DC6" w:rsidRDefault="00BD0788" w:rsidP="00BD0788">
            <w:pPr>
              <w:rPr>
                <w:szCs w:val="22"/>
                <w:lang w:val="lt-LT"/>
              </w:rPr>
            </w:pPr>
            <w:r w:rsidRPr="007B6DC6">
              <w:rPr>
                <w:szCs w:val="22"/>
                <w:lang w:val="lt-LT"/>
              </w:rPr>
              <w:t>90 % pasikliautinasis intervalas</w:t>
            </w:r>
          </w:p>
        </w:tc>
      </w:tr>
      <w:tr w:rsidR="00BD0788" w:rsidRPr="007B6DC6" w14:paraId="484170DD" w14:textId="77777777" w:rsidTr="004C4926">
        <w:trPr>
          <w:trHeight w:val="332"/>
        </w:trPr>
        <w:tc>
          <w:tcPr>
            <w:tcW w:w="1668" w:type="dxa"/>
            <w:tcBorders>
              <w:top w:val="single" w:sz="4" w:space="0" w:color="auto"/>
              <w:left w:val="single" w:sz="4" w:space="0" w:color="auto"/>
              <w:bottom w:val="single" w:sz="4" w:space="0" w:color="auto"/>
              <w:right w:val="single" w:sz="4" w:space="0" w:color="auto"/>
            </w:tcBorders>
          </w:tcPr>
          <w:p w14:paraId="484170DA" w14:textId="77777777" w:rsidR="00BD0788" w:rsidRPr="007B6DC6" w:rsidRDefault="00BD0788" w:rsidP="00BD0788">
            <w:pPr>
              <w:rPr>
                <w:szCs w:val="22"/>
                <w:lang w:val="lt-LT"/>
              </w:rPr>
            </w:pPr>
            <w:r w:rsidRPr="007B6DC6">
              <w:rPr>
                <w:szCs w:val="22"/>
                <w:lang w:val="lt-LT"/>
              </w:rPr>
              <w:t>2 mg</w:t>
            </w:r>
          </w:p>
        </w:tc>
        <w:tc>
          <w:tcPr>
            <w:tcW w:w="2228" w:type="dxa"/>
            <w:tcBorders>
              <w:top w:val="single" w:sz="4" w:space="0" w:color="auto"/>
              <w:left w:val="single" w:sz="4" w:space="0" w:color="auto"/>
              <w:bottom w:val="single" w:sz="4" w:space="0" w:color="auto"/>
              <w:right w:val="single" w:sz="4" w:space="0" w:color="auto"/>
            </w:tcBorders>
          </w:tcPr>
          <w:p w14:paraId="484170DB" w14:textId="77777777" w:rsidR="00BD0788" w:rsidRPr="007B6DC6" w:rsidRDefault="00BD0788" w:rsidP="00BD0788">
            <w:pPr>
              <w:rPr>
                <w:szCs w:val="22"/>
                <w:lang w:val="lt-LT"/>
              </w:rPr>
            </w:pPr>
            <w:r w:rsidRPr="007B6DC6">
              <w:rPr>
                <w:szCs w:val="22"/>
                <w:lang w:val="lt-LT"/>
              </w:rPr>
              <w:t>54</w:t>
            </w:r>
          </w:p>
        </w:tc>
        <w:tc>
          <w:tcPr>
            <w:tcW w:w="2166" w:type="dxa"/>
            <w:tcBorders>
              <w:top w:val="single" w:sz="4" w:space="0" w:color="auto"/>
              <w:left w:val="single" w:sz="4" w:space="0" w:color="auto"/>
              <w:bottom w:val="single" w:sz="4" w:space="0" w:color="auto"/>
              <w:right w:val="single" w:sz="4" w:space="0" w:color="auto"/>
            </w:tcBorders>
          </w:tcPr>
          <w:p w14:paraId="484170DC" w14:textId="77777777" w:rsidR="00BD0788" w:rsidRPr="007B6DC6" w:rsidRDefault="00BD0788" w:rsidP="00BD0788">
            <w:pPr>
              <w:rPr>
                <w:szCs w:val="22"/>
                <w:lang w:val="lt-LT"/>
              </w:rPr>
            </w:pPr>
            <w:r w:rsidRPr="007B6DC6">
              <w:rPr>
                <w:szCs w:val="22"/>
                <w:lang w:val="lt-LT"/>
              </w:rPr>
              <w:t>44-63</w:t>
            </w:r>
          </w:p>
        </w:tc>
      </w:tr>
      <w:tr w:rsidR="00BD0788" w:rsidRPr="007B6DC6" w14:paraId="484170E1" w14:textId="77777777" w:rsidTr="004C4926">
        <w:trPr>
          <w:trHeight w:val="341"/>
        </w:trPr>
        <w:tc>
          <w:tcPr>
            <w:tcW w:w="1668" w:type="dxa"/>
            <w:tcBorders>
              <w:top w:val="single" w:sz="4" w:space="0" w:color="auto"/>
              <w:left w:val="single" w:sz="4" w:space="0" w:color="auto"/>
              <w:bottom w:val="single" w:sz="4" w:space="0" w:color="auto"/>
              <w:right w:val="single" w:sz="4" w:space="0" w:color="auto"/>
            </w:tcBorders>
          </w:tcPr>
          <w:p w14:paraId="484170DE" w14:textId="77777777" w:rsidR="00BD0788" w:rsidRPr="007B6DC6" w:rsidRDefault="00BD0788" w:rsidP="00BD0788">
            <w:pPr>
              <w:rPr>
                <w:szCs w:val="22"/>
                <w:lang w:val="lt-LT"/>
              </w:rPr>
            </w:pPr>
            <w:r w:rsidRPr="007B6DC6">
              <w:rPr>
                <w:szCs w:val="22"/>
                <w:lang w:val="lt-LT"/>
              </w:rPr>
              <w:t>4 mg</w:t>
            </w:r>
          </w:p>
        </w:tc>
        <w:tc>
          <w:tcPr>
            <w:tcW w:w="2228" w:type="dxa"/>
            <w:tcBorders>
              <w:top w:val="single" w:sz="4" w:space="0" w:color="auto"/>
              <w:left w:val="single" w:sz="4" w:space="0" w:color="auto"/>
              <w:bottom w:val="single" w:sz="4" w:space="0" w:color="auto"/>
              <w:right w:val="single" w:sz="4" w:space="0" w:color="auto"/>
            </w:tcBorders>
          </w:tcPr>
          <w:p w14:paraId="484170DF" w14:textId="77777777" w:rsidR="00BD0788" w:rsidRPr="007B6DC6" w:rsidRDefault="00BD0788" w:rsidP="00BD0788">
            <w:pPr>
              <w:rPr>
                <w:szCs w:val="22"/>
                <w:lang w:val="lt-LT"/>
              </w:rPr>
            </w:pPr>
            <w:r w:rsidRPr="007B6DC6">
              <w:rPr>
                <w:szCs w:val="22"/>
                <w:lang w:val="lt-LT"/>
              </w:rPr>
              <w:t>76</w:t>
            </w:r>
          </w:p>
        </w:tc>
        <w:tc>
          <w:tcPr>
            <w:tcW w:w="2166" w:type="dxa"/>
            <w:tcBorders>
              <w:top w:val="single" w:sz="4" w:space="0" w:color="auto"/>
              <w:left w:val="single" w:sz="4" w:space="0" w:color="auto"/>
              <w:bottom w:val="single" w:sz="4" w:space="0" w:color="auto"/>
              <w:right w:val="single" w:sz="4" w:space="0" w:color="auto"/>
            </w:tcBorders>
          </w:tcPr>
          <w:p w14:paraId="484170E0" w14:textId="77777777" w:rsidR="00BD0788" w:rsidRPr="007B6DC6" w:rsidRDefault="00BD0788" w:rsidP="00BD0788">
            <w:pPr>
              <w:rPr>
                <w:szCs w:val="22"/>
                <w:lang w:val="lt-LT"/>
              </w:rPr>
            </w:pPr>
            <w:r w:rsidRPr="007B6DC6">
              <w:rPr>
                <w:szCs w:val="22"/>
                <w:lang w:val="lt-LT"/>
              </w:rPr>
              <w:t>62-86</w:t>
            </w:r>
          </w:p>
        </w:tc>
      </w:tr>
      <w:tr w:rsidR="00BD0788" w:rsidRPr="007B6DC6" w14:paraId="484170E5" w14:textId="77777777" w:rsidTr="004C4926">
        <w:trPr>
          <w:trHeight w:val="287"/>
        </w:trPr>
        <w:tc>
          <w:tcPr>
            <w:tcW w:w="1668" w:type="dxa"/>
            <w:tcBorders>
              <w:top w:val="single" w:sz="4" w:space="0" w:color="auto"/>
              <w:left w:val="single" w:sz="4" w:space="0" w:color="auto"/>
              <w:bottom w:val="single" w:sz="4" w:space="0" w:color="auto"/>
              <w:right w:val="single" w:sz="4" w:space="0" w:color="auto"/>
            </w:tcBorders>
          </w:tcPr>
          <w:p w14:paraId="484170E2" w14:textId="77777777" w:rsidR="00BD0788" w:rsidRPr="007B6DC6" w:rsidRDefault="00BD0788" w:rsidP="00BD0788">
            <w:pPr>
              <w:rPr>
                <w:szCs w:val="22"/>
                <w:lang w:val="lt-LT"/>
              </w:rPr>
            </w:pPr>
            <w:r w:rsidRPr="007B6DC6">
              <w:rPr>
                <w:szCs w:val="22"/>
                <w:lang w:val="lt-LT"/>
              </w:rPr>
              <w:t>6 mg</w:t>
            </w:r>
          </w:p>
        </w:tc>
        <w:tc>
          <w:tcPr>
            <w:tcW w:w="2228" w:type="dxa"/>
            <w:tcBorders>
              <w:top w:val="single" w:sz="4" w:space="0" w:color="auto"/>
              <w:left w:val="single" w:sz="4" w:space="0" w:color="auto"/>
              <w:bottom w:val="single" w:sz="4" w:space="0" w:color="auto"/>
              <w:right w:val="single" w:sz="4" w:space="0" w:color="auto"/>
            </w:tcBorders>
          </w:tcPr>
          <w:p w14:paraId="484170E3" w14:textId="77777777" w:rsidR="00BD0788" w:rsidRPr="007B6DC6" w:rsidRDefault="00BD0788" w:rsidP="00BD0788">
            <w:pPr>
              <w:rPr>
                <w:szCs w:val="22"/>
                <w:lang w:val="lt-LT"/>
              </w:rPr>
            </w:pPr>
            <w:r w:rsidRPr="007B6DC6">
              <w:rPr>
                <w:szCs w:val="22"/>
                <w:lang w:val="lt-LT"/>
              </w:rPr>
              <w:t>78</w:t>
            </w:r>
          </w:p>
        </w:tc>
        <w:tc>
          <w:tcPr>
            <w:tcW w:w="2166" w:type="dxa"/>
            <w:tcBorders>
              <w:top w:val="single" w:sz="4" w:space="0" w:color="auto"/>
              <w:left w:val="single" w:sz="4" w:space="0" w:color="auto"/>
              <w:bottom w:val="single" w:sz="4" w:space="0" w:color="auto"/>
              <w:right w:val="single" w:sz="4" w:space="0" w:color="auto"/>
            </w:tcBorders>
          </w:tcPr>
          <w:p w14:paraId="484170E4" w14:textId="77777777" w:rsidR="00BD0788" w:rsidRPr="007B6DC6" w:rsidRDefault="00BD0788" w:rsidP="00BD0788">
            <w:pPr>
              <w:rPr>
                <w:szCs w:val="22"/>
                <w:lang w:val="lt-LT"/>
              </w:rPr>
            </w:pPr>
            <w:r w:rsidRPr="007B6DC6">
              <w:rPr>
                <w:szCs w:val="22"/>
                <w:lang w:val="lt-LT"/>
              </w:rPr>
              <w:t>64-88</w:t>
            </w:r>
          </w:p>
        </w:tc>
      </w:tr>
    </w:tbl>
    <w:p w14:paraId="484170E6" w14:textId="77777777" w:rsidR="00BD0788" w:rsidRPr="0096614C" w:rsidRDefault="00BD0788" w:rsidP="00BD0788">
      <w:pPr>
        <w:overflowPunct w:val="0"/>
        <w:autoSpaceDE w:val="0"/>
        <w:autoSpaceDN w:val="0"/>
        <w:adjustRightInd w:val="0"/>
        <w:rPr>
          <w:sz w:val="8"/>
          <w:szCs w:val="22"/>
          <w:lang w:val="lt-LT"/>
        </w:rPr>
      </w:pPr>
    </w:p>
    <w:p w14:paraId="484170E7" w14:textId="77777777" w:rsidR="00BD0788" w:rsidRPr="0024792B" w:rsidRDefault="00BD0788" w:rsidP="00BD0788">
      <w:pPr>
        <w:overflowPunct w:val="0"/>
        <w:autoSpaceDE w:val="0"/>
        <w:autoSpaceDN w:val="0"/>
        <w:adjustRightInd w:val="0"/>
        <w:rPr>
          <w:szCs w:val="22"/>
          <w:lang w:val="lt-LT"/>
        </w:rPr>
      </w:pPr>
      <w:r w:rsidRPr="0024792B">
        <w:rPr>
          <w:szCs w:val="22"/>
          <w:lang w:val="lt-LT"/>
        </w:rPr>
        <w:t xml:space="preserve">Vartojant nurodytas dozes, laiko, per kurį buvo pasiekta normokalcemija, mediana buvo nuo 4 iki 7 dienų. Laiko mediana iki recidyvo (pagal albuminą koreguota kalcio koncentracija tapo didesnė negu 3,0 mmol/l) buvo nuo 18 iki 26 dienų. </w:t>
      </w:r>
    </w:p>
    <w:p w14:paraId="484170E8" w14:textId="77777777" w:rsidR="00BD0788" w:rsidRPr="00736A32" w:rsidRDefault="00BD0788" w:rsidP="00BD0788">
      <w:pPr>
        <w:overflowPunct w:val="0"/>
        <w:autoSpaceDE w:val="0"/>
        <w:autoSpaceDN w:val="0"/>
        <w:adjustRightInd w:val="0"/>
        <w:rPr>
          <w:szCs w:val="22"/>
          <w:lang w:val="lt-LT"/>
        </w:rPr>
      </w:pPr>
    </w:p>
    <w:p w14:paraId="484170E9" w14:textId="77777777" w:rsidR="00BD0788" w:rsidRPr="001D425F" w:rsidRDefault="00BD0788" w:rsidP="00BD0788">
      <w:pPr>
        <w:overflowPunct w:val="0"/>
        <w:autoSpaceDE w:val="0"/>
        <w:autoSpaceDN w:val="0"/>
        <w:adjustRightInd w:val="0"/>
        <w:rPr>
          <w:i/>
          <w:szCs w:val="22"/>
          <w:u w:val="single"/>
          <w:lang w:val="lt-LT"/>
        </w:rPr>
      </w:pPr>
      <w:r w:rsidRPr="001D425F">
        <w:rPr>
          <w:i/>
          <w:szCs w:val="22"/>
          <w:u w:val="single"/>
          <w:lang w:val="lt-LT"/>
        </w:rPr>
        <w:t>Skeleto reiškinių profilaktikos pacientams, kuriems nustatytas krūties vėžys ir metastazių kauluose, klinikiniai tyrimai</w:t>
      </w:r>
    </w:p>
    <w:p w14:paraId="484170EA" w14:textId="77777777" w:rsidR="00BD0788" w:rsidRPr="007B6DC6" w:rsidRDefault="00BD0788" w:rsidP="00BD0788">
      <w:pPr>
        <w:overflowPunct w:val="0"/>
        <w:autoSpaceDE w:val="0"/>
        <w:autoSpaceDN w:val="0"/>
        <w:adjustRightInd w:val="0"/>
        <w:rPr>
          <w:szCs w:val="22"/>
          <w:lang w:val="lt-LT"/>
        </w:rPr>
      </w:pPr>
      <w:r w:rsidRPr="007B6DC6">
        <w:rPr>
          <w:szCs w:val="22"/>
          <w:lang w:val="lt-LT"/>
        </w:rPr>
        <w:t>Klinikinių tyrimų metu, tiriant pacientus, kuriems nustatytas krūties vėžys ir metastazių kauluose, buvo nustatytas nuo dozės priklausomas slopinamasis poveikis kaulų osteolizei, tai rodo kaulų rezorbcijos žymenys, ir nuo dozės priklausomas poveikis skeleto reiškiniams.</w:t>
      </w:r>
    </w:p>
    <w:p w14:paraId="484170EB" w14:textId="77777777" w:rsidR="00BD0788" w:rsidRPr="007B6DC6" w:rsidRDefault="00BD0788" w:rsidP="00BD0788">
      <w:pPr>
        <w:overflowPunct w:val="0"/>
        <w:autoSpaceDE w:val="0"/>
        <w:autoSpaceDN w:val="0"/>
        <w:adjustRightInd w:val="0"/>
        <w:rPr>
          <w:szCs w:val="22"/>
          <w:lang w:val="lt-LT"/>
        </w:rPr>
      </w:pPr>
    </w:p>
    <w:p w14:paraId="484170EC" w14:textId="77777777" w:rsidR="00BD0788" w:rsidRPr="007B6DC6" w:rsidRDefault="00BD0788" w:rsidP="00BD0788">
      <w:pPr>
        <w:overflowPunct w:val="0"/>
        <w:autoSpaceDE w:val="0"/>
        <w:autoSpaceDN w:val="0"/>
        <w:adjustRightInd w:val="0"/>
        <w:rPr>
          <w:szCs w:val="22"/>
          <w:lang w:val="lt-LT"/>
        </w:rPr>
      </w:pPr>
      <w:r w:rsidRPr="007B6DC6">
        <w:rPr>
          <w:szCs w:val="22"/>
          <w:lang w:val="lt-LT"/>
        </w:rPr>
        <w:t>Skeleto reiškinių profilaktika, skiriant po 6 mg ibandrono rūgšties į veną pacientams, kuriems nustatytas krūties vėžys ir metastazių kauluose, buvo vertinama vieno randomizuoto placebu kontroliuojamo III fazės tyrimo, trukusio 96 savaites, metu. Moterys, kurioms diagnozuotas krūties vėžys ir radiologiškai patvirtintos metastazės kauluose, atsitiktiniu būdu buvo priskirtos grupei, gavusiai placebą (158 pacientės), ir grupei, gavusiai 6 mg ibandrono rūgštį (154 pacientės). Šio tyrimo rezultatai apibendrinti žemiau.</w:t>
      </w:r>
    </w:p>
    <w:p w14:paraId="484170ED" w14:textId="77777777" w:rsidR="00BD0788" w:rsidRPr="007B6DC6" w:rsidRDefault="00BD0788" w:rsidP="00BD0788">
      <w:pPr>
        <w:overflowPunct w:val="0"/>
        <w:autoSpaceDE w:val="0"/>
        <w:autoSpaceDN w:val="0"/>
        <w:adjustRightInd w:val="0"/>
        <w:rPr>
          <w:szCs w:val="22"/>
          <w:lang w:val="lt-LT"/>
        </w:rPr>
      </w:pPr>
    </w:p>
    <w:p w14:paraId="484170EE" w14:textId="77777777" w:rsidR="00BD0788" w:rsidRPr="007B6DC6" w:rsidRDefault="00BD0788" w:rsidP="00BD0788">
      <w:pPr>
        <w:keepNext/>
        <w:keepLines/>
        <w:overflowPunct w:val="0"/>
        <w:autoSpaceDE w:val="0"/>
        <w:autoSpaceDN w:val="0"/>
        <w:adjustRightInd w:val="0"/>
        <w:rPr>
          <w:i/>
          <w:szCs w:val="22"/>
          <w:lang w:val="lt-LT"/>
        </w:rPr>
      </w:pPr>
      <w:r w:rsidRPr="007B6DC6">
        <w:rPr>
          <w:i/>
          <w:szCs w:val="22"/>
          <w:lang w:val="lt-LT"/>
        </w:rPr>
        <w:t>Pagrindiniai veiksmingumo kriterijai</w:t>
      </w:r>
    </w:p>
    <w:p w14:paraId="484170EF" w14:textId="77777777" w:rsidR="00BD0788" w:rsidRPr="007B6DC6" w:rsidRDefault="00BD0788" w:rsidP="00BD0788">
      <w:pPr>
        <w:keepNext/>
        <w:keepLines/>
        <w:overflowPunct w:val="0"/>
        <w:autoSpaceDE w:val="0"/>
        <w:autoSpaceDN w:val="0"/>
        <w:adjustRightInd w:val="0"/>
        <w:rPr>
          <w:szCs w:val="22"/>
          <w:lang w:val="lt-LT"/>
        </w:rPr>
      </w:pPr>
      <w:r w:rsidRPr="007B6DC6">
        <w:rPr>
          <w:szCs w:val="22"/>
          <w:lang w:val="lt-LT"/>
        </w:rPr>
        <w:t xml:space="preserve">Pagrindinis tyrimo kriterijus buvo skeleto sergamumo periodo dažnumas (SSPD). Tai buvo sudėtinis kriterijus, kurį sudarė su skeletu susijusių reiškinių (SSR) pogrupiai: </w:t>
      </w:r>
    </w:p>
    <w:p w14:paraId="484170F0" w14:textId="77777777" w:rsidR="00BD0788" w:rsidRPr="007B6DC6" w:rsidRDefault="00BD0788" w:rsidP="00BD0788">
      <w:pPr>
        <w:keepNext/>
        <w:keepLines/>
        <w:overflowPunct w:val="0"/>
        <w:autoSpaceDE w:val="0"/>
        <w:autoSpaceDN w:val="0"/>
        <w:adjustRightInd w:val="0"/>
        <w:rPr>
          <w:szCs w:val="22"/>
          <w:lang w:val="lt-LT"/>
        </w:rPr>
      </w:pPr>
    </w:p>
    <w:p w14:paraId="484170F1" w14:textId="77777777" w:rsidR="00BD0788" w:rsidRPr="007B6DC6" w:rsidRDefault="00BD0788" w:rsidP="00BD0788">
      <w:pPr>
        <w:overflowPunct w:val="0"/>
        <w:autoSpaceDE w:val="0"/>
        <w:autoSpaceDN w:val="0"/>
        <w:adjustRightInd w:val="0"/>
        <w:ind w:left="540" w:hanging="540"/>
        <w:rPr>
          <w:szCs w:val="22"/>
          <w:lang w:val="lt-LT"/>
        </w:rPr>
      </w:pPr>
      <w:r w:rsidRPr="007B6DC6">
        <w:rPr>
          <w:szCs w:val="22"/>
          <w:lang w:val="lt-LT"/>
        </w:rPr>
        <w:t>-</w:t>
      </w:r>
      <w:r w:rsidRPr="007B6DC6">
        <w:rPr>
          <w:szCs w:val="22"/>
          <w:lang w:val="lt-LT"/>
        </w:rPr>
        <w:tab/>
        <w:t xml:space="preserve">lūžių ir gresiančių lūžių gydymas radioterapija; </w:t>
      </w:r>
    </w:p>
    <w:p w14:paraId="484170F2" w14:textId="77777777" w:rsidR="00BD0788" w:rsidRPr="007B6DC6" w:rsidRDefault="00BD0788" w:rsidP="00BD0788">
      <w:pPr>
        <w:overflowPunct w:val="0"/>
        <w:autoSpaceDE w:val="0"/>
        <w:autoSpaceDN w:val="0"/>
        <w:adjustRightInd w:val="0"/>
        <w:ind w:left="540" w:hanging="540"/>
        <w:rPr>
          <w:szCs w:val="22"/>
          <w:lang w:val="lt-LT"/>
        </w:rPr>
      </w:pPr>
      <w:r w:rsidRPr="007B6DC6">
        <w:rPr>
          <w:szCs w:val="22"/>
          <w:lang w:val="lt-LT"/>
        </w:rPr>
        <w:t>-</w:t>
      </w:r>
      <w:r w:rsidRPr="007B6DC6">
        <w:rPr>
          <w:szCs w:val="22"/>
          <w:lang w:val="lt-LT"/>
        </w:rPr>
        <w:tab/>
        <w:t xml:space="preserve">chirurginis lūžių gydymas; </w:t>
      </w:r>
    </w:p>
    <w:p w14:paraId="484170F3" w14:textId="77777777" w:rsidR="00BD0788" w:rsidRPr="007B6DC6" w:rsidRDefault="00BD0788" w:rsidP="00BD0788">
      <w:pPr>
        <w:overflowPunct w:val="0"/>
        <w:autoSpaceDE w:val="0"/>
        <w:autoSpaceDN w:val="0"/>
        <w:adjustRightInd w:val="0"/>
        <w:ind w:left="540" w:hanging="540"/>
        <w:rPr>
          <w:szCs w:val="22"/>
          <w:lang w:val="lt-LT"/>
        </w:rPr>
      </w:pPr>
      <w:r w:rsidRPr="007B6DC6">
        <w:rPr>
          <w:szCs w:val="22"/>
          <w:lang w:val="lt-LT"/>
        </w:rPr>
        <w:t>-</w:t>
      </w:r>
      <w:r w:rsidRPr="007B6DC6">
        <w:rPr>
          <w:szCs w:val="22"/>
          <w:lang w:val="lt-LT"/>
        </w:rPr>
        <w:tab/>
        <w:t xml:space="preserve">stuburo lūžiai; </w:t>
      </w:r>
    </w:p>
    <w:p w14:paraId="484170F4" w14:textId="77777777" w:rsidR="00BD0788" w:rsidRPr="007B6DC6" w:rsidRDefault="00BD0788" w:rsidP="00BD0788">
      <w:pPr>
        <w:overflowPunct w:val="0"/>
        <w:autoSpaceDE w:val="0"/>
        <w:autoSpaceDN w:val="0"/>
        <w:adjustRightInd w:val="0"/>
        <w:ind w:left="540" w:hanging="540"/>
        <w:rPr>
          <w:szCs w:val="22"/>
          <w:lang w:val="lt-LT"/>
        </w:rPr>
      </w:pPr>
      <w:r w:rsidRPr="007B6DC6">
        <w:rPr>
          <w:szCs w:val="22"/>
          <w:lang w:val="lt-LT"/>
        </w:rPr>
        <w:t>-</w:t>
      </w:r>
      <w:r w:rsidRPr="007B6DC6">
        <w:rPr>
          <w:szCs w:val="22"/>
          <w:lang w:val="lt-LT"/>
        </w:rPr>
        <w:tab/>
        <w:t>ne stuburo lūžiai.</w:t>
      </w:r>
    </w:p>
    <w:p w14:paraId="484170F5" w14:textId="77777777" w:rsidR="00BD0788" w:rsidRPr="007B6DC6" w:rsidRDefault="00BD0788" w:rsidP="00BD0788">
      <w:pPr>
        <w:overflowPunct w:val="0"/>
        <w:autoSpaceDE w:val="0"/>
        <w:autoSpaceDN w:val="0"/>
        <w:adjustRightInd w:val="0"/>
        <w:rPr>
          <w:szCs w:val="22"/>
          <w:lang w:val="lt-LT"/>
        </w:rPr>
      </w:pPr>
    </w:p>
    <w:p w14:paraId="484170F6" w14:textId="77777777" w:rsidR="00BD0788" w:rsidRPr="007B6DC6" w:rsidRDefault="00BD0788" w:rsidP="00BD0788">
      <w:pPr>
        <w:overflowPunct w:val="0"/>
        <w:autoSpaceDE w:val="0"/>
        <w:autoSpaceDN w:val="0"/>
        <w:adjustRightInd w:val="0"/>
        <w:rPr>
          <w:szCs w:val="22"/>
          <w:lang w:val="lt-LT"/>
        </w:rPr>
      </w:pPr>
      <w:r w:rsidRPr="007B6DC6">
        <w:rPr>
          <w:szCs w:val="22"/>
          <w:lang w:val="lt-LT"/>
        </w:rPr>
        <w:t>SSPD analizė buvo koreguota atsižvelgiant į laiką. Buvo laikoma, kad vienas ar daugiau atvejų, registruotų per vieną 12 savaičių periodą, galėjo būti susiję. Todėl, atliekant analizę, pasikartojantys atvejai buvo skaičiuojami kaip vienas. Šio tyrimo metu 6 mg ibandrono rūgšties į veną gydytoje grupėje reikšmingai sumažėjo SSR, išreikštų SSPD, atsižvelgiant į laiką, lyginant su placebą gavusia grupe (p=0,004). SSR kiekis taip pat reikšmingai sumažėjo vartojusių 6 mg ibandrono rūgšties grupėje, o SSR rizika sumažėjo 40 % lyginant su placebą gavusia grupe (santykinė rizika 0,6, p = 0,003). Efektyvumo duomenys apibendrinti 2 lentelėje.</w:t>
      </w:r>
    </w:p>
    <w:p w14:paraId="484170F7" w14:textId="77777777" w:rsidR="00BD0788" w:rsidRPr="007B6DC6" w:rsidRDefault="00BD0788" w:rsidP="00BD0788">
      <w:pPr>
        <w:overflowPunct w:val="0"/>
        <w:autoSpaceDE w:val="0"/>
        <w:autoSpaceDN w:val="0"/>
        <w:adjustRightInd w:val="0"/>
        <w:rPr>
          <w:szCs w:val="22"/>
          <w:lang w:val="lt-LT"/>
        </w:rPr>
      </w:pPr>
    </w:p>
    <w:p w14:paraId="484170F8" w14:textId="77777777" w:rsidR="00BD0788" w:rsidRPr="007B6DC6" w:rsidRDefault="00BD0788" w:rsidP="004C4926">
      <w:pPr>
        <w:keepNext/>
        <w:overflowPunct w:val="0"/>
        <w:autoSpaceDE w:val="0"/>
        <w:autoSpaceDN w:val="0"/>
        <w:adjustRightInd w:val="0"/>
        <w:ind w:left="1080" w:right="1330" w:hanging="1080"/>
        <w:rPr>
          <w:b/>
          <w:szCs w:val="22"/>
          <w:lang w:val="lt-LT"/>
        </w:rPr>
      </w:pPr>
      <w:r w:rsidRPr="007B6DC6">
        <w:rPr>
          <w:b/>
          <w:szCs w:val="22"/>
          <w:lang w:val="lt-LT"/>
        </w:rPr>
        <w:t>2 Lentelė</w:t>
      </w:r>
      <w:r w:rsidRPr="007B6DC6">
        <w:rPr>
          <w:b/>
          <w:szCs w:val="22"/>
          <w:lang w:val="lt-LT"/>
        </w:rPr>
        <w:tab/>
        <w:t xml:space="preserve">Veiksmingumo duomenys (pacientams, sergantiems krūties vėžiu ir metastazine kaulų liga)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709"/>
        <w:gridCol w:w="2051"/>
        <w:gridCol w:w="1881"/>
      </w:tblGrid>
      <w:tr w:rsidR="00BD0788" w:rsidRPr="00B53420" w14:paraId="484170FB" w14:textId="77777777">
        <w:trPr>
          <w:tblHeader/>
        </w:trPr>
        <w:tc>
          <w:tcPr>
            <w:tcW w:w="1887" w:type="pct"/>
          </w:tcPr>
          <w:p w14:paraId="484170F9" w14:textId="77777777" w:rsidR="00BD0788" w:rsidRPr="007B6DC6" w:rsidRDefault="00BD0788" w:rsidP="00BD0788">
            <w:pPr>
              <w:overflowPunct w:val="0"/>
              <w:autoSpaceDE w:val="0"/>
              <w:autoSpaceDN w:val="0"/>
              <w:adjustRightInd w:val="0"/>
              <w:rPr>
                <w:szCs w:val="22"/>
                <w:lang w:val="lt-LT"/>
              </w:rPr>
            </w:pPr>
          </w:p>
        </w:tc>
        <w:tc>
          <w:tcPr>
            <w:tcW w:w="3113" w:type="pct"/>
            <w:gridSpan w:val="3"/>
          </w:tcPr>
          <w:p w14:paraId="484170FA" w14:textId="77777777" w:rsidR="00BD0788" w:rsidRPr="007B6DC6" w:rsidRDefault="00BD0788" w:rsidP="00BD0788">
            <w:pPr>
              <w:overflowPunct w:val="0"/>
              <w:autoSpaceDE w:val="0"/>
              <w:autoSpaceDN w:val="0"/>
              <w:adjustRightInd w:val="0"/>
              <w:rPr>
                <w:szCs w:val="22"/>
                <w:lang w:val="lt-LT"/>
              </w:rPr>
            </w:pPr>
            <w:r w:rsidRPr="007B6DC6">
              <w:rPr>
                <w:szCs w:val="22"/>
                <w:lang w:val="lt-LT"/>
              </w:rPr>
              <w:t>Visi su skeletu susijusių reiškinių atvejai (SSR)</w:t>
            </w:r>
          </w:p>
        </w:tc>
      </w:tr>
      <w:tr w:rsidR="00BD0788" w:rsidRPr="007B6DC6" w14:paraId="48417103" w14:textId="77777777">
        <w:trPr>
          <w:tblHeader/>
        </w:trPr>
        <w:tc>
          <w:tcPr>
            <w:tcW w:w="1887" w:type="pct"/>
          </w:tcPr>
          <w:p w14:paraId="484170FC" w14:textId="77777777" w:rsidR="00BD0788" w:rsidRPr="007B6DC6" w:rsidRDefault="00BD0788" w:rsidP="00BD0788">
            <w:pPr>
              <w:overflowPunct w:val="0"/>
              <w:autoSpaceDE w:val="0"/>
              <w:autoSpaceDN w:val="0"/>
              <w:adjustRightInd w:val="0"/>
              <w:rPr>
                <w:szCs w:val="22"/>
                <w:lang w:val="lt-LT"/>
              </w:rPr>
            </w:pPr>
          </w:p>
        </w:tc>
        <w:tc>
          <w:tcPr>
            <w:tcW w:w="943" w:type="pct"/>
          </w:tcPr>
          <w:p w14:paraId="484170FD" w14:textId="77777777" w:rsidR="00BD0788" w:rsidRPr="007B6DC6" w:rsidRDefault="00BD0788" w:rsidP="00BD0788">
            <w:pPr>
              <w:overflowPunct w:val="0"/>
              <w:autoSpaceDE w:val="0"/>
              <w:autoSpaceDN w:val="0"/>
              <w:adjustRightInd w:val="0"/>
              <w:rPr>
                <w:szCs w:val="22"/>
                <w:lang w:val="lt-LT"/>
              </w:rPr>
            </w:pPr>
            <w:r w:rsidRPr="007B6DC6">
              <w:rPr>
                <w:szCs w:val="22"/>
                <w:lang w:val="lt-LT"/>
              </w:rPr>
              <w:t>Placebas</w:t>
            </w:r>
          </w:p>
          <w:p w14:paraId="484170FE" w14:textId="77777777" w:rsidR="00BD0788" w:rsidRPr="007B6DC6" w:rsidRDefault="00BD0788" w:rsidP="00BD0788">
            <w:pPr>
              <w:overflowPunct w:val="0"/>
              <w:autoSpaceDE w:val="0"/>
              <w:autoSpaceDN w:val="0"/>
              <w:adjustRightInd w:val="0"/>
              <w:rPr>
                <w:szCs w:val="22"/>
                <w:lang w:val="lt-LT"/>
              </w:rPr>
            </w:pPr>
            <w:r w:rsidRPr="007B6DC6">
              <w:rPr>
                <w:szCs w:val="22"/>
                <w:lang w:val="lt-LT"/>
              </w:rPr>
              <w:t>n=158</w:t>
            </w:r>
          </w:p>
        </w:tc>
        <w:tc>
          <w:tcPr>
            <w:tcW w:w="1132" w:type="pct"/>
          </w:tcPr>
          <w:p w14:paraId="484170FF"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rūgštis</w:t>
            </w:r>
          </w:p>
          <w:p w14:paraId="48417100" w14:textId="77777777" w:rsidR="00BD0788" w:rsidRPr="007B6DC6" w:rsidRDefault="00BD0788" w:rsidP="00BD0788">
            <w:pPr>
              <w:overflowPunct w:val="0"/>
              <w:autoSpaceDE w:val="0"/>
              <w:autoSpaceDN w:val="0"/>
              <w:adjustRightInd w:val="0"/>
              <w:rPr>
                <w:szCs w:val="22"/>
                <w:lang w:val="lt-LT"/>
              </w:rPr>
            </w:pPr>
            <w:r w:rsidRPr="007B6DC6">
              <w:rPr>
                <w:szCs w:val="22"/>
                <w:lang w:val="lt-LT"/>
              </w:rPr>
              <w:t>6 mg n=154</w:t>
            </w:r>
          </w:p>
          <w:p w14:paraId="48417101" w14:textId="77777777" w:rsidR="00BD0788" w:rsidRPr="007B6DC6" w:rsidRDefault="00BD0788" w:rsidP="00BD0788">
            <w:pPr>
              <w:overflowPunct w:val="0"/>
              <w:autoSpaceDE w:val="0"/>
              <w:autoSpaceDN w:val="0"/>
              <w:adjustRightInd w:val="0"/>
              <w:rPr>
                <w:szCs w:val="22"/>
                <w:lang w:val="lt-LT"/>
              </w:rPr>
            </w:pPr>
          </w:p>
        </w:tc>
        <w:tc>
          <w:tcPr>
            <w:tcW w:w="1038" w:type="pct"/>
          </w:tcPr>
          <w:p w14:paraId="48417102" w14:textId="77777777" w:rsidR="00BD0788" w:rsidRPr="007B6DC6" w:rsidRDefault="00BD0788" w:rsidP="00BD0788">
            <w:pPr>
              <w:overflowPunct w:val="0"/>
              <w:autoSpaceDE w:val="0"/>
              <w:autoSpaceDN w:val="0"/>
              <w:adjustRightInd w:val="0"/>
              <w:rPr>
                <w:szCs w:val="22"/>
                <w:lang w:val="lt-LT"/>
              </w:rPr>
            </w:pPr>
            <w:r w:rsidRPr="007B6DC6">
              <w:rPr>
                <w:szCs w:val="22"/>
                <w:lang w:val="lt-LT"/>
              </w:rPr>
              <w:t>p vertė</w:t>
            </w:r>
          </w:p>
        </w:tc>
      </w:tr>
      <w:tr w:rsidR="00BD0788" w:rsidRPr="007B6DC6" w14:paraId="48417109" w14:textId="77777777">
        <w:tc>
          <w:tcPr>
            <w:tcW w:w="1887" w:type="pct"/>
          </w:tcPr>
          <w:p w14:paraId="48417104" w14:textId="77777777" w:rsidR="00BD0788" w:rsidRPr="007B6DC6" w:rsidRDefault="00BD0788" w:rsidP="00BD0788">
            <w:pPr>
              <w:overflowPunct w:val="0"/>
              <w:autoSpaceDE w:val="0"/>
              <w:autoSpaceDN w:val="0"/>
              <w:adjustRightInd w:val="0"/>
              <w:rPr>
                <w:szCs w:val="22"/>
                <w:lang w:val="lt-LT"/>
              </w:rPr>
            </w:pPr>
            <w:r w:rsidRPr="007B6DC6">
              <w:rPr>
                <w:szCs w:val="22"/>
                <w:lang w:val="lt-LT"/>
              </w:rPr>
              <w:t>SSPD (per paciento metus)</w:t>
            </w:r>
          </w:p>
          <w:p w14:paraId="48417105" w14:textId="77777777" w:rsidR="00BD0788" w:rsidRPr="007B6DC6" w:rsidRDefault="00BD0788" w:rsidP="00BD0788">
            <w:pPr>
              <w:overflowPunct w:val="0"/>
              <w:autoSpaceDE w:val="0"/>
              <w:autoSpaceDN w:val="0"/>
              <w:adjustRightInd w:val="0"/>
              <w:rPr>
                <w:sz w:val="8"/>
                <w:szCs w:val="22"/>
                <w:lang w:val="lt-LT"/>
              </w:rPr>
            </w:pPr>
          </w:p>
        </w:tc>
        <w:tc>
          <w:tcPr>
            <w:tcW w:w="943" w:type="pct"/>
          </w:tcPr>
          <w:p w14:paraId="48417106" w14:textId="77777777" w:rsidR="00BD0788" w:rsidRPr="007B6DC6" w:rsidRDefault="00BD0788" w:rsidP="00BD0788">
            <w:pPr>
              <w:overflowPunct w:val="0"/>
              <w:autoSpaceDE w:val="0"/>
              <w:autoSpaceDN w:val="0"/>
              <w:adjustRightInd w:val="0"/>
              <w:rPr>
                <w:szCs w:val="22"/>
                <w:lang w:val="lt-LT"/>
              </w:rPr>
            </w:pPr>
            <w:r w:rsidRPr="007B6DC6">
              <w:rPr>
                <w:szCs w:val="22"/>
                <w:lang w:val="lt-LT"/>
              </w:rPr>
              <w:t>1,48</w:t>
            </w:r>
          </w:p>
        </w:tc>
        <w:tc>
          <w:tcPr>
            <w:tcW w:w="1132" w:type="pct"/>
          </w:tcPr>
          <w:p w14:paraId="48417107" w14:textId="77777777" w:rsidR="00BD0788" w:rsidRPr="007B6DC6" w:rsidRDefault="00BD0788" w:rsidP="00BD0788">
            <w:pPr>
              <w:overflowPunct w:val="0"/>
              <w:autoSpaceDE w:val="0"/>
              <w:autoSpaceDN w:val="0"/>
              <w:adjustRightInd w:val="0"/>
              <w:rPr>
                <w:szCs w:val="22"/>
                <w:lang w:val="lt-LT"/>
              </w:rPr>
            </w:pPr>
            <w:r w:rsidRPr="007B6DC6">
              <w:rPr>
                <w:szCs w:val="22"/>
                <w:lang w:val="lt-LT"/>
              </w:rPr>
              <w:t>1,19</w:t>
            </w:r>
          </w:p>
        </w:tc>
        <w:tc>
          <w:tcPr>
            <w:tcW w:w="1038" w:type="pct"/>
          </w:tcPr>
          <w:p w14:paraId="48417108" w14:textId="77777777" w:rsidR="00BD0788" w:rsidRPr="007B6DC6" w:rsidRDefault="00BD0788" w:rsidP="00BD0788">
            <w:pPr>
              <w:overflowPunct w:val="0"/>
              <w:autoSpaceDE w:val="0"/>
              <w:autoSpaceDN w:val="0"/>
              <w:adjustRightInd w:val="0"/>
              <w:rPr>
                <w:szCs w:val="22"/>
                <w:lang w:val="lt-LT"/>
              </w:rPr>
            </w:pPr>
            <w:r w:rsidRPr="007B6DC6">
              <w:rPr>
                <w:szCs w:val="22"/>
                <w:lang w:val="lt-LT"/>
              </w:rPr>
              <w:t>p=0,004</w:t>
            </w:r>
          </w:p>
        </w:tc>
      </w:tr>
      <w:tr w:rsidR="00BD0788" w:rsidRPr="007B6DC6" w14:paraId="4841710F" w14:textId="77777777">
        <w:tc>
          <w:tcPr>
            <w:tcW w:w="1887" w:type="pct"/>
          </w:tcPr>
          <w:p w14:paraId="4841710A" w14:textId="77777777" w:rsidR="00BD0788" w:rsidRPr="007B6DC6" w:rsidRDefault="00BD0788" w:rsidP="00BD0788">
            <w:pPr>
              <w:overflowPunct w:val="0"/>
              <w:autoSpaceDE w:val="0"/>
              <w:autoSpaceDN w:val="0"/>
              <w:adjustRightInd w:val="0"/>
              <w:rPr>
                <w:szCs w:val="22"/>
                <w:lang w:val="lt-LT"/>
              </w:rPr>
            </w:pPr>
            <w:r w:rsidRPr="007B6DC6">
              <w:rPr>
                <w:szCs w:val="22"/>
                <w:lang w:val="lt-LT"/>
              </w:rPr>
              <w:t>Atvejų skaičius (pacientui)</w:t>
            </w:r>
          </w:p>
          <w:p w14:paraId="4841710B" w14:textId="77777777" w:rsidR="00BD0788" w:rsidRPr="007B6DC6" w:rsidRDefault="00BD0788" w:rsidP="00BD0788">
            <w:pPr>
              <w:overflowPunct w:val="0"/>
              <w:autoSpaceDE w:val="0"/>
              <w:autoSpaceDN w:val="0"/>
              <w:adjustRightInd w:val="0"/>
              <w:rPr>
                <w:sz w:val="10"/>
                <w:szCs w:val="22"/>
                <w:lang w:val="lt-LT"/>
              </w:rPr>
            </w:pPr>
          </w:p>
        </w:tc>
        <w:tc>
          <w:tcPr>
            <w:tcW w:w="943" w:type="pct"/>
          </w:tcPr>
          <w:p w14:paraId="4841710C" w14:textId="77777777" w:rsidR="00BD0788" w:rsidRPr="007B6DC6" w:rsidRDefault="00BD0788" w:rsidP="00BD0788">
            <w:pPr>
              <w:overflowPunct w:val="0"/>
              <w:autoSpaceDE w:val="0"/>
              <w:autoSpaceDN w:val="0"/>
              <w:adjustRightInd w:val="0"/>
              <w:rPr>
                <w:szCs w:val="22"/>
                <w:lang w:val="lt-LT"/>
              </w:rPr>
            </w:pPr>
            <w:r w:rsidRPr="007B6DC6">
              <w:rPr>
                <w:szCs w:val="22"/>
                <w:lang w:val="lt-LT"/>
              </w:rPr>
              <w:t>3,64</w:t>
            </w:r>
          </w:p>
        </w:tc>
        <w:tc>
          <w:tcPr>
            <w:tcW w:w="1132" w:type="pct"/>
          </w:tcPr>
          <w:p w14:paraId="4841710D" w14:textId="77777777" w:rsidR="00BD0788" w:rsidRPr="007B6DC6" w:rsidRDefault="00BD0788" w:rsidP="00BD0788">
            <w:pPr>
              <w:overflowPunct w:val="0"/>
              <w:autoSpaceDE w:val="0"/>
              <w:autoSpaceDN w:val="0"/>
              <w:adjustRightInd w:val="0"/>
              <w:rPr>
                <w:szCs w:val="22"/>
                <w:lang w:val="lt-LT"/>
              </w:rPr>
            </w:pPr>
            <w:r w:rsidRPr="007B6DC6">
              <w:rPr>
                <w:szCs w:val="22"/>
                <w:lang w:val="lt-LT"/>
              </w:rPr>
              <w:t>2,65</w:t>
            </w:r>
          </w:p>
        </w:tc>
        <w:tc>
          <w:tcPr>
            <w:tcW w:w="1038" w:type="pct"/>
          </w:tcPr>
          <w:p w14:paraId="4841710E" w14:textId="77777777" w:rsidR="00BD0788" w:rsidRPr="007B6DC6" w:rsidRDefault="00BD0788" w:rsidP="00BD0788">
            <w:pPr>
              <w:overflowPunct w:val="0"/>
              <w:autoSpaceDE w:val="0"/>
              <w:autoSpaceDN w:val="0"/>
              <w:adjustRightInd w:val="0"/>
              <w:rPr>
                <w:szCs w:val="22"/>
                <w:lang w:val="lt-LT"/>
              </w:rPr>
            </w:pPr>
            <w:r w:rsidRPr="007B6DC6">
              <w:rPr>
                <w:szCs w:val="22"/>
                <w:lang w:val="lt-LT"/>
              </w:rPr>
              <w:t>p=0,025</w:t>
            </w:r>
          </w:p>
        </w:tc>
      </w:tr>
      <w:tr w:rsidR="00BD0788" w:rsidRPr="007B6DC6" w14:paraId="48417115" w14:textId="77777777">
        <w:tc>
          <w:tcPr>
            <w:tcW w:w="1887" w:type="pct"/>
          </w:tcPr>
          <w:p w14:paraId="48417110" w14:textId="77777777" w:rsidR="00BD0788" w:rsidRPr="007B6DC6" w:rsidRDefault="00BD0788" w:rsidP="00BD0788">
            <w:pPr>
              <w:overflowPunct w:val="0"/>
              <w:autoSpaceDE w:val="0"/>
              <w:autoSpaceDN w:val="0"/>
              <w:adjustRightInd w:val="0"/>
              <w:rPr>
                <w:szCs w:val="22"/>
                <w:lang w:val="lt-LT"/>
              </w:rPr>
            </w:pPr>
            <w:r w:rsidRPr="007B6DC6">
              <w:rPr>
                <w:szCs w:val="22"/>
                <w:lang w:val="lt-LT"/>
              </w:rPr>
              <w:t>SSR santykinė rizika</w:t>
            </w:r>
          </w:p>
          <w:p w14:paraId="48417111" w14:textId="77777777" w:rsidR="00BD0788" w:rsidRPr="007B6DC6" w:rsidRDefault="00BD0788" w:rsidP="00BD0788">
            <w:pPr>
              <w:overflowPunct w:val="0"/>
              <w:autoSpaceDE w:val="0"/>
              <w:autoSpaceDN w:val="0"/>
              <w:adjustRightInd w:val="0"/>
              <w:rPr>
                <w:sz w:val="10"/>
                <w:szCs w:val="22"/>
                <w:lang w:val="lt-LT"/>
              </w:rPr>
            </w:pPr>
          </w:p>
        </w:tc>
        <w:tc>
          <w:tcPr>
            <w:tcW w:w="943" w:type="pct"/>
          </w:tcPr>
          <w:p w14:paraId="48417112" w14:textId="77777777" w:rsidR="00BD0788" w:rsidRPr="007B6DC6" w:rsidRDefault="00BD0788" w:rsidP="00BD0788">
            <w:pPr>
              <w:overflowPunct w:val="0"/>
              <w:autoSpaceDE w:val="0"/>
              <w:autoSpaceDN w:val="0"/>
              <w:adjustRightInd w:val="0"/>
              <w:rPr>
                <w:szCs w:val="22"/>
                <w:lang w:val="lt-LT"/>
              </w:rPr>
            </w:pPr>
            <w:r w:rsidRPr="007B6DC6">
              <w:rPr>
                <w:szCs w:val="22"/>
                <w:lang w:val="lt-LT"/>
              </w:rPr>
              <w:t>-</w:t>
            </w:r>
          </w:p>
        </w:tc>
        <w:tc>
          <w:tcPr>
            <w:tcW w:w="1132" w:type="pct"/>
          </w:tcPr>
          <w:p w14:paraId="48417113" w14:textId="77777777" w:rsidR="00BD0788" w:rsidRPr="007B6DC6" w:rsidRDefault="00BD0788" w:rsidP="00BD0788">
            <w:pPr>
              <w:overflowPunct w:val="0"/>
              <w:autoSpaceDE w:val="0"/>
              <w:autoSpaceDN w:val="0"/>
              <w:adjustRightInd w:val="0"/>
              <w:rPr>
                <w:szCs w:val="22"/>
                <w:lang w:val="lt-LT"/>
              </w:rPr>
            </w:pPr>
            <w:r w:rsidRPr="007B6DC6">
              <w:rPr>
                <w:szCs w:val="22"/>
                <w:lang w:val="lt-LT"/>
              </w:rPr>
              <w:t>0,60</w:t>
            </w:r>
          </w:p>
        </w:tc>
        <w:tc>
          <w:tcPr>
            <w:tcW w:w="1038" w:type="pct"/>
          </w:tcPr>
          <w:p w14:paraId="48417114" w14:textId="77777777" w:rsidR="00BD0788" w:rsidRPr="007B6DC6" w:rsidRDefault="00BD0788" w:rsidP="00BD0788">
            <w:pPr>
              <w:overflowPunct w:val="0"/>
              <w:autoSpaceDE w:val="0"/>
              <w:autoSpaceDN w:val="0"/>
              <w:adjustRightInd w:val="0"/>
              <w:rPr>
                <w:szCs w:val="22"/>
                <w:lang w:val="lt-LT"/>
              </w:rPr>
            </w:pPr>
            <w:r w:rsidRPr="007B6DC6">
              <w:rPr>
                <w:szCs w:val="22"/>
                <w:lang w:val="lt-LT"/>
              </w:rPr>
              <w:t>p=0,003</w:t>
            </w:r>
          </w:p>
        </w:tc>
      </w:tr>
    </w:tbl>
    <w:p w14:paraId="48417116" w14:textId="77777777" w:rsidR="00BD0788" w:rsidRPr="007B6DC6" w:rsidRDefault="00BD0788" w:rsidP="00BD0788">
      <w:pPr>
        <w:overflowPunct w:val="0"/>
        <w:autoSpaceDE w:val="0"/>
        <w:autoSpaceDN w:val="0"/>
        <w:adjustRightInd w:val="0"/>
        <w:rPr>
          <w:szCs w:val="22"/>
          <w:lang w:val="lt-LT"/>
        </w:rPr>
      </w:pPr>
    </w:p>
    <w:p w14:paraId="48417117"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Antriniai veiksmingumo kriterijai</w:t>
      </w:r>
    </w:p>
    <w:p w14:paraId="48417118" w14:textId="77777777" w:rsidR="00BD0788" w:rsidRPr="007B6DC6" w:rsidRDefault="00BD0788" w:rsidP="00BD0788">
      <w:pPr>
        <w:overflowPunct w:val="0"/>
        <w:autoSpaceDE w:val="0"/>
        <w:autoSpaceDN w:val="0"/>
        <w:adjustRightInd w:val="0"/>
        <w:rPr>
          <w:szCs w:val="22"/>
          <w:lang w:val="lt-LT"/>
        </w:rPr>
      </w:pPr>
      <w:r w:rsidRPr="007B6DC6">
        <w:rPr>
          <w:szCs w:val="22"/>
          <w:lang w:val="lt-LT"/>
        </w:rPr>
        <w:t>Buvo gautas statistiškai patikimas kaulų skausmo vertinimo pagerėjimas vartojantiems 6 mg ibandrono rūgšties į veną grupėje lyginant su placebą gavusia grupe. Skausmas buvo mažesnis už pradinį per visą tyrimą, kartu statistiškai patikimai sumažėjo analgetikų suvartojimas. Patikimai mažiau blogėjo gyvenimo kokybė ibandrono rūgšties grupėje lyginant su placebą gavusiąja. Apibendrinti antrinių efektyvumo duomenų rezultatai pateikti 3 lentelėje.</w:t>
      </w:r>
    </w:p>
    <w:p w14:paraId="48417119" w14:textId="77777777" w:rsidR="00BD0788" w:rsidRPr="007B6DC6" w:rsidRDefault="00BD0788" w:rsidP="00BD0788">
      <w:pPr>
        <w:overflowPunct w:val="0"/>
        <w:autoSpaceDE w:val="0"/>
        <w:autoSpaceDN w:val="0"/>
        <w:adjustRightInd w:val="0"/>
        <w:rPr>
          <w:szCs w:val="22"/>
          <w:lang w:val="lt-LT"/>
        </w:rPr>
      </w:pPr>
    </w:p>
    <w:p w14:paraId="4841711A" w14:textId="77777777" w:rsidR="00BD0788" w:rsidRPr="007B6DC6" w:rsidRDefault="00BD0788" w:rsidP="00BD0788">
      <w:pPr>
        <w:overflowPunct w:val="0"/>
        <w:autoSpaceDE w:val="0"/>
        <w:autoSpaceDN w:val="0"/>
        <w:adjustRightInd w:val="0"/>
        <w:ind w:left="1080" w:hanging="1080"/>
        <w:rPr>
          <w:b/>
          <w:szCs w:val="22"/>
          <w:lang w:val="lt-LT"/>
        </w:rPr>
      </w:pPr>
      <w:r w:rsidRPr="007B6DC6">
        <w:rPr>
          <w:b/>
          <w:szCs w:val="22"/>
          <w:lang w:val="lt-LT"/>
        </w:rPr>
        <w:t>3 lentelė</w:t>
      </w:r>
      <w:r w:rsidRPr="007B6DC6">
        <w:rPr>
          <w:b/>
          <w:szCs w:val="22"/>
          <w:lang w:val="lt-LT"/>
        </w:rPr>
        <w:tab/>
        <w:t>Antriniai veiksmingumo duomenys (pacientams, sergantiems krūties vėžiu ir metastazine kaulų liga)</w:t>
      </w:r>
    </w:p>
    <w:tbl>
      <w:tblPr>
        <w:tblW w:w="0" w:type="auto"/>
        <w:tblInd w:w="108" w:type="dxa"/>
        <w:tblBorders>
          <w:top w:val="single" w:sz="6" w:space="0" w:color="000000"/>
          <w:bottom w:val="single" w:sz="6" w:space="0" w:color="000000"/>
        </w:tblBorders>
        <w:tblLayout w:type="fixed"/>
        <w:tblLook w:val="0000" w:firstRow="0" w:lastRow="0" w:firstColumn="0" w:lastColumn="0" w:noHBand="0" w:noVBand="0"/>
      </w:tblPr>
      <w:tblGrid>
        <w:gridCol w:w="2694"/>
        <w:gridCol w:w="1417"/>
        <w:gridCol w:w="1701"/>
        <w:gridCol w:w="1559"/>
      </w:tblGrid>
      <w:tr w:rsidR="00BD0788" w:rsidRPr="007B6DC6" w14:paraId="48417121" w14:textId="77777777">
        <w:trPr>
          <w:tblHeader/>
        </w:trPr>
        <w:tc>
          <w:tcPr>
            <w:tcW w:w="2694" w:type="dxa"/>
            <w:tcBorders>
              <w:top w:val="single" w:sz="6" w:space="0" w:color="000000"/>
              <w:left w:val="nil"/>
              <w:bottom w:val="single" w:sz="4" w:space="0" w:color="auto"/>
              <w:right w:val="single" w:sz="6" w:space="0" w:color="000000"/>
            </w:tcBorders>
          </w:tcPr>
          <w:p w14:paraId="4841711B" w14:textId="77777777" w:rsidR="00BD0788" w:rsidRPr="007B6DC6" w:rsidRDefault="00BD0788" w:rsidP="00BD0788">
            <w:pPr>
              <w:overflowPunct w:val="0"/>
              <w:autoSpaceDE w:val="0"/>
              <w:autoSpaceDN w:val="0"/>
              <w:adjustRightInd w:val="0"/>
              <w:rPr>
                <w:szCs w:val="22"/>
                <w:lang w:val="lt-LT"/>
              </w:rPr>
            </w:pPr>
          </w:p>
        </w:tc>
        <w:tc>
          <w:tcPr>
            <w:tcW w:w="1417" w:type="dxa"/>
            <w:tcBorders>
              <w:top w:val="single" w:sz="6" w:space="0" w:color="000000"/>
              <w:left w:val="single" w:sz="6" w:space="0" w:color="000000"/>
              <w:bottom w:val="single" w:sz="4" w:space="0" w:color="auto"/>
              <w:right w:val="single" w:sz="6" w:space="0" w:color="000000"/>
            </w:tcBorders>
          </w:tcPr>
          <w:p w14:paraId="4841711C" w14:textId="77777777" w:rsidR="00BD0788" w:rsidRPr="007B6DC6" w:rsidRDefault="00BD0788" w:rsidP="00BD0788">
            <w:pPr>
              <w:overflowPunct w:val="0"/>
              <w:autoSpaceDE w:val="0"/>
              <w:autoSpaceDN w:val="0"/>
              <w:adjustRightInd w:val="0"/>
              <w:rPr>
                <w:szCs w:val="22"/>
                <w:lang w:val="lt-LT"/>
              </w:rPr>
            </w:pPr>
            <w:r w:rsidRPr="007B6DC6">
              <w:rPr>
                <w:szCs w:val="22"/>
                <w:lang w:val="lt-LT"/>
              </w:rPr>
              <w:t>Placebas</w:t>
            </w:r>
          </w:p>
          <w:p w14:paraId="4841711D" w14:textId="77777777" w:rsidR="00BD0788" w:rsidRPr="007B6DC6" w:rsidRDefault="00BD0788" w:rsidP="00BD0788">
            <w:pPr>
              <w:overflowPunct w:val="0"/>
              <w:autoSpaceDE w:val="0"/>
              <w:autoSpaceDN w:val="0"/>
              <w:adjustRightInd w:val="0"/>
              <w:rPr>
                <w:szCs w:val="22"/>
                <w:lang w:val="lt-LT"/>
              </w:rPr>
            </w:pPr>
            <w:r w:rsidRPr="007B6DC6">
              <w:rPr>
                <w:szCs w:val="22"/>
                <w:lang w:val="lt-LT"/>
              </w:rPr>
              <w:t>n=158</w:t>
            </w:r>
          </w:p>
        </w:tc>
        <w:tc>
          <w:tcPr>
            <w:tcW w:w="1701" w:type="dxa"/>
            <w:tcBorders>
              <w:top w:val="single" w:sz="6" w:space="0" w:color="000000"/>
              <w:left w:val="single" w:sz="6" w:space="0" w:color="000000"/>
              <w:bottom w:val="single" w:sz="4" w:space="0" w:color="auto"/>
              <w:right w:val="single" w:sz="6" w:space="0" w:color="000000"/>
            </w:tcBorders>
          </w:tcPr>
          <w:p w14:paraId="4841711E"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rūgštis  6 mg</w:t>
            </w:r>
          </w:p>
          <w:p w14:paraId="4841711F" w14:textId="77777777" w:rsidR="00BD0788" w:rsidRPr="007B6DC6" w:rsidRDefault="00BD0788" w:rsidP="00BD0788">
            <w:pPr>
              <w:overflowPunct w:val="0"/>
              <w:autoSpaceDE w:val="0"/>
              <w:autoSpaceDN w:val="0"/>
              <w:adjustRightInd w:val="0"/>
              <w:rPr>
                <w:szCs w:val="22"/>
                <w:lang w:val="lt-LT"/>
              </w:rPr>
            </w:pPr>
            <w:r w:rsidRPr="007B6DC6">
              <w:rPr>
                <w:szCs w:val="22"/>
                <w:lang w:val="lt-LT"/>
              </w:rPr>
              <w:t>n=154</w:t>
            </w:r>
          </w:p>
        </w:tc>
        <w:tc>
          <w:tcPr>
            <w:tcW w:w="1559" w:type="dxa"/>
            <w:tcBorders>
              <w:top w:val="single" w:sz="6" w:space="0" w:color="000000"/>
              <w:left w:val="single" w:sz="6" w:space="0" w:color="000000"/>
              <w:bottom w:val="single" w:sz="4" w:space="0" w:color="auto"/>
              <w:right w:val="nil"/>
            </w:tcBorders>
          </w:tcPr>
          <w:p w14:paraId="48417120"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 p vertė</w:t>
            </w:r>
          </w:p>
        </w:tc>
      </w:tr>
      <w:tr w:rsidR="00BD0788" w:rsidRPr="007B6DC6" w14:paraId="48417127" w14:textId="77777777">
        <w:tc>
          <w:tcPr>
            <w:tcW w:w="2694" w:type="dxa"/>
            <w:tcBorders>
              <w:top w:val="single" w:sz="4" w:space="0" w:color="auto"/>
              <w:left w:val="nil"/>
              <w:bottom w:val="single" w:sz="6" w:space="0" w:color="auto"/>
              <w:right w:val="single" w:sz="6" w:space="0" w:color="000000"/>
            </w:tcBorders>
          </w:tcPr>
          <w:p w14:paraId="48417122" w14:textId="77777777" w:rsidR="00BD0788" w:rsidRPr="007B6DC6" w:rsidRDefault="00BD0788" w:rsidP="00BD0788">
            <w:pPr>
              <w:overflowPunct w:val="0"/>
              <w:autoSpaceDE w:val="0"/>
              <w:autoSpaceDN w:val="0"/>
              <w:adjustRightInd w:val="0"/>
              <w:rPr>
                <w:szCs w:val="22"/>
                <w:lang w:val="lt-LT"/>
              </w:rPr>
            </w:pPr>
            <w:r w:rsidRPr="007B6DC6">
              <w:rPr>
                <w:szCs w:val="22"/>
                <w:lang w:val="lt-LT"/>
              </w:rPr>
              <w:t>Kaulų skausmas *</w:t>
            </w:r>
          </w:p>
          <w:p w14:paraId="48417123" w14:textId="77777777" w:rsidR="00BD0788" w:rsidRPr="007B6DC6" w:rsidRDefault="00BD0788" w:rsidP="00BD0788">
            <w:pPr>
              <w:overflowPunct w:val="0"/>
              <w:autoSpaceDE w:val="0"/>
              <w:autoSpaceDN w:val="0"/>
              <w:adjustRightInd w:val="0"/>
              <w:rPr>
                <w:sz w:val="8"/>
                <w:szCs w:val="22"/>
                <w:lang w:val="lt-LT"/>
              </w:rPr>
            </w:pPr>
          </w:p>
        </w:tc>
        <w:tc>
          <w:tcPr>
            <w:tcW w:w="1417" w:type="dxa"/>
            <w:tcBorders>
              <w:top w:val="single" w:sz="4" w:space="0" w:color="auto"/>
              <w:left w:val="single" w:sz="6" w:space="0" w:color="000000"/>
              <w:bottom w:val="single" w:sz="6" w:space="0" w:color="auto"/>
              <w:right w:val="single" w:sz="6" w:space="0" w:color="000000"/>
            </w:tcBorders>
          </w:tcPr>
          <w:p w14:paraId="48417124" w14:textId="77777777" w:rsidR="00BD0788" w:rsidRPr="007B6DC6" w:rsidRDefault="00BD0788" w:rsidP="00BD0788">
            <w:pPr>
              <w:overflowPunct w:val="0"/>
              <w:autoSpaceDE w:val="0"/>
              <w:autoSpaceDN w:val="0"/>
              <w:adjustRightInd w:val="0"/>
              <w:rPr>
                <w:szCs w:val="22"/>
                <w:lang w:val="lt-LT"/>
              </w:rPr>
            </w:pPr>
            <w:r w:rsidRPr="007B6DC6">
              <w:rPr>
                <w:szCs w:val="22"/>
                <w:lang w:val="lt-LT"/>
              </w:rPr>
              <w:t>0,21</w:t>
            </w:r>
          </w:p>
        </w:tc>
        <w:tc>
          <w:tcPr>
            <w:tcW w:w="1701" w:type="dxa"/>
            <w:tcBorders>
              <w:top w:val="single" w:sz="4" w:space="0" w:color="auto"/>
              <w:left w:val="single" w:sz="6" w:space="0" w:color="000000"/>
              <w:bottom w:val="single" w:sz="6" w:space="0" w:color="auto"/>
              <w:right w:val="single" w:sz="6" w:space="0" w:color="000000"/>
            </w:tcBorders>
          </w:tcPr>
          <w:p w14:paraId="48417125" w14:textId="77777777" w:rsidR="00BD0788" w:rsidRPr="007B6DC6" w:rsidRDefault="00BD0788" w:rsidP="00BD0788">
            <w:pPr>
              <w:overflowPunct w:val="0"/>
              <w:autoSpaceDE w:val="0"/>
              <w:autoSpaceDN w:val="0"/>
              <w:adjustRightInd w:val="0"/>
              <w:rPr>
                <w:szCs w:val="22"/>
                <w:lang w:val="lt-LT"/>
              </w:rPr>
            </w:pPr>
            <w:r w:rsidRPr="007B6DC6">
              <w:rPr>
                <w:szCs w:val="22"/>
                <w:lang w:val="lt-LT"/>
              </w:rPr>
              <w:t>-0,28</w:t>
            </w:r>
          </w:p>
        </w:tc>
        <w:tc>
          <w:tcPr>
            <w:tcW w:w="1559" w:type="dxa"/>
            <w:tcBorders>
              <w:top w:val="single" w:sz="4" w:space="0" w:color="auto"/>
              <w:left w:val="single" w:sz="6" w:space="0" w:color="000000"/>
              <w:bottom w:val="single" w:sz="6" w:space="0" w:color="auto"/>
              <w:right w:val="nil"/>
            </w:tcBorders>
          </w:tcPr>
          <w:p w14:paraId="48417126" w14:textId="77777777" w:rsidR="00BD0788" w:rsidRPr="007B6DC6" w:rsidRDefault="00BD0788" w:rsidP="00BD0788">
            <w:pPr>
              <w:overflowPunct w:val="0"/>
              <w:autoSpaceDE w:val="0"/>
              <w:autoSpaceDN w:val="0"/>
              <w:adjustRightInd w:val="0"/>
              <w:rPr>
                <w:szCs w:val="22"/>
                <w:lang w:val="lt-LT"/>
              </w:rPr>
            </w:pPr>
            <w:r w:rsidRPr="007B6DC6">
              <w:rPr>
                <w:szCs w:val="22"/>
                <w:lang w:val="lt-LT"/>
              </w:rPr>
              <w:t>p&lt;0,001</w:t>
            </w:r>
          </w:p>
        </w:tc>
      </w:tr>
      <w:tr w:rsidR="00BD0788" w:rsidRPr="007B6DC6" w14:paraId="4841712D" w14:textId="77777777">
        <w:tc>
          <w:tcPr>
            <w:tcW w:w="2694" w:type="dxa"/>
            <w:tcBorders>
              <w:top w:val="single" w:sz="6" w:space="0" w:color="auto"/>
              <w:left w:val="nil"/>
              <w:bottom w:val="single" w:sz="6" w:space="0" w:color="auto"/>
              <w:right w:val="single" w:sz="6" w:space="0" w:color="000000"/>
            </w:tcBorders>
          </w:tcPr>
          <w:p w14:paraId="48417128" w14:textId="77777777" w:rsidR="00BD0788" w:rsidRPr="007B6DC6" w:rsidRDefault="00BD0788" w:rsidP="00BD0788">
            <w:pPr>
              <w:overflowPunct w:val="0"/>
              <w:autoSpaceDE w:val="0"/>
              <w:autoSpaceDN w:val="0"/>
              <w:adjustRightInd w:val="0"/>
              <w:rPr>
                <w:szCs w:val="22"/>
                <w:lang w:val="lt-LT"/>
              </w:rPr>
            </w:pPr>
            <w:r w:rsidRPr="007B6DC6">
              <w:rPr>
                <w:szCs w:val="22"/>
                <w:lang w:val="lt-LT"/>
              </w:rPr>
              <w:t>Analgetikų suvartojimas*</w:t>
            </w:r>
          </w:p>
          <w:p w14:paraId="48417129" w14:textId="77777777" w:rsidR="00BD0788" w:rsidRPr="007B6DC6" w:rsidRDefault="00BD0788" w:rsidP="00BD0788">
            <w:pPr>
              <w:overflowPunct w:val="0"/>
              <w:autoSpaceDE w:val="0"/>
              <w:autoSpaceDN w:val="0"/>
              <w:adjustRightInd w:val="0"/>
              <w:rPr>
                <w:sz w:val="6"/>
                <w:szCs w:val="22"/>
                <w:lang w:val="lt-LT"/>
              </w:rPr>
            </w:pPr>
          </w:p>
        </w:tc>
        <w:tc>
          <w:tcPr>
            <w:tcW w:w="1417" w:type="dxa"/>
            <w:tcBorders>
              <w:top w:val="single" w:sz="6" w:space="0" w:color="auto"/>
              <w:left w:val="single" w:sz="6" w:space="0" w:color="000000"/>
              <w:bottom w:val="single" w:sz="6" w:space="0" w:color="auto"/>
              <w:right w:val="single" w:sz="6" w:space="0" w:color="000000"/>
            </w:tcBorders>
          </w:tcPr>
          <w:p w14:paraId="4841712A" w14:textId="77777777" w:rsidR="00BD0788" w:rsidRPr="007B6DC6" w:rsidRDefault="00BD0788" w:rsidP="00BD0788">
            <w:pPr>
              <w:overflowPunct w:val="0"/>
              <w:autoSpaceDE w:val="0"/>
              <w:autoSpaceDN w:val="0"/>
              <w:adjustRightInd w:val="0"/>
              <w:rPr>
                <w:szCs w:val="22"/>
                <w:lang w:val="lt-LT"/>
              </w:rPr>
            </w:pPr>
            <w:r w:rsidRPr="007B6DC6">
              <w:rPr>
                <w:szCs w:val="22"/>
                <w:lang w:val="lt-LT"/>
              </w:rPr>
              <w:t>0,90</w:t>
            </w:r>
          </w:p>
        </w:tc>
        <w:tc>
          <w:tcPr>
            <w:tcW w:w="1701" w:type="dxa"/>
            <w:tcBorders>
              <w:top w:val="single" w:sz="6" w:space="0" w:color="auto"/>
              <w:left w:val="single" w:sz="6" w:space="0" w:color="000000"/>
              <w:bottom w:val="single" w:sz="6" w:space="0" w:color="auto"/>
              <w:right w:val="single" w:sz="6" w:space="0" w:color="000000"/>
            </w:tcBorders>
          </w:tcPr>
          <w:p w14:paraId="4841712B" w14:textId="77777777" w:rsidR="00BD0788" w:rsidRPr="007B6DC6" w:rsidRDefault="00BD0788" w:rsidP="00BD0788">
            <w:pPr>
              <w:overflowPunct w:val="0"/>
              <w:autoSpaceDE w:val="0"/>
              <w:autoSpaceDN w:val="0"/>
              <w:adjustRightInd w:val="0"/>
              <w:rPr>
                <w:szCs w:val="22"/>
                <w:lang w:val="lt-LT"/>
              </w:rPr>
            </w:pPr>
            <w:r w:rsidRPr="007B6DC6">
              <w:rPr>
                <w:szCs w:val="22"/>
                <w:lang w:val="lt-LT"/>
              </w:rPr>
              <w:t>0,51</w:t>
            </w:r>
          </w:p>
        </w:tc>
        <w:tc>
          <w:tcPr>
            <w:tcW w:w="1559" w:type="dxa"/>
            <w:tcBorders>
              <w:top w:val="single" w:sz="6" w:space="0" w:color="auto"/>
              <w:left w:val="single" w:sz="6" w:space="0" w:color="000000"/>
              <w:bottom w:val="single" w:sz="6" w:space="0" w:color="auto"/>
              <w:right w:val="nil"/>
            </w:tcBorders>
          </w:tcPr>
          <w:p w14:paraId="4841712C" w14:textId="77777777" w:rsidR="00BD0788" w:rsidRPr="007B6DC6" w:rsidRDefault="00BD0788" w:rsidP="00BD0788">
            <w:pPr>
              <w:overflowPunct w:val="0"/>
              <w:autoSpaceDE w:val="0"/>
              <w:autoSpaceDN w:val="0"/>
              <w:adjustRightInd w:val="0"/>
              <w:rPr>
                <w:szCs w:val="22"/>
                <w:lang w:val="lt-LT"/>
              </w:rPr>
            </w:pPr>
            <w:r w:rsidRPr="007B6DC6">
              <w:rPr>
                <w:szCs w:val="22"/>
                <w:lang w:val="lt-LT"/>
              </w:rPr>
              <w:t>p=0,083</w:t>
            </w:r>
          </w:p>
        </w:tc>
      </w:tr>
      <w:tr w:rsidR="00BD0788" w:rsidRPr="007B6DC6" w14:paraId="48417133" w14:textId="77777777">
        <w:tc>
          <w:tcPr>
            <w:tcW w:w="2694" w:type="dxa"/>
            <w:tcBorders>
              <w:top w:val="single" w:sz="6" w:space="0" w:color="auto"/>
              <w:left w:val="nil"/>
              <w:bottom w:val="single" w:sz="6" w:space="0" w:color="000000"/>
              <w:right w:val="single" w:sz="6" w:space="0" w:color="000000"/>
            </w:tcBorders>
          </w:tcPr>
          <w:p w14:paraId="4841712E" w14:textId="77777777" w:rsidR="00BD0788" w:rsidRPr="007B6DC6" w:rsidRDefault="00BD0788" w:rsidP="00BD0788">
            <w:pPr>
              <w:overflowPunct w:val="0"/>
              <w:autoSpaceDE w:val="0"/>
              <w:autoSpaceDN w:val="0"/>
              <w:adjustRightInd w:val="0"/>
              <w:rPr>
                <w:szCs w:val="22"/>
                <w:lang w:val="lt-LT"/>
              </w:rPr>
            </w:pPr>
            <w:r w:rsidRPr="007B6DC6">
              <w:rPr>
                <w:szCs w:val="22"/>
                <w:lang w:val="lt-LT"/>
              </w:rPr>
              <w:t>Gyvenimo kokybė*</w:t>
            </w:r>
          </w:p>
          <w:p w14:paraId="4841712F" w14:textId="77777777" w:rsidR="00BD0788" w:rsidRPr="007B6DC6" w:rsidRDefault="00BD0788" w:rsidP="00BD0788">
            <w:pPr>
              <w:overflowPunct w:val="0"/>
              <w:autoSpaceDE w:val="0"/>
              <w:autoSpaceDN w:val="0"/>
              <w:adjustRightInd w:val="0"/>
              <w:rPr>
                <w:sz w:val="4"/>
                <w:szCs w:val="22"/>
                <w:lang w:val="lt-LT"/>
              </w:rPr>
            </w:pPr>
          </w:p>
        </w:tc>
        <w:tc>
          <w:tcPr>
            <w:tcW w:w="1417" w:type="dxa"/>
            <w:tcBorders>
              <w:top w:val="single" w:sz="6" w:space="0" w:color="auto"/>
              <w:left w:val="single" w:sz="6" w:space="0" w:color="000000"/>
              <w:bottom w:val="single" w:sz="6" w:space="0" w:color="000000"/>
              <w:right w:val="single" w:sz="6" w:space="0" w:color="000000"/>
            </w:tcBorders>
          </w:tcPr>
          <w:p w14:paraId="48417130" w14:textId="77777777" w:rsidR="00BD0788" w:rsidRPr="007B6DC6" w:rsidRDefault="00BD0788" w:rsidP="00BD0788">
            <w:pPr>
              <w:overflowPunct w:val="0"/>
              <w:autoSpaceDE w:val="0"/>
              <w:autoSpaceDN w:val="0"/>
              <w:adjustRightInd w:val="0"/>
              <w:rPr>
                <w:szCs w:val="22"/>
                <w:lang w:val="lt-LT"/>
              </w:rPr>
            </w:pPr>
            <w:r w:rsidRPr="007B6DC6">
              <w:rPr>
                <w:szCs w:val="22"/>
                <w:lang w:val="lt-LT"/>
              </w:rPr>
              <w:t>-45,4</w:t>
            </w:r>
          </w:p>
        </w:tc>
        <w:tc>
          <w:tcPr>
            <w:tcW w:w="1701" w:type="dxa"/>
            <w:tcBorders>
              <w:top w:val="single" w:sz="6" w:space="0" w:color="auto"/>
              <w:left w:val="single" w:sz="6" w:space="0" w:color="000000"/>
              <w:bottom w:val="single" w:sz="6" w:space="0" w:color="000000"/>
              <w:right w:val="single" w:sz="6" w:space="0" w:color="000000"/>
            </w:tcBorders>
          </w:tcPr>
          <w:p w14:paraId="48417131" w14:textId="77777777" w:rsidR="00BD0788" w:rsidRPr="007B6DC6" w:rsidRDefault="00BD0788" w:rsidP="00BD0788">
            <w:pPr>
              <w:overflowPunct w:val="0"/>
              <w:autoSpaceDE w:val="0"/>
              <w:autoSpaceDN w:val="0"/>
              <w:adjustRightInd w:val="0"/>
              <w:rPr>
                <w:szCs w:val="22"/>
                <w:lang w:val="lt-LT"/>
              </w:rPr>
            </w:pPr>
            <w:r w:rsidRPr="007B6DC6">
              <w:rPr>
                <w:szCs w:val="22"/>
                <w:lang w:val="lt-LT"/>
              </w:rPr>
              <w:t>-10,3</w:t>
            </w:r>
          </w:p>
        </w:tc>
        <w:tc>
          <w:tcPr>
            <w:tcW w:w="1559" w:type="dxa"/>
            <w:tcBorders>
              <w:top w:val="single" w:sz="6" w:space="0" w:color="auto"/>
              <w:left w:val="single" w:sz="6" w:space="0" w:color="000000"/>
              <w:bottom w:val="single" w:sz="6" w:space="0" w:color="000000"/>
              <w:right w:val="nil"/>
            </w:tcBorders>
          </w:tcPr>
          <w:p w14:paraId="48417132" w14:textId="77777777" w:rsidR="00BD0788" w:rsidRPr="007B6DC6" w:rsidRDefault="00BD0788" w:rsidP="00BD0788">
            <w:pPr>
              <w:overflowPunct w:val="0"/>
              <w:autoSpaceDE w:val="0"/>
              <w:autoSpaceDN w:val="0"/>
              <w:adjustRightInd w:val="0"/>
              <w:rPr>
                <w:szCs w:val="22"/>
                <w:lang w:val="lt-LT"/>
              </w:rPr>
            </w:pPr>
            <w:r w:rsidRPr="007B6DC6">
              <w:rPr>
                <w:szCs w:val="22"/>
                <w:lang w:val="lt-LT"/>
              </w:rPr>
              <w:t>p=0,004</w:t>
            </w:r>
          </w:p>
        </w:tc>
      </w:tr>
    </w:tbl>
    <w:p w14:paraId="48417134" w14:textId="77777777" w:rsidR="00BD0788" w:rsidRPr="007B6DC6" w:rsidRDefault="00BD0788" w:rsidP="00BD0788">
      <w:pPr>
        <w:overflowPunct w:val="0"/>
        <w:autoSpaceDE w:val="0"/>
        <w:autoSpaceDN w:val="0"/>
        <w:adjustRightInd w:val="0"/>
        <w:rPr>
          <w:szCs w:val="22"/>
          <w:lang w:val="lt-LT"/>
        </w:rPr>
      </w:pPr>
      <w:r w:rsidRPr="007B6DC6">
        <w:rPr>
          <w:szCs w:val="22"/>
          <w:lang w:val="lt-LT"/>
        </w:rPr>
        <w:t>* Vidutinis skirtumas tarp pradinio ir paskutiniojo vertinimo.</w:t>
      </w:r>
    </w:p>
    <w:p w14:paraId="48417135" w14:textId="77777777" w:rsidR="00BD0788" w:rsidRPr="007B6DC6" w:rsidRDefault="00BD0788" w:rsidP="00BD0788">
      <w:pPr>
        <w:overflowPunct w:val="0"/>
        <w:autoSpaceDE w:val="0"/>
        <w:autoSpaceDN w:val="0"/>
        <w:adjustRightInd w:val="0"/>
        <w:rPr>
          <w:szCs w:val="22"/>
          <w:lang w:val="lt-LT"/>
        </w:rPr>
      </w:pPr>
    </w:p>
    <w:p w14:paraId="48417136" w14:textId="77777777" w:rsidR="00BD0788" w:rsidRPr="007B6DC6" w:rsidRDefault="00BD0788" w:rsidP="00BD0788">
      <w:pPr>
        <w:overflowPunct w:val="0"/>
        <w:autoSpaceDE w:val="0"/>
        <w:autoSpaceDN w:val="0"/>
        <w:adjustRightInd w:val="0"/>
        <w:rPr>
          <w:szCs w:val="22"/>
          <w:lang w:val="lt-LT"/>
        </w:rPr>
      </w:pPr>
      <w:r w:rsidRPr="007B6DC6">
        <w:rPr>
          <w:szCs w:val="22"/>
          <w:lang w:val="lt-LT"/>
        </w:rPr>
        <w:t>Statistiškai patikimai sumažėjo kaulų rezorbcijos žymenų šlapime (piridinolino ir deoksipiridinolino) ibandrono rūgštį vartojusių pacientų grupėje, lyginant su placebą gavusiais.</w:t>
      </w:r>
    </w:p>
    <w:p w14:paraId="48417137" w14:textId="77777777" w:rsidR="00BD0788" w:rsidRPr="007B6DC6" w:rsidRDefault="00BD0788" w:rsidP="00BD0788">
      <w:pPr>
        <w:rPr>
          <w:szCs w:val="22"/>
          <w:lang w:val="lt-LT"/>
        </w:rPr>
      </w:pPr>
    </w:p>
    <w:p w14:paraId="48417138" w14:textId="77777777" w:rsidR="00BD0788" w:rsidRPr="007B6DC6" w:rsidRDefault="00BD0788" w:rsidP="00BD0788">
      <w:pPr>
        <w:rPr>
          <w:szCs w:val="22"/>
          <w:lang w:val="lt-LT"/>
        </w:rPr>
      </w:pPr>
      <w:r w:rsidRPr="007B6DC6">
        <w:rPr>
          <w:szCs w:val="22"/>
          <w:lang w:val="lt-LT"/>
        </w:rPr>
        <w:t>Ibandrono rūgšties saugumo tyrimo, kuriame dalyvavo 130 metastazavusiu krūties vėžiu sergančių pacienčių, metu buvo palygintos 1 valandos ir 15 minučių trukmės infuzijos. Inkstų funkcijos rodmenų skirtumų nenustatyta. Ibandrono rūgšties sukelti nepageidaujami reiškiniai po 15 minučių infuzijos buvo tokie pat, kaip ir po ilgesnės trukmės infuzijos, ir naujų saugumo duomenų vartojant 15 minučių trukmės infuziją negauta.</w:t>
      </w:r>
    </w:p>
    <w:p w14:paraId="48417139" w14:textId="77777777" w:rsidR="00BD0788" w:rsidRPr="007B6DC6" w:rsidRDefault="00BD0788" w:rsidP="00BD0788">
      <w:pPr>
        <w:rPr>
          <w:sz w:val="16"/>
          <w:szCs w:val="22"/>
          <w:lang w:val="lt-LT"/>
        </w:rPr>
      </w:pPr>
    </w:p>
    <w:p w14:paraId="4841713A" w14:textId="77777777" w:rsidR="00BD0788" w:rsidRPr="007B6DC6" w:rsidRDefault="00BD0788" w:rsidP="00BD0788">
      <w:pPr>
        <w:rPr>
          <w:szCs w:val="22"/>
          <w:lang w:val="lt-LT"/>
        </w:rPr>
      </w:pPr>
      <w:r w:rsidRPr="007B6DC6">
        <w:rPr>
          <w:szCs w:val="22"/>
          <w:lang w:val="lt-LT"/>
        </w:rPr>
        <w:t xml:space="preserve">15 minučių trukmės infuzijos vėžiu sergantiems pacientams, kurių kreatinino klirensas &lt;50 ml/min, </w:t>
      </w:r>
    </w:p>
    <w:p w14:paraId="4841713B" w14:textId="77777777" w:rsidR="00BD0788" w:rsidRPr="007B6DC6" w:rsidRDefault="00BD0788" w:rsidP="00BD0788">
      <w:pPr>
        <w:rPr>
          <w:szCs w:val="22"/>
          <w:lang w:val="lt-LT"/>
        </w:rPr>
      </w:pPr>
      <w:r w:rsidRPr="007B6DC6">
        <w:rPr>
          <w:szCs w:val="22"/>
          <w:lang w:val="lt-LT"/>
        </w:rPr>
        <w:t>netirtos.</w:t>
      </w:r>
    </w:p>
    <w:p w14:paraId="4841713C" w14:textId="77777777" w:rsidR="00BD0788" w:rsidRPr="007B6DC6" w:rsidRDefault="004C4926" w:rsidP="00BD0788">
      <w:pPr>
        <w:overflowPunct w:val="0"/>
        <w:autoSpaceDE w:val="0"/>
        <w:autoSpaceDN w:val="0"/>
        <w:adjustRightInd w:val="0"/>
        <w:rPr>
          <w:sz w:val="6"/>
          <w:szCs w:val="22"/>
          <w:lang w:val="lt-LT"/>
        </w:rPr>
      </w:pPr>
      <w:r w:rsidRPr="007B6DC6">
        <w:rPr>
          <w:sz w:val="6"/>
          <w:szCs w:val="22"/>
          <w:lang w:val="lt-LT"/>
        </w:rPr>
        <w:t>[</w:t>
      </w:r>
    </w:p>
    <w:p w14:paraId="4841713D" w14:textId="77777777" w:rsidR="004C4926" w:rsidRPr="007B6DC6" w:rsidRDefault="004C4926" w:rsidP="00BD0788">
      <w:pPr>
        <w:overflowPunct w:val="0"/>
        <w:autoSpaceDE w:val="0"/>
        <w:autoSpaceDN w:val="0"/>
        <w:adjustRightInd w:val="0"/>
        <w:rPr>
          <w:szCs w:val="22"/>
          <w:lang w:val="lt-LT"/>
        </w:rPr>
      </w:pPr>
    </w:p>
    <w:p w14:paraId="4841713E" w14:textId="6D45EF74" w:rsidR="00BD0788" w:rsidRPr="007B6DC6" w:rsidRDefault="00BD0788" w:rsidP="00BD0788">
      <w:pPr>
        <w:ind w:left="567" w:hanging="567"/>
        <w:rPr>
          <w:szCs w:val="22"/>
          <w:u w:val="single"/>
          <w:lang w:val="lt-LT"/>
        </w:rPr>
      </w:pPr>
      <w:r w:rsidRPr="007B6DC6">
        <w:rPr>
          <w:szCs w:val="22"/>
          <w:u w:val="single"/>
          <w:lang w:val="lt-LT"/>
        </w:rPr>
        <w:t>Vaikų populiacija</w:t>
      </w:r>
      <w:r w:rsidR="00E35C93" w:rsidRPr="00663413">
        <w:rPr>
          <w:u w:val="single"/>
          <w:lang w:val="pt-BR"/>
        </w:rPr>
        <w:t xml:space="preserve"> </w:t>
      </w:r>
      <w:r w:rsidR="00E35C93" w:rsidRPr="00E35C93">
        <w:rPr>
          <w:szCs w:val="22"/>
          <w:u w:val="single"/>
          <w:lang w:val="lt-LT"/>
        </w:rPr>
        <w:t>(žr. 4.2 ir 5.2</w:t>
      </w:r>
      <w:r w:rsidR="00E35C93">
        <w:rPr>
          <w:szCs w:val="22"/>
          <w:u w:val="single"/>
          <w:lang w:val="lt-LT"/>
        </w:rPr>
        <w:t> </w:t>
      </w:r>
      <w:r w:rsidR="00E35C93" w:rsidRPr="00E35C93">
        <w:rPr>
          <w:szCs w:val="22"/>
          <w:u w:val="single"/>
          <w:lang w:val="lt-LT"/>
        </w:rPr>
        <w:t>skyrius)</w:t>
      </w:r>
    </w:p>
    <w:p w14:paraId="4841713F"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rūgšties saugumas ir veiksmingumas jaunesniems nei 18 metų vaikams ir paaugliams nebuvo nustatytas. Duomenų nėra.</w:t>
      </w:r>
    </w:p>
    <w:p w14:paraId="48417140" w14:textId="77777777" w:rsidR="00BD0788" w:rsidRPr="007B6DC6" w:rsidRDefault="00BD0788" w:rsidP="00BD0788">
      <w:pPr>
        <w:overflowPunct w:val="0"/>
        <w:autoSpaceDE w:val="0"/>
        <w:autoSpaceDN w:val="0"/>
        <w:adjustRightInd w:val="0"/>
        <w:rPr>
          <w:szCs w:val="22"/>
          <w:lang w:val="lt-LT"/>
        </w:rPr>
      </w:pPr>
    </w:p>
    <w:p w14:paraId="48417141" w14:textId="77777777" w:rsidR="00BD0788" w:rsidRPr="007B6DC6" w:rsidRDefault="00BD0788" w:rsidP="00BD0788">
      <w:pPr>
        <w:keepNext/>
        <w:overflowPunct w:val="0"/>
        <w:autoSpaceDE w:val="0"/>
        <w:autoSpaceDN w:val="0"/>
        <w:adjustRightInd w:val="0"/>
        <w:ind w:left="567" w:hanging="567"/>
        <w:rPr>
          <w:b/>
          <w:szCs w:val="22"/>
          <w:lang w:val="lt-LT"/>
        </w:rPr>
      </w:pPr>
      <w:r w:rsidRPr="007B6DC6">
        <w:rPr>
          <w:b/>
          <w:szCs w:val="22"/>
          <w:lang w:val="lt-LT"/>
        </w:rPr>
        <w:t>5.2</w:t>
      </w:r>
      <w:r w:rsidRPr="007B6DC6">
        <w:rPr>
          <w:b/>
          <w:szCs w:val="22"/>
          <w:lang w:val="lt-LT"/>
        </w:rPr>
        <w:tab/>
        <w:t>Farmakokinetinės savybės</w:t>
      </w:r>
    </w:p>
    <w:p w14:paraId="48417142" w14:textId="77777777" w:rsidR="00BD0788" w:rsidRPr="007B6DC6" w:rsidRDefault="00BD0788" w:rsidP="00BD0788">
      <w:pPr>
        <w:keepNext/>
        <w:overflowPunct w:val="0"/>
        <w:autoSpaceDE w:val="0"/>
        <w:autoSpaceDN w:val="0"/>
        <w:adjustRightInd w:val="0"/>
        <w:rPr>
          <w:b/>
          <w:szCs w:val="22"/>
          <w:lang w:val="lt-LT"/>
        </w:rPr>
      </w:pPr>
    </w:p>
    <w:p w14:paraId="48417143"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Po 2 valandas trukusios 2 mg, 4 mg arba 6 mg infuzijos nustatyti ibandrono rūgšties farmakokinetikos rodmenys yra proporcingi dozei.</w:t>
      </w:r>
    </w:p>
    <w:p w14:paraId="48417144" w14:textId="77777777" w:rsidR="00BD0788" w:rsidRPr="007B6DC6" w:rsidRDefault="00BD0788" w:rsidP="00BD0788">
      <w:pPr>
        <w:keepNext/>
        <w:overflowPunct w:val="0"/>
        <w:autoSpaceDE w:val="0"/>
        <w:autoSpaceDN w:val="0"/>
        <w:adjustRightInd w:val="0"/>
        <w:rPr>
          <w:szCs w:val="22"/>
          <w:lang w:val="lt-LT"/>
        </w:rPr>
      </w:pPr>
    </w:p>
    <w:p w14:paraId="48417145" w14:textId="77777777" w:rsidR="00BD0788" w:rsidRPr="007B6DC6" w:rsidRDefault="00BD0788" w:rsidP="00BD0788">
      <w:pPr>
        <w:keepNext/>
        <w:overflowPunct w:val="0"/>
        <w:autoSpaceDE w:val="0"/>
        <w:autoSpaceDN w:val="0"/>
        <w:adjustRightInd w:val="0"/>
        <w:rPr>
          <w:szCs w:val="22"/>
          <w:u w:val="single"/>
          <w:lang w:val="lt-LT"/>
        </w:rPr>
      </w:pPr>
      <w:r w:rsidRPr="007B6DC6">
        <w:rPr>
          <w:szCs w:val="22"/>
          <w:u w:val="single"/>
          <w:lang w:val="lt-LT"/>
        </w:rPr>
        <w:t>Pasiskirstymas</w:t>
      </w:r>
    </w:p>
    <w:p w14:paraId="48417146" w14:textId="77777777" w:rsidR="00847AD2" w:rsidRPr="0096614C" w:rsidRDefault="00847AD2" w:rsidP="00BD0788">
      <w:pPr>
        <w:keepNext/>
        <w:overflowPunct w:val="0"/>
        <w:autoSpaceDE w:val="0"/>
        <w:autoSpaceDN w:val="0"/>
        <w:adjustRightInd w:val="0"/>
        <w:rPr>
          <w:i/>
          <w:szCs w:val="22"/>
          <w:lang w:val="lt-LT"/>
        </w:rPr>
      </w:pPr>
    </w:p>
    <w:p w14:paraId="48417147" w14:textId="77777777" w:rsidR="00BD0788" w:rsidRPr="00736A32" w:rsidRDefault="00BD0788" w:rsidP="00BD0788">
      <w:pPr>
        <w:overflowPunct w:val="0"/>
        <w:autoSpaceDE w:val="0"/>
        <w:autoSpaceDN w:val="0"/>
        <w:adjustRightInd w:val="0"/>
        <w:rPr>
          <w:szCs w:val="22"/>
          <w:lang w:val="lt-LT"/>
        </w:rPr>
      </w:pPr>
      <w:r w:rsidRPr="0024792B">
        <w:rPr>
          <w:szCs w:val="22"/>
          <w:lang w:val="lt-LT"/>
        </w:rPr>
        <w:t>Pirmą kartą sistemiškai pavartota ibandrono rūgštis greitai jungiasi su kauliniu audiniu arba išsiskiria su šlapimu. Žmonėms nustatytas galutinis pasiskirstymo tūris yra mažiausiai 90 l, o į kaulus patenka 40-50 % cirkuliuojančios vaisto dozės.</w:t>
      </w:r>
      <w:r w:rsidRPr="00736A32">
        <w:rPr>
          <w:szCs w:val="22"/>
          <w:lang w:val="lt-LT"/>
        </w:rPr>
        <w:t xml:space="preserve"> Kai susidaro gydomoji koncentracija, su žmogaus plazmos baltymais susijungia maždaug 87 % vaisto, todėl sąveika su kitais vaistiniais preparatais dėl išstūmimo mažai tikėtina.</w:t>
      </w:r>
    </w:p>
    <w:p w14:paraId="48417148" w14:textId="77777777" w:rsidR="00BD0788" w:rsidRPr="001D425F" w:rsidRDefault="00BD0788" w:rsidP="00BD0788">
      <w:pPr>
        <w:overflowPunct w:val="0"/>
        <w:autoSpaceDE w:val="0"/>
        <w:autoSpaceDN w:val="0"/>
        <w:adjustRightInd w:val="0"/>
        <w:rPr>
          <w:szCs w:val="22"/>
          <w:lang w:val="lt-LT"/>
        </w:rPr>
      </w:pPr>
    </w:p>
    <w:p w14:paraId="48417149" w14:textId="77777777" w:rsidR="00BD0788" w:rsidRPr="0096614C" w:rsidRDefault="00BD0788" w:rsidP="00BD0788">
      <w:pPr>
        <w:overflowPunct w:val="0"/>
        <w:autoSpaceDE w:val="0"/>
        <w:autoSpaceDN w:val="0"/>
        <w:adjustRightInd w:val="0"/>
        <w:rPr>
          <w:szCs w:val="22"/>
          <w:u w:val="single"/>
          <w:lang w:val="lt-LT"/>
        </w:rPr>
      </w:pPr>
      <w:r w:rsidRPr="007B6DC6">
        <w:rPr>
          <w:szCs w:val="22"/>
          <w:u w:val="single"/>
          <w:lang w:val="lt-LT"/>
        </w:rPr>
        <w:t>Biotransformacija</w:t>
      </w:r>
    </w:p>
    <w:p w14:paraId="4841714A" w14:textId="77777777" w:rsidR="003F0D16" w:rsidRPr="007B6DC6" w:rsidRDefault="003F0D16" w:rsidP="00BD0788">
      <w:pPr>
        <w:overflowPunct w:val="0"/>
        <w:autoSpaceDE w:val="0"/>
        <w:autoSpaceDN w:val="0"/>
        <w:adjustRightInd w:val="0"/>
        <w:rPr>
          <w:szCs w:val="22"/>
          <w:u w:val="single"/>
          <w:lang w:val="lt-LT"/>
        </w:rPr>
      </w:pPr>
    </w:p>
    <w:p w14:paraId="4841714B" w14:textId="77777777" w:rsidR="00BD0788" w:rsidRPr="0096614C" w:rsidRDefault="00BD0788" w:rsidP="00BD0788">
      <w:pPr>
        <w:overflowPunct w:val="0"/>
        <w:autoSpaceDE w:val="0"/>
        <w:autoSpaceDN w:val="0"/>
        <w:adjustRightInd w:val="0"/>
        <w:rPr>
          <w:szCs w:val="22"/>
          <w:lang w:val="lt-LT"/>
        </w:rPr>
      </w:pPr>
      <w:r w:rsidRPr="0096614C">
        <w:rPr>
          <w:szCs w:val="22"/>
          <w:lang w:val="lt-LT"/>
        </w:rPr>
        <w:t>Nėra duomenų, kad ibandrono rūgštis būtų metabolizuojama gyvūnų ar žmonių organizme.</w:t>
      </w:r>
    </w:p>
    <w:p w14:paraId="4841714C" w14:textId="77777777" w:rsidR="00BD0788" w:rsidRPr="0024792B" w:rsidRDefault="00BD0788" w:rsidP="00BD0788">
      <w:pPr>
        <w:overflowPunct w:val="0"/>
        <w:autoSpaceDE w:val="0"/>
        <w:autoSpaceDN w:val="0"/>
        <w:adjustRightInd w:val="0"/>
        <w:rPr>
          <w:szCs w:val="22"/>
          <w:lang w:val="lt-LT"/>
        </w:rPr>
      </w:pPr>
    </w:p>
    <w:p w14:paraId="4841714D" w14:textId="77777777" w:rsidR="003F0D16" w:rsidRPr="0096614C" w:rsidRDefault="00BD0788" w:rsidP="00BD0788">
      <w:pPr>
        <w:overflowPunct w:val="0"/>
        <w:autoSpaceDE w:val="0"/>
        <w:autoSpaceDN w:val="0"/>
        <w:adjustRightInd w:val="0"/>
        <w:rPr>
          <w:szCs w:val="22"/>
          <w:u w:val="single"/>
          <w:lang w:val="lt-LT"/>
        </w:rPr>
      </w:pPr>
      <w:r w:rsidRPr="007B6DC6">
        <w:rPr>
          <w:szCs w:val="22"/>
          <w:u w:val="single"/>
          <w:lang w:val="lt-LT"/>
        </w:rPr>
        <w:t>Eliminacija</w:t>
      </w:r>
    </w:p>
    <w:p w14:paraId="4841714E" w14:textId="77777777" w:rsidR="00BD0788" w:rsidRPr="007B6DC6" w:rsidRDefault="00BD0788" w:rsidP="00BD0788">
      <w:pPr>
        <w:overflowPunct w:val="0"/>
        <w:autoSpaceDE w:val="0"/>
        <w:autoSpaceDN w:val="0"/>
        <w:adjustRightInd w:val="0"/>
        <w:rPr>
          <w:szCs w:val="22"/>
          <w:u w:val="single"/>
          <w:lang w:val="lt-LT"/>
        </w:rPr>
      </w:pPr>
    </w:p>
    <w:p w14:paraId="4841714F" w14:textId="77777777" w:rsidR="00BD0788" w:rsidRPr="00736A32" w:rsidRDefault="00BD0788" w:rsidP="00BD0788">
      <w:pPr>
        <w:overflowPunct w:val="0"/>
        <w:autoSpaceDE w:val="0"/>
        <w:autoSpaceDN w:val="0"/>
        <w:adjustRightInd w:val="0"/>
        <w:rPr>
          <w:szCs w:val="22"/>
          <w:lang w:val="lt-LT"/>
        </w:rPr>
      </w:pPr>
      <w:r w:rsidRPr="0096614C">
        <w:rPr>
          <w:szCs w:val="22"/>
          <w:lang w:val="lt-LT"/>
        </w:rPr>
        <w:t>Nustatytų pusinės eliminacijos periodų reikšmių amplitudė buvo plati, priklausė nuo dozės ir tyrimo metodo jautrumo, bet dažniausiai nustatytas galutinis pusinės eliminacijos periodas truko 10-60 valandų. Tačiau ank</w:t>
      </w:r>
      <w:r w:rsidRPr="0024792B">
        <w:rPr>
          <w:szCs w:val="22"/>
          <w:lang w:val="lt-LT"/>
        </w:rPr>
        <w:t>styvoji plazmos koncentracija mažėja greitai, vaisto suleidus į veną arba išgėrus didžiausios vertės sumažėja iki 10 % atitinkamai per 3 ir 8 valandas. Skiriant ibandrono rūgštį į veną kartą per 4 savaites 48 savaites metastazine kaulų liga sergantiems pac</w:t>
      </w:r>
      <w:r w:rsidRPr="00736A32">
        <w:rPr>
          <w:szCs w:val="22"/>
          <w:lang w:val="lt-LT"/>
        </w:rPr>
        <w:t>ientams, sisteminė kumuliacija nenustatyta.</w:t>
      </w:r>
    </w:p>
    <w:p w14:paraId="48417150" w14:textId="77777777" w:rsidR="00BD0788" w:rsidRPr="001D425F" w:rsidRDefault="00BD0788" w:rsidP="00BD0788">
      <w:pPr>
        <w:overflowPunct w:val="0"/>
        <w:autoSpaceDE w:val="0"/>
        <w:autoSpaceDN w:val="0"/>
        <w:adjustRightInd w:val="0"/>
        <w:rPr>
          <w:szCs w:val="22"/>
          <w:lang w:val="lt-LT"/>
        </w:rPr>
      </w:pPr>
    </w:p>
    <w:p w14:paraId="48417151" w14:textId="77777777" w:rsidR="00BD0788" w:rsidRPr="007B6DC6" w:rsidRDefault="00BD0788" w:rsidP="00BD0788">
      <w:pPr>
        <w:overflowPunct w:val="0"/>
        <w:autoSpaceDE w:val="0"/>
        <w:autoSpaceDN w:val="0"/>
        <w:adjustRightInd w:val="0"/>
        <w:rPr>
          <w:szCs w:val="22"/>
          <w:lang w:val="lt-LT"/>
        </w:rPr>
      </w:pPr>
      <w:r w:rsidRPr="007B6DC6">
        <w:rPr>
          <w:szCs w:val="22"/>
          <w:lang w:val="lt-LT"/>
        </w:rPr>
        <w:t>Bendrasis ibandrono rūgšties klirensas yra mažas, vidutinės vertės svyruoja tarp 84 - 160 ml/min. Inkstų klirensas (apie 60 ml/min sveikoms moterims po menopauzės) sudaro 50-60 % bendrojo klirenso ir yra susijęs su kreatinino klirensu. Manoma, kad skirtumas tarp bendrojo ir inkstų klirenso atspindi vaisto patekimą į kaulus.</w:t>
      </w:r>
    </w:p>
    <w:p w14:paraId="48417152" w14:textId="77777777" w:rsidR="00BD0788" w:rsidRPr="007B6DC6" w:rsidRDefault="00BD0788" w:rsidP="00BD0788">
      <w:pPr>
        <w:overflowPunct w:val="0"/>
        <w:autoSpaceDE w:val="0"/>
        <w:autoSpaceDN w:val="0"/>
        <w:adjustRightInd w:val="0"/>
        <w:rPr>
          <w:szCs w:val="22"/>
          <w:lang w:val="lt-LT"/>
        </w:rPr>
      </w:pPr>
    </w:p>
    <w:p w14:paraId="48417153" w14:textId="77777777" w:rsidR="00BD0788" w:rsidRPr="007B6DC6" w:rsidRDefault="00BD0788" w:rsidP="00BD0788">
      <w:pPr>
        <w:rPr>
          <w:szCs w:val="22"/>
          <w:lang w:val="lt-LT"/>
        </w:rPr>
      </w:pPr>
      <w:r w:rsidRPr="007B6DC6">
        <w:rPr>
          <w:szCs w:val="22"/>
          <w:lang w:val="lt-LT"/>
        </w:rPr>
        <w:t xml:space="preserve">Atrodo, kad sekrecijoje nedalyvauja žinomos rūgščių ar šarmų transporto sistemos, dalyvaujančios šalinant kitas veikliąsias medžiagas. Be to, ibandrono rūgštis neslopina daugumos žmogaus kepenų P450 izofermentų bei neindukuoja žiurkių kepenų citochromo P450 sistemos. </w:t>
      </w:r>
    </w:p>
    <w:p w14:paraId="48417154" w14:textId="77777777" w:rsidR="00BD0788" w:rsidRPr="007B6DC6" w:rsidRDefault="00BD0788" w:rsidP="00BD0788">
      <w:pPr>
        <w:overflowPunct w:val="0"/>
        <w:autoSpaceDE w:val="0"/>
        <w:autoSpaceDN w:val="0"/>
        <w:adjustRightInd w:val="0"/>
        <w:rPr>
          <w:szCs w:val="22"/>
          <w:lang w:val="lt-LT"/>
        </w:rPr>
      </w:pPr>
    </w:p>
    <w:p w14:paraId="48417155" w14:textId="77777777" w:rsidR="00BD0788" w:rsidRPr="007B6DC6" w:rsidRDefault="00BD0788" w:rsidP="00BD0788">
      <w:pPr>
        <w:overflowPunct w:val="0"/>
        <w:autoSpaceDE w:val="0"/>
        <w:autoSpaceDN w:val="0"/>
        <w:adjustRightInd w:val="0"/>
        <w:rPr>
          <w:szCs w:val="22"/>
          <w:u w:val="single"/>
          <w:lang w:val="lt-LT"/>
        </w:rPr>
      </w:pPr>
      <w:r w:rsidRPr="007B6DC6">
        <w:rPr>
          <w:u w:val="single"/>
          <w:lang w:val="lt-LT"/>
        </w:rPr>
        <w:t xml:space="preserve">Ypatingųjų </w:t>
      </w:r>
      <w:r w:rsidRPr="007B6DC6">
        <w:rPr>
          <w:szCs w:val="22"/>
          <w:u w:val="single"/>
          <w:lang w:val="lt-LT"/>
        </w:rPr>
        <w:t>populiacijų farmakokinetika</w:t>
      </w:r>
    </w:p>
    <w:p w14:paraId="48417156" w14:textId="77777777" w:rsidR="00BD0788" w:rsidRPr="0096614C" w:rsidRDefault="00BD0788" w:rsidP="00BD0788">
      <w:pPr>
        <w:overflowPunct w:val="0"/>
        <w:autoSpaceDE w:val="0"/>
        <w:autoSpaceDN w:val="0"/>
        <w:adjustRightInd w:val="0"/>
        <w:rPr>
          <w:b/>
          <w:szCs w:val="22"/>
          <w:lang w:val="lt-LT"/>
        </w:rPr>
      </w:pPr>
    </w:p>
    <w:p w14:paraId="48417157" w14:textId="77777777" w:rsidR="00BD0788" w:rsidRPr="0024792B" w:rsidRDefault="00BD0788" w:rsidP="00BD0788">
      <w:pPr>
        <w:overflowPunct w:val="0"/>
        <w:autoSpaceDE w:val="0"/>
        <w:autoSpaceDN w:val="0"/>
        <w:adjustRightInd w:val="0"/>
        <w:rPr>
          <w:i/>
          <w:szCs w:val="22"/>
          <w:lang w:val="lt-LT"/>
        </w:rPr>
      </w:pPr>
      <w:r w:rsidRPr="0024792B">
        <w:rPr>
          <w:i/>
          <w:szCs w:val="22"/>
          <w:lang w:val="lt-LT"/>
        </w:rPr>
        <w:t>Lytis</w:t>
      </w:r>
    </w:p>
    <w:p w14:paraId="48417158" w14:textId="77777777" w:rsidR="00BD0788" w:rsidRPr="00736A32" w:rsidRDefault="00BD0788" w:rsidP="00BD0788">
      <w:pPr>
        <w:overflowPunct w:val="0"/>
        <w:autoSpaceDE w:val="0"/>
        <w:autoSpaceDN w:val="0"/>
        <w:adjustRightInd w:val="0"/>
        <w:rPr>
          <w:szCs w:val="22"/>
          <w:lang w:val="lt-LT"/>
        </w:rPr>
      </w:pPr>
      <w:r w:rsidRPr="00736A32">
        <w:rPr>
          <w:szCs w:val="22"/>
          <w:lang w:val="lt-LT"/>
        </w:rPr>
        <w:t>Moterų ir vyrų organizme ibandrono rūgšties biologinis prieinamumas ir farmakokinetika yra panašūs.</w:t>
      </w:r>
    </w:p>
    <w:p w14:paraId="48417159" w14:textId="77777777" w:rsidR="00BD0788" w:rsidRPr="001D425F" w:rsidRDefault="00BD0788" w:rsidP="00BD0788">
      <w:pPr>
        <w:overflowPunct w:val="0"/>
        <w:autoSpaceDE w:val="0"/>
        <w:autoSpaceDN w:val="0"/>
        <w:adjustRightInd w:val="0"/>
        <w:rPr>
          <w:szCs w:val="22"/>
          <w:lang w:val="lt-LT"/>
        </w:rPr>
      </w:pPr>
    </w:p>
    <w:p w14:paraId="4841715A"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Rasė</w:t>
      </w:r>
    </w:p>
    <w:p w14:paraId="4841715B" w14:textId="77777777" w:rsidR="00BD0788" w:rsidRPr="007B6DC6" w:rsidRDefault="00BD0788" w:rsidP="00BD0788">
      <w:pPr>
        <w:overflowPunct w:val="0"/>
        <w:autoSpaceDE w:val="0"/>
        <w:autoSpaceDN w:val="0"/>
        <w:adjustRightInd w:val="0"/>
        <w:rPr>
          <w:szCs w:val="22"/>
          <w:lang w:val="lt-LT"/>
        </w:rPr>
      </w:pPr>
      <w:r w:rsidRPr="007B6DC6">
        <w:rPr>
          <w:szCs w:val="22"/>
          <w:lang w:val="lt-LT"/>
        </w:rPr>
        <w:t>Nėra duomenų apie kliniškai svarbius etninius mongolidų ir europidų rasės pacientų ibandrono rūgšties kinetikos skirtumus. Apie negridų rasės pacientus turima labai nedaug duomenų.</w:t>
      </w:r>
    </w:p>
    <w:p w14:paraId="4841715C" w14:textId="77777777" w:rsidR="00BD0788" w:rsidRPr="007B6DC6" w:rsidRDefault="00BD0788" w:rsidP="00BD0788">
      <w:pPr>
        <w:overflowPunct w:val="0"/>
        <w:autoSpaceDE w:val="0"/>
        <w:autoSpaceDN w:val="0"/>
        <w:adjustRightInd w:val="0"/>
        <w:rPr>
          <w:szCs w:val="22"/>
          <w:lang w:val="lt-LT"/>
        </w:rPr>
      </w:pPr>
    </w:p>
    <w:p w14:paraId="4841715D"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Pacientai, kurių pažeisti inkstai</w:t>
      </w:r>
    </w:p>
    <w:p w14:paraId="4841715E" w14:textId="77777777" w:rsidR="00BD0788" w:rsidRPr="007B6DC6" w:rsidRDefault="00BD0788" w:rsidP="00BD0788">
      <w:pPr>
        <w:rPr>
          <w:szCs w:val="22"/>
          <w:lang w:val="lt-LT"/>
        </w:rPr>
      </w:pPr>
      <w:r w:rsidRPr="007B6DC6">
        <w:rPr>
          <w:szCs w:val="22"/>
          <w:lang w:val="lt-LT"/>
        </w:rPr>
        <w:t>Pacientams, kurie serga įvairaus sunkumo inkstų veiklos sutrikimu, ibandrono rūgšties ekspozicija organizme priklauso nuo kreatinino klirenso (Klkr). Tiriamiesiems, kuriems buvo sunkus inkstų veiklos sutrikimas (vidutinis apskaičiuotas KLkr = 21,2 ml/min), koregavus dozę vidutinė AUC</w:t>
      </w:r>
      <w:r w:rsidRPr="007B6DC6">
        <w:rPr>
          <w:szCs w:val="22"/>
          <w:vertAlign w:val="subscript"/>
          <w:lang w:val="lt-LT"/>
        </w:rPr>
        <w:t>0-24h</w:t>
      </w:r>
      <w:r w:rsidRPr="007B6DC6">
        <w:rPr>
          <w:szCs w:val="22"/>
          <w:lang w:val="lt-LT"/>
        </w:rPr>
        <w:t xml:space="preserve"> padidėjo 110 %, lyginant su sveikais savanoriais. Klinikinio farmakologijos tyrimo WP18551 metu, po 6 mg vienkartinės dozės į veną (15 minučių trukmės infuzija), vidutinis AUC</w:t>
      </w:r>
      <w:r w:rsidRPr="007B6DC6">
        <w:rPr>
          <w:szCs w:val="22"/>
          <w:vertAlign w:val="subscript"/>
          <w:lang w:val="lt-LT"/>
        </w:rPr>
        <w:t>0-24</w:t>
      </w:r>
      <w:r w:rsidRPr="007B6DC6">
        <w:rPr>
          <w:szCs w:val="22"/>
          <w:lang w:val="lt-LT"/>
        </w:rPr>
        <w:t xml:space="preserve"> padidėjo, atitinkamai, 14 % ir 86 % pacientams, kuriems buvo nesunkus (vidutinis apskaičiuotas Klkr = 68,1 ml/min) ir vidutinio sunkumo (vidutinis apskaičiuotas Klkr = 41,2 ml/min) inkstų sutrikimas, lyginant su sveikais savanoriais (vidutinis apskaičiuotas Klkr = 120 ml/min). Vidutinis C</w:t>
      </w:r>
      <w:r w:rsidRPr="007B6DC6">
        <w:rPr>
          <w:szCs w:val="22"/>
          <w:vertAlign w:val="subscript"/>
          <w:lang w:val="lt-LT"/>
        </w:rPr>
        <w:t>max</w:t>
      </w:r>
      <w:r w:rsidRPr="007B6DC6">
        <w:rPr>
          <w:szCs w:val="22"/>
          <w:lang w:val="lt-LT"/>
        </w:rPr>
        <w:t xml:space="preserve"> nedidėjo pacientams, kuriems buvo lengvas inkstų veiklos sutrikimas, ir padidėjo 12 % pacientams, kuriems buvo vidutinio sunkumo inkstų veiklos sutrikimas. Pacientams, kuriems yra lengvas inkstų veiklos sutrikimas (KLkr </w:t>
      </w:r>
      <w:r w:rsidRPr="007B6DC6">
        <w:rPr>
          <w:rFonts w:eastAsia="PMingLiU"/>
          <w:szCs w:val="22"/>
          <w:lang w:val="lt-LT"/>
        </w:rPr>
        <w:t xml:space="preserve">≥ 50 ir &lt; 80 ml/min), dozės koreguoti nereikia. Pacientams, kuriems yra vidutinio sunkumo inkstų veiklos sutrikimas (KLkr ≥ 30 ir &lt; 50 ml/min) ar sunkus inkstų veiklos sutrikimas (KLkr &lt; 30 ml/min) bei kurie serga </w:t>
      </w:r>
      <w:r w:rsidRPr="007B6DC6">
        <w:rPr>
          <w:szCs w:val="22"/>
          <w:lang w:val="lt-LT"/>
        </w:rPr>
        <w:t>krūties vėžiu ir metastazine kaulų liga</w:t>
      </w:r>
      <w:r w:rsidRPr="007B6DC6">
        <w:rPr>
          <w:rFonts w:eastAsia="PMingLiU"/>
          <w:szCs w:val="22"/>
          <w:lang w:val="lt-LT"/>
        </w:rPr>
        <w:t xml:space="preserve">, vaistinį </w:t>
      </w:r>
      <w:r w:rsidRPr="007B6DC6">
        <w:rPr>
          <w:szCs w:val="22"/>
          <w:lang w:val="lt-LT"/>
        </w:rPr>
        <w:t>preparatą skiriant skeleto reiškinių profilaktikai rekomenduojama dozę koreguoti (žr. 4.2 skyrių).</w:t>
      </w:r>
    </w:p>
    <w:p w14:paraId="4841715F" w14:textId="77777777" w:rsidR="00BD0788" w:rsidRPr="007B6DC6" w:rsidRDefault="00BD0788" w:rsidP="00BD0788">
      <w:pPr>
        <w:rPr>
          <w:szCs w:val="22"/>
          <w:lang w:val="lt-LT"/>
        </w:rPr>
      </w:pPr>
    </w:p>
    <w:p w14:paraId="48417160"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 xml:space="preserve">Pacientai, kurių pažeistos kepenys </w:t>
      </w:r>
      <w:r w:rsidRPr="007B6DC6">
        <w:rPr>
          <w:szCs w:val="22"/>
          <w:lang w:val="lt-LT"/>
        </w:rPr>
        <w:t>(žr. 4.2 skyrių)</w:t>
      </w:r>
    </w:p>
    <w:p w14:paraId="48417161" w14:textId="77777777" w:rsidR="00BD0788" w:rsidRPr="007B6DC6" w:rsidRDefault="00BD0788" w:rsidP="00BD0788">
      <w:pPr>
        <w:overflowPunct w:val="0"/>
        <w:autoSpaceDE w:val="0"/>
        <w:autoSpaceDN w:val="0"/>
        <w:adjustRightInd w:val="0"/>
        <w:rPr>
          <w:szCs w:val="22"/>
          <w:lang w:val="lt-LT"/>
        </w:rPr>
      </w:pPr>
      <w:r w:rsidRPr="007B6DC6">
        <w:rPr>
          <w:szCs w:val="22"/>
          <w:lang w:val="lt-LT"/>
        </w:rPr>
        <w:t>Nėra informacijos apie ibandrono rūgšties farmakokinetiką pacientams, kurių kepenys pažeistos. Kepenys neturi įtakos ibandrono rūgšties klirensui, nes preparatas nėra metabolizuojamas, o išsiskiria per inkstus arba patenka į kaulus. Todėl pacientams, kurių pažeistos kepenys, dozės koreguoti nereikia. Be to, kai susidaro gydomoji koncentracija, su plazmos baltymais jungiasi maždaug 87 % ibandrono rūgšties, todėl nepanašu, kad hipoproteinemija dėl sunkios kepenų ligos galėtų reikšmingai padidinti nesusijungusio preparato koncentraciją plazmoje.</w:t>
      </w:r>
    </w:p>
    <w:p w14:paraId="48417162" w14:textId="77777777" w:rsidR="00BD0788" w:rsidRPr="007B6DC6" w:rsidRDefault="00BD0788" w:rsidP="00BD0788">
      <w:pPr>
        <w:overflowPunct w:val="0"/>
        <w:autoSpaceDE w:val="0"/>
        <w:autoSpaceDN w:val="0"/>
        <w:adjustRightInd w:val="0"/>
        <w:rPr>
          <w:szCs w:val="22"/>
          <w:lang w:val="lt-LT"/>
        </w:rPr>
      </w:pPr>
    </w:p>
    <w:p w14:paraId="48417163" w14:textId="77777777" w:rsidR="00BD0788" w:rsidRPr="007B6DC6" w:rsidRDefault="00BD0788" w:rsidP="00BD0788">
      <w:pPr>
        <w:keepNext/>
        <w:overflowPunct w:val="0"/>
        <w:autoSpaceDE w:val="0"/>
        <w:autoSpaceDN w:val="0"/>
        <w:adjustRightInd w:val="0"/>
        <w:rPr>
          <w:i/>
          <w:szCs w:val="22"/>
          <w:lang w:val="lt-LT"/>
        </w:rPr>
      </w:pPr>
      <w:r w:rsidRPr="007B6DC6">
        <w:rPr>
          <w:i/>
          <w:szCs w:val="22"/>
          <w:lang w:val="lt-LT"/>
        </w:rPr>
        <w:t xml:space="preserve">Senyvi pacientai </w:t>
      </w:r>
      <w:r w:rsidRPr="007B6DC6">
        <w:rPr>
          <w:szCs w:val="22"/>
          <w:lang w:val="lt-LT"/>
        </w:rPr>
        <w:t>(žr. 4.2 skyrių)</w:t>
      </w:r>
    </w:p>
    <w:p w14:paraId="48417164"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Dispersinės analizės duomenimis, nenustatyta, kad amžius, kaip nepriklausomas faktorius, būtų susijęs su bet kuriuo iš tirtų farmakokinetikos rodmenų. Senstant blogėja inkstų funkcija. Tai ir yra vienintelis veiksnys, į kurį reikėtų atkreipti dėmesį (žr. skyrių apie inkstų pažeidimą).</w:t>
      </w:r>
    </w:p>
    <w:p w14:paraId="48417165" w14:textId="77777777" w:rsidR="00BD0788" w:rsidRPr="007B6DC6" w:rsidRDefault="00BD0788" w:rsidP="00BD0788">
      <w:pPr>
        <w:overflowPunct w:val="0"/>
        <w:autoSpaceDE w:val="0"/>
        <w:autoSpaceDN w:val="0"/>
        <w:adjustRightInd w:val="0"/>
        <w:rPr>
          <w:szCs w:val="22"/>
          <w:lang w:val="lt-LT"/>
        </w:rPr>
      </w:pPr>
    </w:p>
    <w:p w14:paraId="48417166"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 xml:space="preserve">Vaikų populiacija </w:t>
      </w:r>
      <w:r w:rsidRPr="007B6DC6">
        <w:rPr>
          <w:szCs w:val="22"/>
          <w:lang w:val="lt-LT"/>
        </w:rPr>
        <w:t>(žr. 4.2 ir 5.1 skyrius)</w:t>
      </w:r>
    </w:p>
    <w:p w14:paraId="48417167"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Nėra informacijos apie ibandrono rūgšties </w:t>
      </w:r>
      <w:r w:rsidR="0082789A">
        <w:rPr>
          <w:szCs w:val="22"/>
          <w:lang w:val="lt-LT"/>
        </w:rPr>
        <w:t>vartoj</w:t>
      </w:r>
      <w:r w:rsidRPr="007B6DC6">
        <w:rPr>
          <w:szCs w:val="22"/>
          <w:lang w:val="lt-LT"/>
        </w:rPr>
        <w:t>imą pacientams, jaunesniems kaip 18 metų.</w:t>
      </w:r>
    </w:p>
    <w:p w14:paraId="48417168" w14:textId="77777777" w:rsidR="00BD0788" w:rsidRPr="007B6DC6" w:rsidRDefault="00BD0788" w:rsidP="00BD0788">
      <w:pPr>
        <w:overflowPunct w:val="0"/>
        <w:autoSpaceDE w:val="0"/>
        <w:autoSpaceDN w:val="0"/>
        <w:adjustRightInd w:val="0"/>
        <w:ind w:left="567" w:hanging="567"/>
        <w:rPr>
          <w:szCs w:val="22"/>
          <w:lang w:val="lt-LT"/>
        </w:rPr>
      </w:pPr>
    </w:p>
    <w:p w14:paraId="48417169" w14:textId="77777777" w:rsidR="00BD0788" w:rsidRPr="007B6DC6" w:rsidRDefault="00BD0788" w:rsidP="00BD0788">
      <w:pPr>
        <w:keepNext/>
        <w:overflowPunct w:val="0"/>
        <w:autoSpaceDE w:val="0"/>
        <w:autoSpaceDN w:val="0"/>
        <w:adjustRightInd w:val="0"/>
        <w:ind w:left="567" w:hanging="567"/>
        <w:rPr>
          <w:szCs w:val="22"/>
          <w:lang w:val="lt-LT"/>
        </w:rPr>
      </w:pPr>
      <w:r w:rsidRPr="007B6DC6">
        <w:rPr>
          <w:b/>
          <w:szCs w:val="22"/>
          <w:lang w:val="lt-LT"/>
        </w:rPr>
        <w:t>5.3</w:t>
      </w:r>
      <w:r w:rsidRPr="007B6DC6">
        <w:rPr>
          <w:b/>
          <w:szCs w:val="22"/>
          <w:lang w:val="lt-LT"/>
        </w:rPr>
        <w:tab/>
        <w:t>Ikiklinikinių saugumo tyrimų duomenys</w:t>
      </w:r>
    </w:p>
    <w:p w14:paraId="4841716A" w14:textId="77777777" w:rsidR="00BD0788" w:rsidRPr="007B6DC6" w:rsidRDefault="00BD0788" w:rsidP="00BD0788">
      <w:pPr>
        <w:overflowPunct w:val="0"/>
        <w:autoSpaceDE w:val="0"/>
        <w:autoSpaceDN w:val="0"/>
        <w:adjustRightInd w:val="0"/>
        <w:rPr>
          <w:szCs w:val="22"/>
          <w:lang w:val="lt-LT"/>
        </w:rPr>
      </w:pPr>
    </w:p>
    <w:p w14:paraId="4841716B" w14:textId="77777777" w:rsidR="00BD0788" w:rsidRPr="007B6DC6" w:rsidRDefault="00BD0788" w:rsidP="00BD0788">
      <w:pPr>
        <w:overflowPunct w:val="0"/>
        <w:autoSpaceDE w:val="0"/>
        <w:autoSpaceDN w:val="0"/>
        <w:adjustRightInd w:val="0"/>
        <w:rPr>
          <w:szCs w:val="22"/>
          <w:lang w:val="lt-LT"/>
        </w:rPr>
      </w:pPr>
      <w:r w:rsidRPr="007B6DC6">
        <w:rPr>
          <w:szCs w:val="22"/>
          <w:lang w:val="lt-LT"/>
        </w:rPr>
        <w:t>Ikiklinikinių tyrimų metu poveikis gyvūnams pastebėtas tik gyvūnams, gavusiems reikšmingai didesnę, negu rekomenduojama didžiausia žmogui, dozę, todėl šių duomenų reikšmė klinikai yra maža. Kaip ir vartojant kitus bisfosfonatus, tyrimų su gyvūnais metu buvo nustatyta, kad inkstai yra jautriausias sisteminiam toksiniam poveikiui organas.</w:t>
      </w:r>
    </w:p>
    <w:p w14:paraId="4841716C" w14:textId="77777777" w:rsidR="00BD0788" w:rsidRPr="007B6DC6" w:rsidRDefault="00BD0788" w:rsidP="00BD0788">
      <w:pPr>
        <w:overflowPunct w:val="0"/>
        <w:autoSpaceDE w:val="0"/>
        <w:autoSpaceDN w:val="0"/>
        <w:adjustRightInd w:val="0"/>
        <w:rPr>
          <w:sz w:val="16"/>
          <w:szCs w:val="22"/>
          <w:lang w:val="lt-LT"/>
        </w:rPr>
      </w:pPr>
    </w:p>
    <w:p w14:paraId="4841716D" w14:textId="77777777" w:rsidR="00BD0788" w:rsidRPr="0096614C" w:rsidRDefault="00BD0788" w:rsidP="00BD0788">
      <w:pPr>
        <w:overflowPunct w:val="0"/>
        <w:autoSpaceDE w:val="0"/>
        <w:autoSpaceDN w:val="0"/>
        <w:adjustRightInd w:val="0"/>
        <w:rPr>
          <w:szCs w:val="22"/>
          <w:u w:val="single"/>
          <w:lang w:val="lt-LT"/>
        </w:rPr>
      </w:pPr>
      <w:r w:rsidRPr="007B6DC6">
        <w:rPr>
          <w:szCs w:val="22"/>
          <w:u w:val="single"/>
          <w:lang w:val="lt-LT"/>
        </w:rPr>
        <w:t>Mutageninis ir kancerogeninis poveikis</w:t>
      </w:r>
    </w:p>
    <w:p w14:paraId="4841716E" w14:textId="77777777" w:rsidR="003F0D16" w:rsidRPr="007B6DC6" w:rsidRDefault="003F0D16" w:rsidP="00BD0788">
      <w:pPr>
        <w:overflowPunct w:val="0"/>
        <w:autoSpaceDE w:val="0"/>
        <w:autoSpaceDN w:val="0"/>
        <w:adjustRightInd w:val="0"/>
        <w:rPr>
          <w:szCs w:val="22"/>
          <w:u w:val="single"/>
          <w:lang w:val="lt-LT"/>
        </w:rPr>
      </w:pPr>
    </w:p>
    <w:p w14:paraId="4841716F" w14:textId="77777777" w:rsidR="00BD0788" w:rsidRPr="0096614C" w:rsidRDefault="00BD0788" w:rsidP="00BD0788">
      <w:pPr>
        <w:overflowPunct w:val="0"/>
        <w:autoSpaceDE w:val="0"/>
        <w:autoSpaceDN w:val="0"/>
        <w:adjustRightInd w:val="0"/>
        <w:rPr>
          <w:szCs w:val="22"/>
          <w:lang w:val="lt-LT"/>
        </w:rPr>
      </w:pPr>
      <w:r w:rsidRPr="0096614C">
        <w:rPr>
          <w:szCs w:val="22"/>
          <w:lang w:val="lt-LT"/>
        </w:rPr>
        <w:t>Galimo kancerogeniškumo pavojaus nenustatyta. Genotoksiškumo tyrimų metu nenustatyta ibandrono rūgšties poveikio genetikai.</w:t>
      </w:r>
    </w:p>
    <w:p w14:paraId="48417170" w14:textId="77777777" w:rsidR="00BD0788" w:rsidRPr="0024792B" w:rsidRDefault="00BD0788" w:rsidP="00BD0788">
      <w:pPr>
        <w:overflowPunct w:val="0"/>
        <w:autoSpaceDE w:val="0"/>
        <w:autoSpaceDN w:val="0"/>
        <w:adjustRightInd w:val="0"/>
        <w:rPr>
          <w:sz w:val="18"/>
          <w:szCs w:val="22"/>
          <w:lang w:val="lt-LT"/>
        </w:rPr>
      </w:pPr>
    </w:p>
    <w:p w14:paraId="48417171" w14:textId="77777777" w:rsidR="00BD0788" w:rsidRPr="0096614C" w:rsidRDefault="00BD0788" w:rsidP="00BD0788">
      <w:pPr>
        <w:overflowPunct w:val="0"/>
        <w:autoSpaceDE w:val="0"/>
        <w:autoSpaceDN w:val="0"/>
        <w:adjustRightInd w:val="0"/>
        <w:rPr>
          <w:szCs w:val="22"/>
          <w:u w:val="single"/>
          <w:lang w:val="lt-LT"/>
        </w:rPr>
      </w:pPr>
      <w:r w:rsidRPr="007B6DC6">
        <w:rPr>
          <w:szCs w:val="22"/>
          <w:u w:val="single"/>
          <w:lang w:val="lt-LT"/>
        </w:rPr>
        <w:t>Toksinis poveikis dauginimuisi</w:t>
      </w:r>
    </w:p>
    <w:p w14:paraId="48417172" w14:textId="77777777" w:rsidR="003F0D16" w:rsidRPr="007B6DC6" w:rsidRDefault="003F0D16" w:rsidP="00BD0788">
      <w:pPr>
        <w:overflowPunct w:val="0"/>
        <w:autoSpaceDE w:val="0"/>
        <w:autoSpaceDN w:val="0"/>
        <w:adjustRightInd w:val="0"/>
        <w:rPr>
          <w:szCs w:val="22"/>
          <w:u w:val="single"/>
          <w:lang w:val="lt-LT"/>
        </w:rPr>
      </w:pPr>
    </w:p>
    <w:p w14:paraId="48417173" w14:textId="77777777" w:rsidR="00BD0788" w:rsidRPr="007B6DC6" w:rsidRDefault="00BD0788" w:rsidP="00BD0788">
      <w:pPr>
        <w:overflowPunct w:val="0"/>
        <w:autoSpaceDE w:val="0"/>
        <w:autoSpaceDN w:val="0"/>
        <w:adjustRightInd w:val="0"/>
        <w:rPr>
          <w:szCs w:val="22"/>
          <w:lang w:val="lt-LT"/>
        </w:rPr>
      </w:pPr>
      <w:r w:rsidRPr="0096614C">
        <w:rPr>
          <w:szCs w:val="22"/>
          <w:lang w:val="lt-LT"/>
        </w:rPr>
        <w:t>Tiriant žiurkes ir triušius, kuriems buvo skirta ibandrono rūgšties į veną, tiesioginio toksinio ar tera</w:t>
      </w:r>
      <w:r w:rsidRPr="0024792B">
        <w:rPr>
          <w:szCs w:val="22"/>
          <w:lang w:val="lt-LT"/>
        </w:rPr>
        <w:t>togeninio poveikio vaisiui nenustatyta. 1 mg/kg/per parą ir didesnių geriamosios ibandrono rūgšties dozių poveikio reprodukcijai tyrimų su žiurkėmis metu nustatyti poveikiai vaisingumui buvo padažnėję preimplantaciniai netekimai. 0,3 mg/kg ir 1 mg/kg per p</w:t>
      </w:r>
      <w:r w:rsidRPr="00736A32">
        <w:rPr>
          <w:szCs w:val="22"/>
          <w:lang w:val="lt-LT"/>
        </w:rPr>
        <w:t>arą vartojamos į veną ibandrono rūgšties dozių poveikio reprodukcijai tyrimų su žiurkėmis metu ibandrono rūgštis sumažino spermatozoidų skaičių, 1 mg/kg per parą dozės sumažino patinėlių vaisingumą, o 1,2 mg/kg per parą dozės – patelių vaisingumą. Tiriant t</w:t>
      </w:r>
      <w:r w:rsidRPr="001D425F">
        <w:rPr>
          <w:szCs w:val="22"/>
          <w:lang w:val="lt-LT"/>
        </w:rPr>
        <w:t>oksinį poveikį žiurkių dauginimuisi, nustatyta nepageidaujamų reiškinių, būdingų šios klasės vaistiniams preparatams (bisfosfonatams). Tai sumažėjęs implantacijos vietų kiekis, pasunkėjęs natūralus jauniklių atsivedimas (distocija), padažnėję vidaus organų</w:t>
      </w:r>
      <w:r w:rsidRPr="007B6DC6">
        <w:rPr>
          <w:szCs w:val="22"/>
          <w:lang w:val="lt-LT"/>
        </w:rPr>
        <w:t xml:space="preserve"> pokyčiai (inkstų geldelių ir šlapimtakių sindromas) ir dantų anomalijos pirmos kartos palikuonims.</w:t>
      </w:r>
    </w:p>
    <w:p w14:paraId="48417174" w14:textId="77777777" w:rsidR="00BD0788" w:rsidRPr="007B6DC6" w:rsidRDefault="00BD0788" w:rsidP="00BD0788">
      <w:pPr>
        <w:overflowPunct w:val="0"/>
        <w:autoSpaceDE w:val="0"/>
        <w:autoSpaceDN w:val="0"/>
        <w:adjustRightInd w:val="0"/>
        <w:rPr>
          <w:sz w:val="16"/>
          <w:szCs w:val="22"/>
          <w:lang w:val="lt-LT"/>
        </w:rPr>
      </w:pPr>
    </w:p>
    <w:p w14:paraId="48417175" w14:textId="77777777" w:rsidR="00BD0788" w:rsidRPr="007B6DC6" w:rsidRDefault="00BD0788" w:rsidP="00BD0788">
      <w:pPr>
        <w:overflowPunct w:val="0"/>
        <w:autoSpaceDE w:val="0"/>
        <w:autoSpaceDN w:val="0"/>
        <w:adjustRightInd w:val="0"/>
        <w:rPr>
          <w:szCs w:val="22"/>
          <w:lang w:val="lt-LT"/>
        </w:rPr>
      </w:pPr>
    </w:p>
    <w:p w14:paraId="48417176"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6.</w:t>
      </w:r>
      <w:r w:rsidRPr="007B6DC6">
        <w:rPr>
          <w:b/>
          <w:szCs w:val="22"/>
          <w:lang w:val="lt-LT"/>
        </w:rPr>
        <w:tab/>
      </w:r>
      <w:r w:rsidRPr="007B6DC6">
        <w:rPr>
          <w:b/>
          <w:caps/>
          <w:szCs w:val="22"/>
          <w:lang w:val="lt-LT"/>
        </w:rPr>
        <w:t>farmacinė informacija</w:t>
      </w:r>
    </w:p>
    <w:p w14:paraId="48417177" w14:textId="77777777" w:rsidR="00BD0788" w:rsidRPr="007B6DC6" w:rsidRDefault="00BD0788" w:rsidP="00BD0788">
      <w:pPr>
        <w:overflowPunct w:val="0"/>
        <w:autoSpaceDE w:val="0"/>
        <w:autoSpaceDN w:val="0"/>
        <w:adjustRightInd w:val="0"/>
        <w:rPr>
          <w:sz w:val="16"/>
          <w:szCs w:val="22"/>
          <w:lang w:val="lt-LT"/>
        </w:rPr>
      </w:pPr>
    </w:p>
    <w:p w14:paraId="48417178" w14:textId="77777777" w:rsidR="00BD0788" w:rsidRPr="007B6DC6" w:rsidRDefault="00BD0788" w:rsidP="00BD0788">
      <w:pPr>
        <w:overflowPunct w:val="0"/>
        <w:autoSpaceDE w:val="0"/>
        <w:autoSpaceDN w:val="0"/>
        <w:adjustRightInd w:val="0"/>
        <w:ind w:left="567" w:hanging="567"/>
        <w:rPr>
          <w:szCs w:val="22"/>
          <w:lang w:val="lt-LT"/>
        </w:rPr>
      </w:pPr>
      <w:r w:rsidRPr="007B6DC6">
        <w:rPr>
          <w:b/>
          <w:szCs w:val="22"/>
          <w:lang w:val="lt-LT"/>
        </w:rPr>
        <w:t>6.1</w:t>
      </w:r>
      <w:r w:rsidRPr="007B6DC6">
        <w:rPr>
          <w:b/>
          <w:szCs w:val="22"/>
          <w:lang w:val="lt-LT"/>
        </w:rPr>
        <w:tab/>
        <w:t>Pagalbinių medžiagų sąrašas</w:t>
      </w:r>
    </w:p>
    <w:p w14:paraId="48417179" w14:textId="77777777" w:rsidR="00BD0788" w:rsidRPr="007B6DC6" w:rsidRDefault="00BD0788" w:rsidP="00BD0788">
      <w:pPr>
        <w:overflowPunct w:val="0"/>
        <w:autoSpaceDE w:val="0"/>
        <w:autoSpaceDN w:val="0"/>
        <w:adjustRightInd w:val="0"/>
        <w:rPr>
          <w:szCs w:val="22"/>
          <w:lang w:val="lt-LT"/>
        </w:rPr>
      </w:pPr>
    </w:p>
    <w:p w14:paraId="4841717A" w14:textId="77777777" w:rsidR="00BD0788" w:rsidRPr="007B6DC6" w:rsidRDefault="00BD0788" w:rsidP="00BD0788">
      <w:pPr>
        <w:tabs>
          <w:tab w:val="left" w:pos="4253"/>
        </w:tabs>
        <w:overflowPunct w:val="0"/>
        <w:autoSpaceDE w:val="0"/>
        <w:autoSpaceDN w:val="0"/>
        <w:adjustRightInd w:val="0"/>
        <w:rPr>
          <w:szCs w:val="22"/>
          <w:lang w:val="lt-LT"/>
        </w:rPr>
      </w:pPr>
      <w:r w:rsidRPr="007B6DC6">
        <w:rPr>
          <w:szCs w:val="22"/>
          <w:lang w:val="lt-LT"/>
        </w:rPr>
        <w:t>Natrio chloridas</w:t>
      </w:r>
      <w:r w:rsidRPr="007B6DC6">
        <w:rPr>
          <w:szCs w:val="22"/>
          <w:lang w:val="lt-LT"/>
        </w:rPr>
        <w:br/>
        <w:t>Natrio acetatas trihidratas</w:t>
      </w:r>
    </w:p>
    <w:p w14:paraId="4841717B" w14:textId="77777777" w:rsidR="00BD0788" w:rsidRPr="007B6DC6" w:rsidRDefault="00BD0788" w:rsidP="00BD0788">
      <w:pPr>
        <w:tabs>
          <w:tab w:val="left" w:pos="4253"/>
        </w:tabs>
        <w:overflowPunct w:val="0"/>
        <w:autoSpaceDE w:val="0"/>
        <w:autoSpaceDN w:val="0"/>
        <w:adjustRightInd w:val="0"/>
        <w:rPr>
          <w:szCs w:val="22"/>
          <w:lang w:val="lt-LT"/>
        </w:rPr>
      </w:pPr>
      <w:r w:rsidRPr="007B6DC6">
        <w:rPr>
          <w:szCs w:val="22"/>
          <w:lang w:val="lt-LT"/>
        </w:rPr>
        <w:t>Ledinė acto rūgštis</w:t>
      </w:r>
      <w:r w:rsidRPr="007B6DC6">
        <w:rPr>
          <w:szCs w:val="22"/>
          <w:lang w:val="lt-LT"/>
        </w:rPr>
        <w:br/>
        <w:t>Injekcinis vanduo</w:t>
      </w:r>
    </w:p>
    <w:p w14:paraId="4841717C" w14:textId="77777777" w:rsidR="00BD0788" w:rsidRPr="007B6DC6" w:rsidRDefault="00BD0788" w:rsidP="00BD0788">
      <w:pPr>
        <w:overflowPunct w:val="0"/>
        <w:autoSpaceDE w:val="0"/>
        <w:autoSpaceDN w:val="0"/>
        <w:adjustRightInd w:val="0"/>
        <w:ind w:left="567" w:hanging="567"/>
        <w:rPr>
          <w:b/>
          <w:sz w:val="18"/>
          <w:szCs w:val="22"/>
          <w:lang w:val="lt-LT"/>
        </w:rPr>
      </w:pPr>
    </w:p>
    <w:p w14:paraId="4841717D" w14:textId="77777777" w:rsidR="00BD0788" w:rsidRPr="007B6DC6" w:rsidRDefault="00BD0788" w:rsidP="00BD0788">
      <w:pPr>
        <w:keepNext/>
        <w:keepLines/>
        <w:overflowPunct w:val="0"/>
        <w:autoSpaceDE w:val="0"/>
        <w:autoSpaceDN w:val="0"/>
        <w:adjustRightInd w:val="0"/>
        <w:ind w:left="567" w:hanging="567"/>
        <w:rPr>
          <w:szCs w:val="22"/>
          <w:lang w:val="lt-LT"/>
        </w:rPr>
      </w:pPr>
      <w:r w:rsidRPr="007B6DC6">
        <w:rPr>
          <w:b/>
          <w:szCs w:val="22"/>
          <w:lang w:val="lt-LT"/>
        </w:rPr>
        <w:t>6.2</w:t>
      </w:r>
      <w:r w:rsidRPr="007B6DC6">
        <w:rPr>
          <w:b/>
          <w:szCs w:val="22"/>
          <w:lang w:val="lt-LT"/>
        </w:rPr>
        <w:tab/>
        <w:t>Nesuderinamumas</w:t>
      </w:r>
    </w:p>
    <w:p w14:paraId="4841717E" w14:textId="77777777" w:rsidR="00BD0788" w:rsidRPr="007B6DC6" w:rsidRDefault="00BD0788" w:rsidP="00BD0788">
      <w:pPr>
        <w:keepNext/>
        <w:keepLines/>
        <w:overflowPunct w:val="0"/>
        <w:autoSpaceDE w:val="0"/>
        <w:autoSpaceDN w:val="0"/>
        <w:adjustRightInd w:val="0"/>
        <w:rPr>
          <w:sz w:val="16"/>
          <w:szCs w:val="22"/>
          <w:lang w:val="lt-LT"/>
        </w:rPr>
      </w:pPr>
    </w:p>
    <w:p w14:paraId="4841717F" w14:textId="77777777" w:rsidR="00BD0788" w:rsidRPr="007B6DC6" w:rsidRDefault="00BD0788" w:rsidP="00BD0788">
      <w:pPr>
        <w:tabs>
          <w:tab w:val="left" w:pos="5670"/>
        </w:tabs>
        <w:overflowPunct w:val="0"/>
        <w:autoSpaceDE w:val="0"/>
        <w:autoSpaceDN w:val="0"/>
        <w:adjustRightInd w:val="0"/>
        <w:rPr>
          <w:szCs w:val="22"/>
          <w:lang w:val="lt-LT"/>
        </w:rPr>
      </w:pPr>
      <w:r w:rsidRPr="007B6DC6">
        <w:rPr>
          <w:szCs w:val="22"/>
          <w:lang w:val="lt-LT"/>
        </w:rPr>
        <w:t>Kad būtų išvengta galimo nesuderinamumo, ibandrono rūgšties koncentratą infuziniam tirpalui reikia skiesti tik izotoniniu natrio chlorido arba 5 % gliukozės tirpalu.</w:t>
      </w:r>
    </w:p>
    <w:p w14:paraId="48417180" w14:textId="77777777" w:rsidR="00BD0788" w:rsidRPr="007B6DC6" w:rsidRDefault="00BD0788" w:rsidP="00BD0788">
      <w:pPr>
        <w:tabs>
          <w:tab w:val="left" w:pos="5670"/>
        </w:tabs>
        <w:rPr>
          <w:sz w:val="14"/>
          <w:szCs w:val="22"/>
          <w:lang w:val="lt-LT"/>
        </w:rPr>
      </w:pPr>
    </w:p>
    <w:p w14:paraId="48417181" w14:textId="77777777" w:rsidR="00BD0788" w:rsidRPr="007B6DC6" w:rsidRDefault="00BD0788" w:rsidP="00BD0788">
      <w:pPr>
        <w:rPr>
          <w:szCs w:val="22"/>
          <w:lang w:val="lt-LT"/>
        </w:rPr>
      </w:pPr>
      <w:r w:rsidRPr="007B6DC6">
        <w:rPr>
          <w:szCs w:val="22"/>
          <w:lang w:val="lt-LT"/>
        </w:rPr>
        <w:t>Ibandrono rūgšties koncentrato infuziniam tirpalui  negalima maišyti su tirpalais, kuriuose yra kalcio.</w:t>
      </w:r>
    </w:p>
    <w:p w14:paraId="48417182" w14:textId="77777777" w:rsidR="00BD0788" w:rsidRPr="007B6DC6" w:rsidRDefault="00BD0788" w:rsidP="00BD0788">
      <w:pPr>
        <w:overflowPunct w:val="0"/>
        <w:autoSpaceDE w:val="0"/>
        <w:autoSpaceDN w:val="0"/>
        <w:adjustRightInd w:val="0"/>
        <w:rPr>
          <w:szCs w:val="22"/>
          <w:lang w:val="lt-LT"/>
        </w:rPr>
      </w:pPr>
    </w:p>
    <w:p w14:paraId="48417183" w14:textId="77777777" w:rsidR="00BD0788" w:rsidRPr="007B6DC6" w:rsidRDefault="00BD0788" w:rsidP="00BD0788">
      <w:pPr>
        <w:keepNext/>
        <w:overflowPunct w:val="0"/>
        <w:autoSpaceDE w:val="0"/>
        <w:autoSpaceDN w:val="0"/>
        <w:adjustRightInd w:val="0"/>
        <w:ind w:left="567" w:hanging="567"/>
        <w:rPr>
          <w:szCs w:val="22"/>
          <w:lang w:val="lt-LT"/>
        </w:rPr>
      </w:pPr>
      <w:r w:rsidRPr="007B6DC6">
        <w:rPr>
          <w:b/>
          <w:szCs w:val="22"/>
          <w:lang w:val="lt-LT"/>
        </w:rPr>
        <w:t>6.3</w:t>
      </w:r>
      <w:r w:rsidRPr="007B6DC6">
        <w:rPr>
          <w:b/>
          <w:szCs w:val="22"/>
          <w:lang w:val="lt-LT"/>
        </w:rPr>
        <w:tab/>
        <w:t>Tinkamumo laikas</w:t>
      </w:r>
    </w:p>
    <w:p w14:paraId="48417184" w14:textId="77777777" w:rsidR="00BD0788" w:rsidRPr="007B6DC6" w:rsidRDefault="00BD0788" w:rsidP="00BD0788">
      <w:pPr>
        <w:overflowPunct w:val="0"/>
        <w:autoSpaceDE w:val="0"/>
        <w:autoSpaceDN w:val="0"/>
        <w:adjustRightInd w:val="0"/>
        <w:rPr>
          <w:szCs w:val="22"/>
          <w:lang w:val="lt-LT"/>
        </w:rPr>
      </w:pPr>
    </w:p>
    <w:p w14:paraId="48417185" w14:textId="77777777" w:rsidR="00BD0788" w:rsidRPr="007B6DC6" w:rsidRDefault="006E39B9" w:rsidP="00BD0788">
      <w:pPr>
        <w:overflowPunct w:val="0"/>
        <w:autoSpaceDE w:val="0"/>
        <w:autoSpaceDN w:val="0"/>
        <w:adjustRightInd w:val="0"/>
        <w:rPr>
          <w:szCs w:val="22"/>
          <w:lang w:val="lt-LT"/>
        </w:rPr>
      </w:pPr>
      <w:r>
        <w:rPr>
          <w:szCs w:val="22"/>
          <w:lang w:val="lt-LT"/>
        </w:rPr>
        <w:t>3</w:t>
      </w:r>
      <w:r w:rsidR="00BD0788" w:rsidRPr="007B6DC6">
        <w:rPr>
          <w:szCs w:val="22"/>
          <w:lang w:val="lt-LT"/>
        </w:rPr>
        <w:t xml:space="preserve"> metai.</w:t>
      </w:r>
    </w:p>
    <w:p w14:paraId="48417186" w14:textId="77777777" w:rsidR="003F0D16" w:rsidRPr="007B6DC6" w:rsidRDefault="003F0D16" w:rsidP="00BD0788">
      <w:pPr>
        <w:overflowPunct w:val="0"/>
        <w:autoSpaceDE w:val="0"/>
        <w:autoSpaceDN w:val="0"/>
        <w:adjustRightInd w:val="0"/>
        <w:rPr>
          <w:szCs w:val="22"/>
          <w:lang w:val="lt-LT"/>
        </w:rPr>
      </w:pPr>
    </w:p>
    <w:p w14:paraId="48417187" w14:textId="77777777" w:rsidR="00BD0788" w:rsidRPr="007B6DC6" w:rsidRDefault="00BD0788" w:rsidP="00BD0788">
      <w:pPr>
        <w:overflowPunct w:val="0"/>
        <w:autoSpaceDE w:val="0"/>
        <w:autoSpaceDN w:val="0"/>
        <w:adjustRightInd w:val="0"/>
        <w:rPr>
          <w:szCs w:val="22"/>
          <w:u w:val="single"/>
          <w:lang w:val="lt-LT"/>
        </w:rPr>
      </w:pPr>
      <w:r w:rsidRPr="007B6DC6">
        <w:rPr>
          <w:szCs w:val="22"/>
          <w:u w:val="single"/>
          <w:lang w:val="lt-LT"/>
        </w:rPr>
        <w:t xml:space="preserve">Praskiedus: </w:t>
      </w:r>
    </w:p>
    <w:p w14:paraId="48417188" w14:textId="77777777" w:rsidR="003F0D16" w:rsidRPr="0096614C" w:rsidRDefault="003F0D16" w:rsidP="00BD0788">
      <w:pPr>
        <w:overflowPunct w:val="0"/>
        <w:autoSpaceDE w:val="0"/>
        <w:autoSpaceDN w:val="0"/>
        <w:adjustRightInd w:val="0"/>
        <w:rPr>
          <w:i/>
          <w:szCs w:val="22"/>
          <w:lang w:val="lt-LT"/>
        </w:rPr>
      </w:pPr>
    </w:p>
    <w:p w14:paraId="48417189" w14:textId="77777777" w:rsidR="00BD0788" w:rsidRPr="007B6DC6" w:rsidRDefault="00BD0788" w:rsidP="00BD0788">
      <w:pPr>
        <w:keepNext/>
        <w:ind w:right="-2"/>
        <w:rPr>
          <w:szCs w:val="22"/>
          <w:lang w:val="lt-LT" w:eastAsia="en-US"/>
        </w:rPr>
      </w:pPr>
      <w:r w:rsidRPr="0096614C">
        <w:rPr>
          <w:szCs w:val="22"/>
          <w:lang w:val="lt-LT" w:eastAsia="en-US"/>
        </w:rPr>
        <w:t>Įrodyta, kad praskiesto</w:t>
      </w:r>
      <w:r w:rsidR="003F0D16" w:rsidRPr="0024792B">
        <w:rPr>
          <w:szCs w:val="22"/>
          <w:lang w:val="lt-LT" w:eastAsia="en-US"/>
        </w:rPr>
        <w:t xml:space="preserve"> </w:t>
      </w:r>
      <w:r w:rsidR="003F0D16" w:rsidRPr="007B6DC6">
        <w:rPr>
          <w:szCs w:val="22"/>
          <w:lang w:val="lt-LT"/>
        </w:rPr>
        <w:t>9 mg/ml</w:t>
      </w:r>
      <w:r w:rsidRPr="0096614C">
        <w:rPr>
          <w:szCs w:val="22"/>
          <w:lang w:val="lt-LT" w:eastAsia="en-US"/>
        </w:rPr>
        <w:t xml:space="preserve"> </w:t>
      </w:r>
      <w:r w:rsidR="003F0D16" w:rsidRPr="0096614C">
        <w:rPr>
          <w:szCs w:val="22"/>
          <w:lang w:val="lt-LT" w:eastAsia="en-US"/>
        </w:rPr>
        <w:t>(</w:t>
      </w:r>
      <w:r w:rsidRPr="0024792B">
        <w:rPr>
          <w:szCs w:val="22"/>
          <w:lang w:val="lt-LT" w:eastAsia="en-US"/>
        </w:rPr>
        <w:t>0,9</w:t>
      </w:r>
      <w:r w:rsidR="003F0D16" w:rsidRPr="0024792B">
        <w:rPr>
          <w:szCs w:val="22"/>
          <w:lang w:val="lt-LT" w:eastAsia="en-US"/>
        </w:rPr>
        <w:t> </w:t>
      </w:r>
      <w:r w:rsidRPr="0024792B">
        <w:rPr>
          <w:szCs w:val="22"/>
          <w:lang w:val="lt-LT" w:eastAsia="en-US"/>
        </w:rPr>
        <w:t>%</w:t>
      </w:r>
      <w:r w:rsidR="003F0D16" w:rsidRPr="0024792B">
        <w:rPr>
          <w:szCs w:val="22"/>
          <w:lang w:val="lt-LT" w:eastAsia="en-US"/>
        </w:rPr>
        <w:t>)</w:t>
      </w:r>
      <w:r w:rsidRPr="0024792B">
        <w:rPr>
          <w:szCs w:val="22"/>
          <w:lang w:val="lt-LT" w:eastAsia="en-US"/>
        </w:rPr>
        <w:t xml:space="preserve"> natrio chlorido </w:t>
      </w:r>
      <w:r w:rsidR="003F0D16" w:rsidRPr="00736A32">
        <w:rPr>
          <w:szCs w:val="22"/>
          <w:lang w:val="lt-LT" w:eastAsia="en-US"/>
        </w:rPr>
        <w:t xml:space="preserve">tirpalo </w:t>
      </w:r>
      <w:r w:rsidRPr="00736A32">
        <w:rPr>
          <w:szCs w:val="22"/>
          <w:lang w:val="lt-LT" w:eastAsia="en-US"/>
        </w:rPr>
        <w:t>arba 5</w:t>
      </w:r>
      <w:r w:rsidR="003F0D16" w:rsidRPr="00736A32">
        <w:rPr>
          <w:szCs w:val="22"/>
          <w:lang w:val="lt-LT" w:eastAsia="en-US"/>
        </w:rPr>
        <w:t> </w:t>
      </w:r>
      <w:r w:rsidRPr="00736A32">
        <w:rPr>
          <w:szCs w:val="22"/>
          <w:lang w:val="lt-LT" w:eastAsia="en-US"/>
        </w:rPr>
        <w:t xml:space="preserve">% gliukozės tirpalu </w:t>
      </w:r>
      <w:r w:rsidR="000C0478">
        <w:rPr>
          <w:szCs w:val="22"/>
          <w:lang w:val="lt-LT" w:eastAsia="en-US"/>
        </w:rPr>
        <w:t xml:space="preserve">vaistinio </w:t>
      </w:r>
      <w:r w:rsidRPr="00736A32">
        <w:rPr>
          <w:szCs w:val="22"/>
          <w:lang w:val="lt-LT" w:eastAsia="en-US"/>
        </w:rPr>
        <w:t xml:space="preserve">preparato, laikomo </w:t>
      </w:r>
      <w:r w:rsidRPr="007B6DC6">
        <w:rPr>
          <w:szCs w:val="22"/>
          <w:lang w:val="lt-LT"/>
        </w:rPr>
        <w:t xml:space="preserve">25°C  ar </w:t>
      </w:r>
      <w:r w:rsidRPr="007B6DC6">
        <w:rPr>
          <w:szCs w:val="22"/>
          <w:lang w:val="lt-LT" w:eastAsia="en-US"/>
        </w:rPr>
        <w:t>2 °C – 8 °C temperatūroje, cheminis ir fizinis stabilumas nekinta 36 valandas.</w:t>
      </w:r>
    </w:p>
    <w:p w14:paraId="4841718A" w14:textId="77777777" w:rsidR="00BD0788" w:rsidRPr="007B6DC6" w:rsidDel="00244BCF" w:rsidRDefault="00BD0788" w:rsidP="00BD0788">
      <w:pPr>
        <w:keepNext/>
        <w:ind w:right="-2"/>
        <w:rPr>
          <w:szCs w:val="22"/>
          <w:lang w:val="lt-LT"/>
        </w:rPr>
      </w:pPr>
    </w:p>
    <w:p w14:paraId="4841718B" w14:textId="77777777" w:rsidR="00BD0788" w:rsidRPr="007B6DC6" w:rsidRDefault="00BD0788" w:rsidP="00BD0788">
      <w:pPr>
        <w:overflowPunct w:val="0"/>
        <w:autoSpaceDE w:val="0"/>
        <w:autoSpaceDN w:val="0"/>
        <w:adjustRightInd w:val="0"/>
        <w:rPr>
          <w:szCs w:val="22"/>
          <w:lang w:val="lt-LT"/>
        </w:rPr>
      </w:pPr>
      <w:r w:rsidRPr="007B6DC6">
        <w:rPr>
          <w:szCs w:val="22"/>
          <w:lang w:val="lt-LT"/>
        </w:rPr>
        <w:t>Infuzinį tirpalą reikia vartoti nedelsiant, kad būtų išvengta mikrobiologinės taršos. Jei jis nesuvartojamas tuoj pat, už saugojimo laiką ir sąlygas prieš vartojimą atsako vartotojas. Paprastai praskiestas vaist</w:t>
      </w:r>
      <w:r w:rsidR="000C0478">
        <w:rPr>
          <w:szCs w:val="22"/>
          <w:lang w:val="lt-LT"/>
        </w:rPr>
        <w:t>inis</w:t>
      </w:r>
      <w:r w:rsidRPr="007B6DC6">
        <w:rPr>
          <w:szCs w:val="22"/>
          <w:lang w:val="lt-LT"/>
        </w:rPr>
        <w:t xml:space="preserve"> </w:t>
      </w:r>
      <w:r w:rsidR="000C0478">
        <w:rPr>
          <w:szCs w:val="22"/>
          <w:lang w:val="lt-LT"/>
        </w:rPr>
        <w:t xml:space="preserve">preparatas </w:t>
      </w:r>
      <w:r w:rsidRPr="007B6DC6">
        <w:rPr>
          <w:szCs w:val="22"/>
          <w:lang w:val="lt-LT"/>
        </w:rPr>
        <w:t>laikomas ne ilgiau kaip 24 val. 2 – 8 °C temperatūroje, nebent buvo skiedžiama kontroliuojamomis ir patvirtintomis aseptinėmis sąlygomis.</w:t>
      </w:r>
    </w:p>
    <w:p w14:paraId="4841718C" w14:textId="77777777" w:rsidR="00BD0788" w:rsidRPr="007B6DC6" w:rsidRDefault="00BD0788" w:rsidP="00BD0788">
      <w:pPr>
        <w:overflowPunct w:val="0"/>
        <w:autoSpaceDE w:val="0"/>
        <w:autoSpaceDN w:val="0"/>
        <w:adjustRightInd w:val="0"/>
        <w:rPr>
          <w:szCs w:val="22"/>
          <w:lang w:val="lt-LT"/>
        </w:rPr>
      </w:pPr>
    </w:p>
    <w:p w14:paraId="4841718D" w14:textId="77777777" w:rsidR="00BD0788" w:rsidRPr="007B6DC6" w:rsidRDefault="00BD0788" w:rsidP="00BD0788">
      <w:pPr>
        <w:keepNext/>
        <w:keepLines/>
        <w:overflowPunct w:val="0"/>
        <w:autoSpaceDE w:val="0"/>
        <w:autoSpaceDN w:val="0"/>
        <w:adjustRightInd w:val="0"/>
        <w:ind w:left="567" w:hanging="567"/>
        <w:rPr>
          <w:szCs w:val="22"/>
          <w:lang w:val="lt-LT"/>
        </w:rPr>
      </w:pPr>
      <w:r w:rsidRPr="007B6DC6">
        <w:rPr>
          <w:b/>
          <w:szCs w:val="22"/>
          <w:lang w:val="lt-LT"/>
        </w:rPr>
        <w:t>6.4</w:t>
      </w:r>
      <w:r w:rsidRPr="007B6DC6">
        <w:rPr>
          <w:b/>
          <w:szCs w:val="22"/>
          <w:lang w:val="lt-LT"/>
        </w:rPr>
        <w:tab/>
        <w:t>Specialios laikymo sąlygos</w:t>
      </w:r>
    </w:p>
    <w:p w14:paraId="4841718E" w14:textId="77777777" w:rsidR="00BD0788" w:rsidRPr="007B6DC6" w:rsidRDefault="00BD0788" w:rsidP="00BD0788">
      <w:pPr>
        <w:keepNext/>
        <w:keepLines/>
        <w:rPr>
          <w:szCs w:val="22"/>
          <w:lang w:val="lt-LT"/>
        </w:rPr>
      </w:pPr>
    </w:p>
    <w:p w14:paraId="4841718F"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Šiam vaistiniam preparatui specialių laikymo sąlygų nereikia. </w:t>
      </w:r>
    </w:p>
    <w:p w14:paraId="48417190" w14:textId="77777777" w:rsidR="00BD0788" w:rsidRPr="007B6DC6" w:rsidRDefault="00BD0788" w:rsidP="00BD0788">
      <w:pPr>
        <w:overflowPunct w:val="0"/>
        <w:autoSpaceDE w:val="0"/>
        <w:autoSpaceDN w:val="0"/>
        <w:adjustRightInd w:val="0"/>
        <w:rPr>
          <w:sz w:val="18"/>
          <w:szCs w:val="22"/>
          <w:lang w:val="lt-LT"/>
        </w:rPr>
      </w:pPr>
    </w:p>
    <w:p w14:paraId="48417191" w14:textId="77777777" w:rsidR="00BD0788" w:rsidRPr="007B6DC6" w:rsidRDefault="00BD0788" w:rsidP="00BD0788">
      <w:pPr>
        <w:overflowPunct w:val="0"/>
        <w:autoSpaceDE w:val="0"/>
        <w:autoSpaceDN w:val="0"/>
        <w:adjustRightInd w:val="0"/>
        <w:rPr>
          <w:szCs w:val="22"/>
          <w:lang w:val="lt-LT"/>
        </w:rPr>
      </w:pPr>
      <w:r w:rsidRPr="007B6DC6">
        <w:rPr>
          <w:bCs/>
          <w:szCs w:val="22"/>
          <w:lang w:val="lt-LT" w:eastAsia="en-US"/>
        </w:rPr>
        <w:t>Praskiesto vaistinio preparato laikymo sąlygos</w:t>
      </w:r>
      <w:r w:rsidRPr="007B6DC6">
        <w:rPr>
          <w:szCs w:val="22"/>
          <w:lang w:val="lt-LT" w:eastAsia="en-US"/>
        </w:rPr>
        <w:t xml:space="preserve"> pateikiamos 6.3 skyriuje.</w:t>
      </w:r>
    </w:p>
    <w:p w14:paraId="48417192" w14:textId="77777777" w:rsidR="00BD0788" w:rsidRPr="007B6DC6" w:rsidRDefault="00BD0788" w:rsidP="00BD0788">
      <w:pPr>
        <w:overflowPunct w:val="0"/>
        <w:autoSpaceDE w:val="0"/>
        <w:autoSpaceDN w:val="0"/>
        <w:adjustRightInd w:val="0"/>
        <w:rPr>
          <w:szCs w:val="22"/>
          <w:lang w:val="lt-LT"/>
        </w:rPr>
      </w:pPr>
    </w:p>
    <w:p w14:paraId="48417193" w14:textId="77777777" w:rsidR="00BD0788" w:rsidRPr="007B6DC6" w:rsidRDefault="00BD0788" w:rsidP="00BD0788">
      <w:pPr>
        <w:keepNext/>
        <w:overflowPunct w:val="0"/>
        <w:autoSpaceDE w:val="0"/>
        <w:autoSpaceDN w:val="0"/>
        <w:adjustRightInd w:val="0"/>
        <w:ind w:left="567" w:hanging="567"/>
        <w:rPr>
          <w:szCs w:val="22"/>
          <w:lang w:val="lt-LT"/>
        </w:rPr>
      </w:pPr>
      <w:r w:rsidRPr="007B6DC6">
        <w:rPr>
          <w:b/>
          <w:szCs w:val="22"/>
          <w:lang w:val="lt-LT"/>
        </w:rPr>
        <w:t>6.5</w:t>
      </w:r>
      <w:r w:rsidRPr="007B6DC6">
        <w:rPr>
          <w:b/>
          <w:szCs w:val="22"/>
          <w:lang w:val="lt-LT"/>
        </w:rPr>
        <w:tab/>
        <w:t>Talpyklės pobūdis ir jos turinys</w:t>
      </w:r>
    </w:p>
    <w:p w14:paraId="48417194" w14:textId="77777777" w:rsidR="00BD0788" w:rsidRPr="007B6DC6" w:rsidRDefault="00BD0788" w:rsidP="00BD0788">
      <w:pPr>
        <w:overflowPunct w:val="0"/>
        <w:autoSpaceDE w:val="0"/>
        <w:autoSpaceDN w:val="0"/>
        <w:adjustRightInd w:val="0"/>
        <w:rPr>
          <w:szCs w:val="22"/>
          <w:lang w:val="lt-LT"/>
        </w:rPr>
      </w:pPr>
    </w:p>
    <w:p w14:paraId="48417195" w14:textId="77777777" w:rsidR="00BD0788" w:rsidRPr="0024792B" w:rsidRDefault="00BD0788" w:rsidP="00BD0788">
      <w:pPr>
        <w:rPr>
          <w:szCs w:val="22"/>
          <w:lang w:val="lt-LT" w:eastAsia="en-US"/>
        </w:rPr>
      </w:pPr>
      <w:r w:rsidRPr="007B6DC6">
        <w:rPr>
          <w:szCs w:val="22"/>
          <w:lang w:val="lt-LT"/>
        </w:rPr>
        <w:t xml:space="preserve">6 ml stiklinis flakonas (I tipo stiklas)  </w:t>
      </w:r>
      <w:r w:rsidRPr="007B6DC6">
        <w:rPr>
          <w:szCs w:val="22"/>
          <w:lang w:val="lt-LT" w:eastAsia="en-US"/>
        </w:rPr>
        <w:t xml:space="preserve">su </w:t>
      </w:r>
      <w:r w:rsidR="003F0D16" w:rsidRPr="007B6DC6">
        <w:rPr>
          <w:szCs w:val="22"/>
          <w:lang w:val="lt-LT" w:eastAsia="en-US"/>
        </w:rPr>
        <w:t>etileno tetrafluoretileno</w:t>
      </w:r>
      <w:r w:rsidRPr="007B6DC6">
        <w:rPr>
          <w:szCs w:val="22"/>
          <w:lang w:val="lt-LT" w:eastAsia="en-US"/>
        </w:rPr>
        <w:t xml:space="preserve"> guminiu kamšteliu, aliumininiu užsandarinimu ir šviesiai violetiniu plastmasiniu nuplėšiamu dangteliu. Išleidžiamas pakuotėmis po 1 flakoną</w:t>
      </w:r>
      <w:r w:rsidR="003F0D16" w:rsidRPr="007B6DC6">
        <w:rPr>
          <w:szCs w:val="22"/>
          <w:lang w:val="lt-LT"/>
        </w:rPr>
        <w:t xml:space="preserve"> su 2 ml koncentrato</w:t>
      </w:r>
      <w:r w:rsidRPr="0096614C">
        <w:rPr>
          <w:szCs w:val="22"/>
          <w:lang w:val="lt-LT" w:eastAsia="en-US"/>
        </w:rPr>
        <w:t>.</w:t>
      </w:r>
    </w:p>
    <w:p w14:paraId="48417196" w14:textId="77777777" w:rsidR="003F0D16" w:rsidRPr="0096614C" w:rsidRDefault="003F0D16" w:rsidP="00BD0788">
      <w:pPr>
        <w:rPr>
          <w:szCs w:val="22"/>
          <w:lang w:val="lt-LT" w:eastAsia="en-US"/>
        </w:rPr>
      </w:pPr>
      <w:r w:rsidRPr="00736A32">
        <w:rPr>
          <w:szCs w:val="22"/>
          <w:lang w:val="lt-LT"/>
        </w:rPr>
        <w:t xml:space="preserve">6 ml stiklinis flakonas (I tipo stiklas)  </w:t>
      </w:r>
      <w:r w:rsidRPr="00736A32">
        <w:rPr>
          <w:szCs w:val="22"/>
          <w:lang w:val="lt-LT" w:eastAsia="en-US"/>
        </w:rPr>
        <w:t>su etileno tetrafluoretileno guminiu kamšteliu, aliumininiu užsandarinimu ir šviesiai violetiniu plastmasiniu nuplėšiamu dangteliu.</w:t>
      </w:r>
      <w:r w:rsidRPr="001D425F">
        <w:rPr>
          <w:szCs w:val="22"/>
          <w:lang w:val="lt-LT" w:eastAsia="en-US"/>
        </w:rPr>
        <w:t xml:space="preserve"> Išleidžiamas pakuotėmis p</w:t>
      </w:r>
      <w:r w:rsidRPr="007B6DC6">
        <w:rPr>
          <w:szCs w:val="22"/>
          <w:lang w:val="lt-LT" w:eastAsia="en-US"/>
        </w:rPr>
        <w:t>o 1, 5 arba 10 flakonų</w:t>
      </w:r>
      <w:r w:rsidRPr="007B6DC6">
        <w:rPr>
          <w:szCs w:val="22"/>
          <w:lang w:val="lt-LT"/>
        </w:rPr>
        <w:t xml:space="preserve"> su 6 ml koncentrato</w:t>
      </w:r>
      <w:r w:rsidRPr="0096614C">
        <w:rPr>
          <w:szCs w:val="22"/>
          <w:lang w:val="lt-LT" w:eastAsia="en-US"/>
        </w:rPr>
        <w:t>.</w:t>
      </w:r>
    </w:p>
    <w:p w14:paraId="48417197" w14:textId="77777777" w:rsidR="003F0D16" w:rsidRPr="0024792B" w:rsidRDefault="003F0D16" w:rsidP="00BD0788">
      <w:pPr>
        <w:rPr>
          <w:szCs w:val="22"/>
          <w:lang w:val="lt-LT" w:eastAsia="en-US"/>
        </w:rPr>
      </w:pPr>
    </w:p>
    <w:p w14:paraId="48417198" w14:textId="77777777" w:rsidR="003F0D16" w:rsidRPr="0096614C" w:rsidRDefault="003F0D16" w:rsidP="00BD0788">
      <w:pPr>
        <w:rPr>
          <w:szCs w:val="22"/>
          <w:lang w:val="lt-LT"/>
        </w:rPr>
      </w:pPr>
      <w:r w:rsidRPr="007B6DC6">
        <w:rPr>
          <w:szCs w:val="22"/>
          <w:lang w:val="lt-LT"/>
        </w:rPr>
        <w:t>Gali būti parduodamos ne visų dydžių pakuotės.</w:t>
      </w:r>
    </w:p>
    <w:p w14:paraId="48417199" w14:textId="77777777" w:rsidR="00BD0788" w:rsidRPr="0096614C" w:rsidRDefault="00BD0788" w:rsidP="00BD0788">
      <w:pPr>
        <w:rPr>
          <w:szCs w:val="22"/>
          <w:highlight w:val="lightGray"/>
          <w:lang w:val="lt-LT"/>
        </w:rPr>
      </w:pPr>
    </w:p>
    <w:p w14:paraId="4841719A" w14:textId="77777777" w:rsidR="00BD0788" w:rsidRPr="0024792B" w:rsidRDefault="00BD0788" w:rsidP="00BD0788">
      <w:pPr>
        <w:overflowPunct w:val="0"/>
        <w:autoSpaceDE w:val="0"/>
        <w:autoSpaceDN w:val="0"/>
        <w:adjustRightInd w:val="0"/>
        <w:ind w:left="567" w:hanging="567"/>
        <w:rPr>
          <w:szCs w:val="22"/>
          <w:lang w:val="lt-LT"/>
        </w:rPr>
      </w:pPr>
      <w:r w:rsidRPr="0024792B">
        <w:rPr>
          <w:b/>
          <w:szCs w:val="22"/>
          <w:lang w:val="lt-LT"/>
        </w:rPr>
        <w:t>6.6</w:t>
      </w:r>
      <w:r w:rsidRPr="0024792B">
        <w:rPr>
          <w:b/>
          <w:szCs w:val="22"/>
          <w:lang w:val="lt-LT"/>
        </w:rPr>
        <w:tab/>
        <w:t xml:space="preserve">Specialūs reikalavimai </w:t>
      </w:r>
      <w:r w:rsidRPr="0024792B">
        <w:rPr>
          <w:rStyle w:val="Strong"/>
          <w:szCs w:val="22"/>
          <w:lang w:val="lt-LT"/>
        </w:rPr>
        <w:t xml:space="preserve">atliekoms tvarkyti </w:t>
      </w:r>
    </w:p>
    <w:p w14:paraId="4841719B" w14:textId="77777777" w:rsidR="00BD0788" w:rsidRPr="00736A32" w:rsidRDefault="00BD0788" w:rsidP="00BD0788">
      <w:pPr>
        <w:overflowPunct w:val="0"/>
        <w:autoSpaceDE w:val="0"/>
        <w:autoSpaceDN w:val="0"/>
        <w:adjustRightInd w:val="0"/>
        <w:rPr>
          <w:szCs w:val="22"/>
          <w:lang w:val="lt-LT"/>
        </w:rPr>
      </w:pPr>
    </w:p>
    <w:p w14:paraId="4841719C" w14:textId="77777777" w:rsidR="00BD0788" w:rsidRPr="007B6DC6" w:rsidRDefault="00BD0788" w:rsidP="00BD0788">
      <w:pPr>
        <w:overflowPunct w:val="0"/>
        <w:autoSpaceDE w:val="0"/>
        <w:autoSpaceDN w:val="0"/>
        <w:adjustRightInd w:val="0"/>
        <w:rPr>
          <w:szCs w:val="22"/>
          <w:lang w:val="lt-LT"/>
        </w:rPr>
      </w:pPr>
      <w:r w:rsidRPr="007B6DC6">
        <w:rPr>
          <w:szCs w:val="22"/>
          <w:lang w:val="lt-LT"/>
        </w:rPr>
        <w:t>Nesuvartotą vaistinį preparatą ar atliekas reikia tvarkyti laikantis vietinių reikalavimų.</w:t>
      </w:r>
    </w:p>
    <w:p w14:paraId="4841719D" w14:textId="77777777" w:rsidR="00BD0788" w:rsidRPr="007B6DC6" w:rsidRDefault="00BD0788" w:rsidP="00BD0788">
      <w:pPr>
        <w:overflowPunct w:val="0"/>
        <w:autoSpaceDE w:val="0"/>
        <w:autoSpaceDN w:val="0"/>
        <w:adjustRightInd w:val="0"/>
        <w:rPr>
          <w:szCs w:val="22"/>
          <w:lang w:val="lt-LT"/>
        </w:rPr>
      </w:pPr>
    </w:p>
    <w:p w14:paraId="4841719E" w14:textId="77777777" w:rsidR="00BD0788" w:rsidRPr="00CC5C4F" w:rsidRDefault="00BD0788" w:rsidP="00BD0788">
      <w:pPr>
        <w:overflowPunct w:val="0"/>
        <w:autoSpaceDE w:val="0"/>
        <w:autoSpaceDN w:val="0"/>
        <w:adjustRightInd w:val="0"/>
        <w:rPr>
          <w:szCs w:val="22"/>
          <w:lang w:val="lt-LT"/>
        </w:rPr>
      </w:pPr>
    </w:p>
    <w:p w14:paraId="4841719F" w14:textId="77777777" w:rsidR="00BD0788" w:rsidRPr="007B6DC6" w:rsidRDefault="00BD0788" w:rsidP="00BD0788">
      <w:pPr>
        <w:overflowPunct w:val="0"/>
        <w:autoSpaceDE w:val="0"/>
        <w:autoSpaceDN w:val="0"/>
        <w:adjustRightInd w:val="0"/>
        <w:ind w:left="567" w:hanging="567"/>
        <w:rPr>
          <w:szCs w:val="22"/>
          <w:lang w:val="lt-LT"/>
        </w:rPr>
      </w:pPr>
      <w:r w:rsidRPr="007B6DC6">
        <w:rPr>
          <w:b/>
          <w:caps/>
          <w:szCs w:val="22"/>
          <w:lang w:val="lt-LT"/>
        </w:rPr>
        <w:t>7.</w:t>
      </w:r>
      <w:r w:rsidRPr="007B6DC6">
        <w:rPr>
          <w:b/>
          <w:caps/>
          <w:szCs w:val="22"/>
          <w:lang w:val="lt-LT"/>
        </w:rPr>
        <w:tab/>
        <w:t>R</w:t>
      </w:r>
      <w:r w:rsidR="000C0478">
        <w:rPr>
          <w:b/>
          <w:caps/>
          <w:szCs w:val="22"/>
          <w:lang w:val="lt-LT"/>
        </w:rPr>
        <w:t>EGISTRUOTOJAS</w:t>
      </w:r>
    </w:p>
    <w:p w14:paraId="484171A0" w14:textId="77777777" w:rsidR="00BD0788" w:rsidRPr="007B6DC6" w:rsidRDefault="00BD0788" w:rsidP="00BD0788">
      <w:pPr>
        <w:overflowPunct w:val="0"/>
        <w:autoSpaceDE w:val="0"/>
        <w:autoSpaceDN w:val="0"/>
        <w:adjustRightInd w:val="0"/>
        <w:rPr>
          <w:szCs w:val="22"/>
          <w:lang w:val="lt-LT"/>
        </w:rPr>
      </w:pPr>
    </w:p>
    <w:p w14:paraId="484171A1" w14:textId="77777777" w:rsidR="001612E5" w:rsidRDefault="001612E5" w:rsidP="001612E5">
      <w:pPr>
        <w:rPr>
          <w:szCs w:val="22"/>
          <w:lang w:val="pl-PL"/>
        </w:rPr>
      </w:pPr>
      <w:r>
        <w:rPr>
          <w:szCs w:val="22"/>
          <w:lang w:val="pl-PL"/>
        </w:rPr>
        <w:t xml:space="preserve">Accord Healthcare S.L.U. </w:t>
      </w:r>
    </w:p>
    <w:p w14:paraId="484171A2" w14:textId="77777777" w:rsidR="001612E5" w:rsidRDefault="001612E5" w:rsidP="001612E5">
      <w:pPr>
        <w:rPr>
          <w:szCs w:val="22"/>
          <w:lang w:val="pl-PL"/>
        </w:rPr>
      </w:pPr>
      <w:r>
        <w:rPr>
          <w:szCs w:val="22"/>
          <w:lang w:val="pl-PL"/>
        </w:rPr>
        <w:t xml:space="preserve">World Trade Center, Moll de Barcelona, s/n, </w:t>
      </w:r>
    </w:p>
    <w:p w14:paraId="484171A3" w14:textId="77777777" w:rsidR="001612E5" w:rsidRDefault="001612E5" w:rsidP="001612E5">
      <w:pPr>
        <w:rPr>
          <w:szCs w:val="22"/>
          <w:lang w:val="pl-PL"/>
        </w:rPr>
      </w:pPr>
      <w:r>
        <w:rPr>
          <w:szCs w:val="22"/>
          <w:lang w:val="pl-PL"/>
        </w:rPr>
        <w:t xml:space="preserve">Edifici Est 6ª planta, </w:t>
      </w:r>
    </w:p>
    <w:p w14:paraId="484171A4" w14:textId="77777777" w:rsidR="001612E5" w:rsidRDefault="001612E5" w:rsidP="001612E5">
      <w:pPr>
        <w:rPr>
          <w:szCs w:val="22"/>
          <w:lang w:val="pl-PL"/>
        </w:rPr>
      </w:pPr>
      <w:r>
        <w:rPr>
          <w:szCs w:val="22"/>
          <w:lang w:val="pl-PL"/>
        </w:rPr>
        <w:t xml:space="preserve">08039 Barcelona, </w:t>
      </w:r>
    </w:p>
    <w:p w14:paraId="484171A5" w14:textId="77777777" w:rsidR="00BD0788" w:rsidRPr="0024792B" w:rsidRDefault="001612E5" w:rsidP="00BD0788">
      <w:pPr>
        <w:overflowPunct w:val="0"/>
        <w:autoSpaceDE w:val="0"/>
        <w:autoSpaceDN w:val="0"/>
        <w:adjustRightInd w:val="0"/>
        <w:rPr>
          <w:szCs w:val="22"/>
          <w:lang w:val="lt-LT"/>
        </w:rPr>
      </w:pPr>
      <w:r w:rsidRPr="00663413">
        <w:rPr>
          <w:szCs w:val="22"/>
          <w:lang w:val="pt-BR"/>
        </w:rPr>
        <w:t>Ispanija</w:t>
      </w:r>
    </w:p>
    <w:p w14:paraId="484171A6" w14:textId="77777777" w:rsidR="00BD0788" w:rsidRPr="00CC5C4F" w:rsidRDefault="00BD0788" w:rsidP="00BD0788">
      <w:pPr>
        <w:overflowPunct w:val="0"/>
        <w:autoSpaceDE w:val="0"/>
        <w:autoSpaceDN w:val="0"/>
        <w:adjustRightInd w:val="0"/>
        <w:rPr>
          <w:szCs w:val="22"/>
          <w:lang w:val="lt-LT"/>
        </w:rPr>
      </w:pPr>
    </w:p>
    <w:p w14:paraId="484171A7" w14:textId="77777777" w:rsidR="00BD0788" w:rsidRPr="007B6DC6" w:rsidRDefault="00BD0788" w:rsidP="00BD0788">
      <w:pPr>
        <w:overflowPunct w:val="0"/>
        <w:autoSpaceDE w:val="0"/>
        <w:autoSpaceDN w:val="0"/>
        <w:adjustRightInd w:val="0"/>
        <w:ind w:left="567" w:hanging="567"/>
        <w:rPr>
          <w:b/>
          <w:szCs w:val="22"/>
          <w:lang w:val="lt-LT"/>
        </w:rPr>
      </w:pPr>
      <w:r w:rsidRPr="001D425F">
        <w:rPr>
          <w:b/>
          <w:szCs w:val="22"/>
          <w:lang w:val="lt-LT"/>
        </w:rPr>
        <w:t>8.</w:t>
      </w:r>
      <w:r w:rsidRPr="001D425F">
        <w:rPr>
          <w:b/>
          <w:szCs w:val="22"/>
          <w:lang w:val="lt-LT"/>
        </w:rPr>
        <w:tab/>
      </w:r>
      <w:r w:rsidRPr="007B6DC6">
        <w:rPr>
          <w:b/>
          <w:caps/>
          <w:szCs w:val="22"/>
          <w:lang w:val="lt-LT"/>
        </w:rPr>
        <w:t>R</w:t>
      </w:r>
      <w:r w:rsidR="000C0478">
        <w:rPr>
          <w:b/>
          <w:caps/>
          <w:szCs w:val="22"/>
          <w:lang w:val="lt-LT"/>
        </w:rPr>
        <w:t>EGISTRACIJOS PAŽYMĖJIMO</w:t>
      </w:r>
      <w:r w:rsidRPr="007B6DC6">
        <w:rPr>
          <w:b/>
          <w:caps/>
          <w:szCs w:val="22"/>
          <w:lang w:val="lt-LT"/>
        </w:rPr>
        <w:t xml:space="preserve"> numeris (-IAI)</w:t>
      </w:r>
    </w:p>
    <w:p w14:paraId="484171A8" w14:textId="77777777" w:rsidR="00BD0788" w:rsidRPr="007B6DC6" w:rsidRDefault="00BD0788" w:rsidP="00BD0788">
      <w:pPr>
        <w:overflowPunct w:val="0"/>
        <w:autoSpaceDE w:val="0"/>
        <w:autoSpaceDN w:val="0"/>
        <w:adjustRightInd w:val="0"/>
        <w:rPr>
          <w:szCs w:val="22"/>
          <w:lang w:val="lt-LT"/>
        </w:rPr>
      </w:pPr>
    </w:p>
    <w:p w14:paraId="484171A9" w14:textId="77777777" w:rsidR="00BD0788" w:rsidRPr="007B6DC6" w:rsidRDefault="00BD0788" w:rsidP="00BD0788">
      <w:pPr>
        <w:overflowPunct w:val="0"/>
        <w:autoSpaceDE w:val="0"/>
        <w:autoSpaceDN w:val="0"/>
        <w:adjustRightInd w:val="0"/>
        <w:ind w:left="567" w:hanging="567"/>
        <w:rPr>
          <w:bCs/>
          <w:szCs w:val="22"/>
          <w:lang w:val="lt-LT"/>
        </w:rPr>
      </w:pPr>
      <w:r w:rsidRPr="007B6DC6">
        <w:rPr>
          <w:bCs/>
          <w:szCs w:val="22"/>
          <w:lang w:val="lt-LT"/>
        </w:rPr>
        <w:t>EU/1/12/798/001</w:t>
      </w:r>
      <w:r w:rsidRPr="007B6DC6" w:rsidDel="009D69AF">
        <w:rPr>
          <w:bCs/>
          <w:szCs w:val="22"/>
          <w:lang w:val="lt-LT"/>
        </w:rPr>
        <w:t xml:space="preserve"> </w:t>
      </w:r>
    </w:p>
    <w:p w14:paraId="484171AA" w14:textId="77777777" w:rsidR="003F0D16" w:rsidRPr="007B6DC6" w:rsidRDefault="003F0D16" w:rsidP="003F0D16">
      <w:pPr>
        <w:rPr>
          <w:szCs w:val="22"/>
          <w:highlight w:val="lightGray"/>
          <w:lang w:val="lt-LT"/>
        </w:rPr>
      </w:pPr>
      <w:r w:rsidRPr="007B6DC6">
        <w:rPr>
          <w:bCs/>
          <w:szCs w:val="22"/>
          <w:highlight w:val="lightGray"/>
          <w:lang w:val="lt-LT"/>
        </w:rPr>
        <w:t>EU/1/12/798/002</w:t>
      </w:r>
    </w:p>
    <w:p w14:paraId="484171AB" w14:textId="77777777" w:rsidR="003F0D16" w:rsidRPr="007B6DC6" w:rsidRDefault="003F0D16" w:rsidP="003F0D16">
      <w:pPr>
        <w:rPr>
          <w:szCs w:val="22"/>
          <w:highlight w:val="lightGray"/>
          <w:lang w:val="lt-LT"/>
        </w:rPr>
      </w:pPr>
      <w:r w:rsidRPr="007B6DC6">
        <w:rPr>
          <w:bCs/>
          <w:szCs w:val="22"/>
          <w:highlight w:val="lightGray"/>
          <w:lang w:val="lt-LT"/>
        </w:rPr>
        <w:t xml:space="preserve">EU/1/12/798/003 </w:t>
      </w:r>
      <w:r w:rsidRPr="007B6DC6">
        <w:rPr>
          <w:szCs w:val="22"/>
          <w:highlight w:val="lightGray"/>
          <w:lang w:val="lt-LT"/>
        </w:rPr>
        <w:t xml:space="preserve"> </w:t>
      </w:r>
    </w:p>
    <w:p w14:paraId="484171AC" w14:textId="77777777" w:rsidR="00BD0788" w:rsidRPr="0096614C" w:rsidRDefault="003F0D16" w:rsidP="003F0D16">
      <w:pPr>
        <w:overflowPunct w:val="0"/>
        <w:autoSpaceDE w:val="0"/>
        <w:autoSpaceDN w:val="0"/>
        <w:adjustRightInd w:val="0"/>
        <w:ind w:left="567" w:hanging="567"/>
        <w:rPr>
          <w:szCs w:val="22"/>
          <w:lang w:val="lt-LT"/>
        </w:rPr>
      </w:pPr>
      <w:r w:rsidRPr="007B6DC6">
        <w:rPr>
          <w:bCs/>
          <w:szCs w:val="22"/>
          <w:highlight w:val="lightGray"/>
          <w:lang w:val="lt-LT"/>
        </w:rPr>
        <w:t>EU/1/12/798/004</w:t>
      </w:r>
    </w:p>
    <w:p w14:paraId="484171AD" w14:textId="77777777" w:rsidR="00BD0788" w:rsidRDefault="00BD0788" w:rsidP="00BD0788">
      <w:pPr>
        <w:overflowPunct w:val="0"/>
        <w:autoSpaceDE w:val="0"/>
        <w:autoSpaceDN w:val="0"/>
        <w:adjustRightInd w:val="0"/>
        <w:ind w:left="567" w:hanging="567"/>
        <w:rPr>
          <w:szCs w:val="22"/>
          <w:lang w:val="lt-LT"/>
        </w:rPr>
      </w:pPr>
    </w:p>
    <w:p w14:paraId="484171AE" w14:textId="77777777" w:rsidR="00CC5C4F" w:rsidRPr="00CC5C4F" w:rsidRDefault="00CC5C4F" w:rsidP="00BD0788">
      <w:pPr>
        <w:overflowPunct w:val="0"/>
        <w:autoSpaceDE w:val="0"/>
        <w:autoSpaceDN w:val="0"/>
        <w:adjustRightInd w:val="0"/>
        <w:ind w:left="567" w:hanging="567"/>
        <w:rPr>
          <w:szCs w:val="22"/>
          <w:lang w:val="lt-LT"/>
        </w:rPr>
      </w:pPr>
    </w:p>
    <w:p w14:paraId="484171AF" w14:textId="77777777" w:rsidR="00BD0788" w:rsidRPr="00736A32" w:rsidRDefault="00BD0788" w:rsidP="00BD0788">
      <w:pPr>
        <w:overflowPunct w:val="0"/>
        <w:autoSpaceDE w:val="0"/>
        <w:autoSpaceDN w:val="0"/>
        <w:adjustRightInd w:val="0"/>
        <w:ind w:left="567" w:hanging="567"/>
        <w:rPr>
          <w:szCs w:val="22"/>
          <w:lang w:val="lt-LT"/>
        </w:rPr>
      </w:pPr>
      <w:r w:rsidRPr="00736A32">
        <w:rPr>
          <w:b/>
          <w:szCs w:val="22"/>
          <w:lang w:val="lt-LT"/>
        </w:rPr>
        <w:t>9.</w:t>
      </w:r>
      <w:r w:rsidRPr="00736A32">
        <w:rPr>
          <w:b/>
          <w:szCs w:val="22"/>
          <w:lang w:val="lt-LT"/>
        </w:rPr>
        <w:tab/>
      </w:r>
      <w:r w:rsidRPr="00736A32">
        <w:rPr>
          <w:b/>
          <w:caps/>
          <w:szCs w:val="22"/>
          <w:lang w:val="lt-LT"/>
        </w:rPr>
        <w:t>R</w:t>
      </w:r>
      <w:r w:rsidR="000C0478">
        <w:rPr>
          <w:b/>
          <w:caps/>
          <w:szCs w:val="22"/>
          <w:lang w:val="lt-LT"/>
        </w:rPr>
        <w:t>EGISTRAVIMO/PERREGISTRAVIMO DATA</w:t>
      </w:r>
    </w:p>
    <w:p w14:paraId="484171B0" w14:textId="77777777" w:rsidR="003E2A95" w:rsidRDefault="003E2A95" w:rsidP="003F0D16">
      <w:pPr>
        <w:suppressLineNumbers/>
        <w:rPr>
          <w:szCs w:val="22"/>
          <w:lang w:val="lt-LT"/>
        </w:rPr>
      </w:pPr>
    </w:p>
    <w:p w14:paraId="484171B1" w14:textId="77777777" w:rsidR="003F0D16" w:rsidRPr="007B6DC6" w:rsidRDefault="00BD0788" w:rsidP="003F0D16">
      <w:pPr>
        <w:suppressLineNumbers/>
        <w:rPr>
          <w:szCs w:val="22"/>
          <w:lang w:val="lt-LT"/>
        </w:rPr>
      </w:pPr>
      <w:r w:rsidRPr="00736A32">
        <w:rPr>
          <w:szCs w:val="22"/>
          <w:lang w:val="lt-LT"/>
        </w:rPr>
        <w:t>R</w:t>
      </w:r>
      <w:r w:rsidR="000C0478">
        <w:rPr>
          <w:szCs w:val="22"/>
          <w:lang w:val="lt-LT"/>
        </w:rPr>
        <w:t>egistravimo data</w:t>
      </w:r>
      <w:r w:rsidRPr="00736A32">
        <w:rPr>
          <w:szCs w:val="22"/>
          <w:lang w:val="lt-LT"/>
        </w:rPr>
        <w:t xml:space="preserve">: 2012 </w:t>
      </w:r>
      <w:r w:rsidR="000C0478">
        <w:rPr>
          <w:szCs w:val="22"/>
          <w:lang w:val="lt-LT"/>
        </w:rPr>
        <w:t xml:space="preserve">m. </w:t>
      </w:r>
      <w:r w:rsidRPr="00736A32">
        <w:rPr>
          <w:szCs w:val="22"/>
          <w:lang w:val="lt-LT"/>
        </w:rPr>
        <w:t>lapkri</w:t>
      </w:r>
      <w:r w:rsidR="000C0478">
        <w:rPr>
          <w:szCs w:val="22"/>
          <w:lang w:val="lt-LT"/>
        </w:rPr>
        <w:t>čio</w:t>
      </w:r>
      <w:r w:rsidRPr="00736A32">
        <w:rPr>
          <w:szCs w:val="22"/>
          <w:lang w:val="lt-LT"/>
        </w:rPr>
        <w:t xml:space="preserve"> 19</w:t>
      </w:r>
      <w:r w:rsidR="000C0478">
        <w:rPr>
          <w:szCs w:val="22"/>
          <w:lang w:val="lt-LT"/>
        </w:rPr>
        <w:t xml:space="preserve"> d.</w:t>
      </w:r>
      <w:r w:rsidRPr="00736A32">
        <w:rPr>
          <w:szCs w:val="22"/>
          <w:lang w:val="lt-LT"/>
        </w:rPr>
        <w:t xml:space="preserve"> </w:t>
      </w:r>
    </w:p>
    <w:p w14:paraId="484171B2" w14:textId="77777777" w:rsidR="00BD0788" w:rsidRPr="0096614C" w:rsidRDefault="003F0D16" w:rsidP="003F0D16">
      <w:pPr>
        <w:rPr>
          <w:szCs w:val="22"/>
          <w:lang w:val="lt-LT"/>
        </w:rPr>
      </w:pPr>
      <w:r w:rsidRPr="007B6DC6">
        <w:rPr>
          <w:lang w:val="lt-LT"/>
        </w:rPr>
        <w:t xml:space="preserve">Paskutinio </w:t>
      </w:r>
      <w:r w:rsidR="000C0478">
        <w:rPr>
          <w:lang w:val="lt-LT"/>
        </w:rPr>
        <w:t>perregistravimo</w:t>
      </w:r>
      <w:r w:rsidRPr="007B6DC6">
        <w:rPr>
          <w:lang w:val="lt-LT"/>
        </w:rPr>
        <w:t xml:space="preserve"> data: </w:t>
      </w:r>
      <w:r w:rsidR="00F122B5" w:rsidRPr="00F122B5">
        <w:rPr>
          <w:lang w:val="lt-LT"/>
        </w:rPr>
        <w:t>2017 m. Rugsėjo 18 d</w:t>
      </w:r>
    </w:p>
    <w:p w14:paraId="484171B3" w14:textId="77777777" w:rsidR="00BD0788" w:rsidRPr="0024792B" w:rsidRDefault="00BD0788" w:rsidP="00BD0788">
      <w:pPr>
        <w:rPr>
          <w:szCs w:val="22"/>
          <w:lang w:val="lt-LT"/>
        </w:rPr>
      </w:pPr>
    </w:p>
    <w:p w14:paraId="484171B4" w14:textId="77777777" w:rsidR="00BD0788" w:rsidRPr="00736A32" w:rsidRDefault="00BD0788" w:rsidP="00BD0788">
      <w:pPr>
        <w:overflowPunct w:val="0"/>
        <w:autoSpaceDE w:val="0"/>
        <w:autoSpaceDN w:val="0"/>
        <w:adjustRightInd w:val="0"/>
        <w:rPr>
          <w:szCs w:val="22"/>
          <w:lang w:val="lt-LT"/>
        </w:rPr>
      </w:pPr>
    </w:p>
    <w:p w14:paraId="484171B5" w14:textId="77777777" w:rsidR="00BD0788" w:rsidRPr="007B6DC6" w:rsidRDefault="00BD0788" w:rsidP="00BD0788">
      <w:pPr>
        <w:keepNext/>
        <w:keepLines/>
        <w:overflowPunct w:val="0"/>
        <w:autoSpaceDE w:val="0"/>
        <w:autoSpaceDN w:val="0"/>
        <w:adjustRightInd w:val="0"/>
        <w:ind w:left="567" w:hanging="567"/>
        <w:rPr>
          <w:b/>
          <w:caps/>
          <w:szCs w:val="22"/>
          <w:lang w:val="lt-LT"/>
        </w:rPr>
      </w:pPr>
      <w:r w:rsidRPr="001D425F">
        <w:rPr>
          <w:b/>
          <w:szCs w:val="22"/>
          <w:lang w:val="lt-LT"/>
        </w:rPr>
        <w:t>10.</w:t>
      </w:r>
      <w:r w:rsidRPr="001D425F">
        <w:rPr>
          <w:b/>
          <w:szCs w:val="22"/>
          <w:lang w:val="lt-LT"/>
        </w:rPr>
        <w:tab/>
      </w:r>
      <w:r w:rsidRPr="007B6DC6">
        <w:rPr>
          <w:b/>
          <w:caps/>
          <w:szCs w:val="22"/>
          <w:lang w:val="lt-LT"/>
        </w:rPr>
        <w:t>teksto peržiūros data</w:t>
      </w:r>
    </w:p>
    <w:p w14:paraId="484171B6" w14:textId="77777777" w:rsidR="00BD0788" w:rsidRPr="007B6DC6" w:rsidRDefault="00BD0788" w:rsidP="00BD0788">
      <w:pPr>
        <w:keepNext/>
        <w:keepLines/>
        <w:rPr>
          <w:sz w:val="14"/>
          <w:szCs w:val="22"/>
          <w:lang w:val="lt-LT"/>
        </w:rPr>
      </w:pPr>
    </w:p>
    <w:p w14:paraId="484171B7" w14:textId="580979E2" w:rsidR="00BD0788" w:rsidRPr="007B6DC6" w:rsidRDefault="00BD0788" w:rsidP="00BD0788">
      <w:pPr>
        <w:rPr>
          <w:szCs w:val="22"/>
          <w:lang w:val="lt-LT" w:eastAsia="en-US"/>
        </w:rPr>
      </w:pPr>
      <w:r w:rsidRPr="007B6DC6">
        <w:rPr>
          <w:iCs/>
          <w:snapToGrid w:val="0"/>
          <w:szCs w:val="22"/>
          <w:lang w:val="lt-LT"/>
        </w:rPr>
        <w:t xml:space="preserve">Išsami informacija apie šį </w:t>
      </w:r>
      <w:r w:rsidRPr="007B6DC6">
        <w:rPr>
          <w:snapToGrid w:val="0"/>
          <w:szCs w:val="22"/>
          <w:lang w:val="lt-LT"/>
        </w:rPr>
        <w:t xml:space="preserve">vaistinį </w:t>
      </w:r>
      <w:r w:rsidRPr="007B6DC6">
        <w:rPr>
          <w:iCs/>
          <w:snapToGrid w:val="0"/>
          <w:szCs w:val="22"/>
          <w:lang w:val="lt-LT"/>
        </w:rPr>
        <w:t xml:space="preserve">preparatą pateikiama Europos vaistų agentūros tinklalapyje </w:t>
      </w:r>
      <w:r w:rsidRPr="007B6DC6">
        <w:rPr>
          <w:snapToGrid w:val="0"/>
          <w:szCs w:val="22"/>
          <w:lang w:val="lt-LT"/>
        </w:rPr>
        <w:t>http</w:t>
      </w:r>
      <w:ins w:id="0" w:author="Lithuania" w:date="2025-09-06T18:21:00Z" w16du:dateUtc="2025-09-06T15:21:00Z">
        <w:r w:rsidR="00347647">
          <w:rPr>
            <w:snapToGrid w:val="0"/>
            <w:szCs w:val="22"/>
            <w:lang w:val="lt-LT"/>
          </w:rPr>
          <w:t>s</w:t>
        </w:r>
      </w:ins>
      <w:r w:rsidRPr="007B6DC6">
        <w:rPr>
          <w:snapToGrid w:val="0"/>
          <w:szCs w:val="22"/>
          <w:lang w:val="lt-LT"/>
        </w:rPr>
        <w:t>://www.ema.europa.eu.</w:t>
      </w:r>
    </w:p>
    <w:p w14:paraId="484171B8" w14:textId="77777777" w:rsidR="00BD0788" w:rsidRPr="007B6DC6" w:rsidRDefault="00BD0788" w:rsidP="00BD0788">
      <w:pPr>
        <w:tabs>
          <w:tab w:val="left" w:pos="1755"/>
        </w:tabs>
        <w:overflowPunct w:val="0"/>
        <w:autoSpaceDE w:val="0"/>
        <w:autoSpaceDN w:val="0"/>
        <w:adjustRightInd w:val="0"/>
        <w:ind w:left="567" w:hanging="567"/>
        <w:rPr>
          <w:iCs/>
          <w:szCs w:val="22"/>
          <w:lang w:val="lt-LT"/>
        </w:rPr>
      </w:pPr>
    </w:p>
    <w:p w14:paraId="484171B9" w14:textId="77777777" w:rsidR="00BD0788" w:rsidRPr="007B6DC6" w:rsidRDefault="00BD0788" w:rsidP="00BD0788">
      <w:pPr>
        <w:tabs>
          <w:tab w:val="left" w:pos="1755"/>
        </w:tabs>
        <w:overflowPunct w:val="0"/>
        <w:autoSpaceDE w:val="0"/>
        <w:autoSpaceDN w:val="0"/>
        <w:adjustRightInd w:val="0"/>
        <w:ind w:left="567" w:hanging="567"/>
        <w:rPr>
          <w:iCs/>
          <w:szCs w:val="22"/>
          <w:lang w:val="lt-LT"/>
        </w:rPr>
      </w:pPr>
    </w:p>
    <w:p w14:paraId="484171BA" w14:textId="77777777" w:rsidR="00BD0788" w:rsidRPr="007B6DC6" w:rsidRDefault="004C4926" w:rsidP="00BD0788">
      <w:pPr>
        <w:rPr>
          <w:szCs w:val="22"/>
          <w:lang w:val="lt-LT" w:eastAsia="en-US"/>
        </w:rPr>
      </w:pPr>
      <w:r w:rsidRPr="007B6DC6">
        <w:rPr>
          <w:iCs/>
          <w:szCs w:val="22"/>
          <w:lang w:val="lt-LT"/>
        </w:rPr>
        <w:br w:type="page"/>
      </w:r>
      <w:r w:rsidR="00BD0788" w:rsidRPr="007B6DC6">
        <w:rPr>
          <w:b/>
          <w:szCs w:val="22"/>
          <w:lang w:val="lt-LT" w:eastAsia="en-US"/>
        </w:rPr>
        <w:t>1.</w:t>
      </w:r>
      <w:r w:rsidR="00BD0788" w:rsidRPr="007B6DC6">
        <w:rPr>
          <w:b/>
          <w:szCs w:val="22"/>
          <w:lang w:val="lt-LT" w:eastAsia="en-US"/>
        </w:rPr>
        <w:tab/>
        <w:t>VAISTINIO PREPARATO PAVADINIMAS</w:t>
      </w:r>
    </w:p>
    <w:p w14:paraId="484171BB" w14:textId="77777777" w:rsidR="00BD0788" w:rsidRPr="007B6DC6" w:rsidRDefault="00BD0788" w:rsidP="00BD0788">
      <w:pPr>
        <w:rPr>
          <w:szCs w:val="22"/>
          <w:lang w:val="lt-LT" w:eastAsia="en-US"/>
        </w:rPr>
      </w:pPr>
    </w:p>
    <w:p w14:paraId="484171BC" w14:textId="77777777" w:rsidR="00BD0788" w:rsidRPr="007B6DC6" w:rsidRDefault="00BD0788" w:rsidP="00BD0788">
      <w:pPr>
        <w:rPr>
          <w:szCs w:val="22"/>
          <w:lang w:val="lt-LT" w:eastAsia="en-US"/>
        </w:rPr>
      </w:pPr>
      <w:r w:rsidRPr="007B6DC6">
        <w:rPr>
          <w:szCs w:val="22"/>
          <w:lang w:val="lt-LT"/>
        </w:rPr>
        <w:t xml:space="preserve">Ibandronic Acid Accord </w:t>
      </w:r>
      <w:r w:rsidRPr="007B6DC6">
        <w:rPr>
          <w:szCs w:val="22"/>
          <w:lang w:val="lt-LT" w:eastAsia="en-US"/>
        </w:rPr>
        <w:t xml:space="preserve">3 mg injekcinis tirpalas užpildytame švirkšte. </w:t>
      </w:r>
    </w:p>
    <w:p w14:paraId="484171BD" w14:textId="77777777" w:rsidR="00BD0788" w:rsidRPr="007B6DC6" w:rsidRDefault="00BD0788" w:rsidP="00BD0788">
      <w:pPr>
        <w:rPr>
          <w:szCs w:val="22"/>
          <w:lang w:val="lt-LT" w:eastAsia="en-US"/>
        </w:rPr>
      </w:pPr>
    </w:p>
    <w:p w14:paraId="484171BE" w14:textId="77777777" w:rsidR="00BD0788" w:rsidRPr="007B6DC6" w:rsidRDefault="00BD0788" w:rsidP="00BD0788">
      <w:pPr>
        <w:rPr>
          <w:szCs w:val="22"/>
          <w:lang w:val="lt-LT" w:eastAsia="en-US"/>
        </w:rPr>
      </w:pPr>
    </w:p>
    <w:p w14:paraId="484171BF" w14:textId="77777777" w:rsidR="00BD0788" w:rsidRPr="007B6DC6" w:rsidRDefault="00BD0788" w:rsidP="00BD0788">
      <w:pPr>
        <w:rPr>
          <w:szCs w:val="22"/>
          <w:lang w:val="lt-LT" w:eastAsia="en-US"/>
        </w:rPr>
      </w:pPr>
      <w:r w:rsidRPr="007B6DC6">
        <w:rPr>
          <w:b/>
          <w:szCs w:val="22"/>
          <w:lang w:val="lt-LT" w:eastAsia="en-US"/>
        </w:rPr>
        <w:t>2.</w:t>
      </w:r>
      <w:r w:rsidRPr="007B6DC6">
        <w:rPr>
          <w:b/>
          <w:szCs w:val="22"/>
          <w:lang w:val="lt-LT" w:eastAsia="en-US"/>
        </w:rPr>
        <w:tab/>
        <w:t>KOKYBINĖ IR KIEKYBINĖ SUDĖTIS</w:t>
      </w:r>
    </w:p>
    <w:p w14:paraId="484171C0" w14:textId="77777777" w:rsidR="00BD0788" w:rsidRPr="007B6DC6" w:rsidRDefault="00BD0788" w:rsidP="00BD0788">
      <w:pPr>
        <w:rPr>
          <w:szCs w:val="22"/>
          <w:lang w:val="lt-LT" w:eastAsia="en-US"/>
        </w:rPr>
      </w:pPr>
    </w:p>
    <w:p w14:paraId="484171C1" w14:textId="77777777" w:rsidR="00BD0788" w:rsidRPr="007B6DC6" w:rsidRDefault="00BD0788" w:rsidP="00BD0788">
      <w:pPr>
        <w:rPr>
          <w:szCs w:val="22"/>
          <w:lang w:val="lt-LT" w:eastAsia="en-US"/>
        </w:rPr>
      </w:pPr>
      <w:r w:rsidRPr="007B6DC6">
        <w:rPr>
          <w:szCs w:val="22"/>
          <w:lang w:val="lt-LT" w:eastAsia="en-US"/>
        </w:rPr>
        <w:t>Viename užpildytame švirkšte</w:t>
      </w:r>
      <w:r w:rsidR="000C0478">
        <w:rPr>
          <w:szCs w:val="22"/>
          <w:lang w:val="lt-LT" w:eastAsia="en-US"/>
        </w:rPr>
        <w:t xml:space="preserve"> </w:t>
      </w:r>
      <w:r w:rsidRPr="007B6DC6">
        <w:rPr>
          <w:szCs w:val="22"/>
          <w:lang w:val="lt-LT" w:eastAsia="en-US"/>
        </w:rPr>
        <w:t>yra 3 ml tirpalo, turinčio 3 mg ibandrono rūgšties (natrio druskos monohidrato pavidalu).</w:t>
      </w:r>
    </w:p>
    <w:p w14:paraId="484171C2" w14:textId="77777777" w:rsidR="00BD0788" w:rsidRPr="007B6DC6" w:rsidRDefault="000C0478" w:rsidP="00BD0788">
      <w:pPr>
        <w:rPr>
          <w:szCs w:val="22"/>
          <w:lang w:val="lt-LT" w:eastAsia="en-US"/>
        </w:rPr>
      </w:pPr>
      <w:r>
        <w:rPr>
          <w:szCs w:val="22"/>
          <w:lang w:val="lt-LT"/>
        </w:rPr>
        <w:t>Kiev</w:t>
      </w:r>
      <w:r w:rsidR="005447C7" w:rsidRPr="007B6DC6">
        <w:rPr>
          <w:szCs w:val="22"/>
          <w:lang w:val="lt-LT"/>
        </w:rPr>
        <w:t>iename tirpalo ml yra 1</w:t>
      </w:r>
      <w:r w:rsidR="00B22C83">
        <w:rPr>
          <w:szCs w:val="22"/>
          <w:lang w:val="lt-LT"/>
        </w:rPr>
        <w:t> </w:t>
      </w:r>
      <w:r w:rsidR="005447C7" w:rsidRPr="007B6DC6">
        <w:rPr>
          <w:szCs w:val="22"/>
          <w:lang w:val="lt-LT"/>
        </w:rPr>
        <w:t>mg ibandrono rūgšties.</w:t>
      </w:r>
    </w:p>
    <w:p w14:paraId="484171C3" w14:textId="77777777" w:rsidR="00BD0788" w:rsidRPr="007B6DC6" w:rsidRDefault="00BD0788" w:rsidP="00BD0788">
      <w:pPr>
        <w:rPr>
          <w:szCs w:val="22"/>
          <w:lang w:val="lt-LT" w:eastAsia="en-US"/>
        </w:rPr>
      </w:pPr>
    </w:p>
    <w:p w14:paraId="484171C4" w14:textId="77777777" w:rsidR="00BD0788" w:rsidRPr="007B6DC6" w:rsidRDefault="00BD0788" w:rsidP="00BD0788">
      <w:pPr>
        <w:rPr>
          <w:szCs w:val="22"/>
          <w:lang w:val="lt-LT" w:eastAsia="en-US"/>
        </w:rPr>
      </w:pPr>
      <w:r w:rsidRPr="007B6DC6">
        <w:rPr>
          <w:szCs w:val="22"/>
          <w:lang w:val="lt-LT" w:eastAsia="en-US"/>
        </w:rPr>
        <w:t>Visos pagalbinės medžiagos išvardytos 6.1 skyriuje.</w:t>
      </w:r>
    </w:p>
    <w:p w14:paraId="484171C5" w14:textId="77777777" w:rsidR="00BD0788" w:rsidRPr="007B6DC6" w:rsidRDefault="00BD0788" w:rsidP="00BD0788">
      <w:pPr>
        <w:rPr>
          <w:szCs w:val="22"/>
          <w:lang w:val="lt-LT" w:eastAsia="en-US"/>
        </w:rPr>
      </w:pPr>
    </w:p>
    <w:p w14:paraId="484171C6" w14:textId="77777777" w:rsidR="00BD0788" w:rsidRPr="007B6DC6" w:rsidRDefault="00BD0788" w:rsidP="00BD0788">
      <w:pPr>
        <w:rPr>
          <w:szCs w:val="22"/>
          <w:lang w:val="lt-LT" w:eastAsia="en-US"/>
        </w:rPr>
      </w:pPr>
    </w:p>
    <w:p w14:paraId="484171C7" w14:textId="77777777" w:rsidR="00BD0788" w:rsidRPr="007B6DC6" w:rsidRDefault="00BD0788" w:rsidP="00BD0788">
      <w:pPr>
        <w:rPr>
          <w:szCs w:val="22"/>
          <w:lang w:val="lt-LT" w:eastAsia="en-US"/>
        </w:rPr>
      </w:pPr>
      <w:r w:rsidRPr="007B6DC6">
        <w:rPr>
          <w:b/>
          <w:szCs w:val="22"/>
          <w:lang w:val="lt-LT" w:eastAsia="en-US"/>
        </w:rPr>
        <w:t>3.</w:t>
      </w:r>
      <w:r w:rsidRPr="007B6DC6">
        <w:rPr>
          <w:b/>
          <w:szCs w:val="22"/>
          <w:lang w:val="lt-LT" w:eastAsia="en-US"/>
        </w:rPr>
        <w:tab/>
        <w:t>FARMACINĖ FORMA</w:t>
      </w:r>
    </w:p>
    <w:p w14:paraId="484171C8" w14:textId="77777777" w:rsidR="00BD0788" w:rsidRPr="007B6DC6" w:rsidRDefault="00BD0788" w:rsidP="00BD0788">
      <w:pPr>
        <w:rPr>
          <w:szCs w:val="22"/>
          <w:lang w:val="lt-LT" w:eastAsia="en-US"/>
        </w:rPr>
      </w:pPr>
    </w:p>
    <w:p w14:paraId="484171C9" w14:textId="77777777" w:rsidR="00BD0788" w:rsidRPr="007B6DC6" w:rsidRDefault="00BD0788" w:rsidP="00BD0788">
      <w:pPr>
        <w:rPr>
          <w:szCs w:val="22"/>
          <w:lang w:val="lt-LT" w:eastAsia="en-US"/>
        </w:rPr>
      </w:pPr>
      <w:r w:rsidRPr="007B6DC6">
        <w:rPr>
          <w:szCs w:val="22"/>
          <w:lang w:val="lt-LT" w:eastAsia="en-US"/>
        </w:rPr>
        <w:t>Injekcinis tirpalas (injekcija).</w:t>
      </w:r>
    </w:p>
    <w:p w14:paraId="484171CA" w14:textId="77777777" w:rsidR="00BD0788" w:rsidRPr="007B6DC6" w:rsidRDefault="00BD0788" w:rsidP="00BD0788">
      <w:pPr>
        <w:rPr>
          <w:szCs w:val="22"/>
          <w:lang w:val="lt-LT" w:eastAsia="en-US"/>
        </w:rPr>
      </w:pPr>
      <w:r w:rsidRPr="007B6DC6">
        <w:rPr>
          <w:szCs w:val="22"/>
          <w:lang w:val="lt-LT" w:eastAsia="en-US"/>
        </w:rPr>
        <w:t>Skaidrus, bespalvis tirpalas.</w:t>
      </w:r>
    </w:p>
    <w:p w14:paraId="484171CB" w14:textId="77777777" w:rsidR="00BD0788" w:rsidRPr="007B6DC6" w:rsidRDefault="00BD0788" w:rsidP="00BD0788">
      <w:pPr>
        <w:rPr>
          <w:szCs w:val="22"/>
          <w:lang w:val="lt-LT" w:eastAsia="en-US"/>
        </w:rPr>
      </w:pPr>
    </w:p>
    <w:p w14:paraId="484171CC" w14:textId="77777777" w:rsidR="00BD0788" w:rsidRPr="007B6DC6" w:rsidRDefault="00BD0788" w:rsidP="00BD0788">
      <w:pPr>
        <w:rPr>
          <w:szCs w:val="22"/>
          <w:lang w:val="lt-LT" w:eastAsia="en-US"/>
        </w:rPr>
      </w:pPr>
    </w:p>
    <w:p w14:paraId="484171CD" w14:textId="77777777" w:rsidR="00BD0788" w:rsidRPr="007B6DC6" w:rsidRDefault="00BD0788" w:rsidP="00BD0788">
      <w:pPr>
        <w:rPr>
          <w:szCs w:val="22"/>
          <w:lang w:val="lt-LT" w:eastAsia="en-US"/>
        </w:rPr>
      </w:pPr>
      <w:r w:rsidRPr="007B6DC6">
        <w:rPr>
          <w:b/>
          <w:szCs w:val="22"/>
          <w:lang w:val="lt-LT" w:eastAsia="en-US"/>
        </w:rPr>
        <w:t>4.</w:t>
      </w:r>
      <w:r w:rsidRPr="007B6DC6">
        <w:rPr>
          <w:b/>
          <w:szCs w:val="22"/>
          <w:lang w:val="lt-LT" w:eastAsia="en-US"/>
        </w:rPr>
        <w:tab/>
        <w:t>KLINIKINĖ INFORMACIJA</w:t>
      </w:r>
    </w:p>
    <w:p w14:paraId="484171CE" w14:textId="77777777" w:rsidR="00BD0788" w:rsidRPr="007B6DC6" w:rsidRDefault="00BD0788" w:rsidP="00BD0788">
      <w:pPr>
        <w:rPr>
          <w:szCs w:val="22"/>
          <w:lang w:val="lt-LT" w:eastAsia="en-US"/>
        </w:rPr>
      </w:pPr>
    </w:p>
    <w:p w14:paraId="484171CF" w14:textId="77777777" w:rsidR="00BD0788" w:rsidRPr="007B6DC6" w:rsidRDefault="00BD0788" w:rsidP="00BD0788">
      <w:pPr>
        <w:rPr>
          <w:b/>
          <w:szCs w:val="22"/>
          <w:lang w:val="lt-LT" w:eastAsia="en-US"/>
        </w:rPr>
      </w:pPr>
      <w:r w:rsidRPr="007B6DC6">
        <w:rPr>
          <w:b/>
          <w:szCs w:val="22"/>
          <w:lang w:val="lt-LT" w:eastAsia="en-US"/>
        </w:rPr>
        <w:t>4.1</w:t>
      </w:r>
      <w:r w:rsidRPr="007B6DC6">
        <w:rPr>
          <w:b/>
          <w:szCs w:val="22"/>
          <w:lang w:val="lt-LT" w:eastAsia="en-US"/>
        </w:rPr>
        <w:tab/>
        <w:t>Terapinės indikacijos</w:t>
      </w:r>
    </w:p>
    <w:p w14:paraId="484171D0" w14:textId="77777777" w:rsidR="00BD0788" w:rsidRPr="007B6DC6" w:rsidRDefault="00BD0788" w:rsidP="00BD0788">
      <w:pPr>
        <w:rPr>
          <w:szCs w:val="22"/>
          <w:lang w:val="lt-LT" w:eastAsia="en-US"/>
        </w:rPr>
      </w:pPr>
    </w:p>
    <w:p w14:paraId="484171D1" w14:textId="77777777" w:rsidR="00BD0788" w:rsidRPr="007B6DC6" w:rsidRDefault="00BD0788" w:rsidP="00BD0788">
      <w:pPr>
        <w:rPr>
          <w:szCs w:val="22"/>
          <w:lang w:val="lt-LT" w:eastAsia="en-US"/>
        </w:rPr>
      </w:pPr>
      <w:r w:rsidRPr="007B6DC6">
        <w:rPr>
          <w:szCs w:val="22"/>
          <w:lang w:val="lt-LT" w:eastAsia="en-US"/>
        </w:rPr>
        <w:t>Moterų po menopauzės, kurioms padidėjusi kaulų lūžių rizika (žr. 5.1 skyrių), osteoporozei gydyti.</w:t>
      </w:r>
    </w:p>
    <w:p w14:paraId="484171D2" w14:textId="77777777" w:rsidR="00BD0788" w:rsidRPr="007B6DC6" w:rsidRDefault="00BD0788" w:rsidP="00BD0788">
      <w:pPr>
        <w:rPr>
          <w:szCs w:val="22"/>
          <w:lang w:val="lt-LT" w:eastAsia="en-US"/>
        </w:rPr>
      </w:pPr>
      <w:r w:rsidRPr="007B6DC6">
        <w:rPr>
          <w:szCs w:val="22"/>
          <w:lang w:val="lt-LT" w:eastAsia="en-US"/>
        </w:rPr>
        <w:t>Įrodytas efektyvumas mažinant stuburo slankstelių lūžių riziką; efektyvumas mažinant šlaunikaulio kaklelio lūžių riziką nenustatytas.</w:t>
      </w:r>
    </w:p>
    <w:p w14:paraId="484171D3" w14:textId="77777777" w:rsidR="00BD0788" w:rsidRPr="007B6DC6" w:rsidRDefault="00BD0788" w:rsidP="00BD0788">
      <w:pPr>
        <w:rPr>
          <w:szCs w:val="22"/>
          <w:lang w:val="lt-LT" w:eastAsia="en-US"/>
        </w:rPr>
      </w:pPr>
    </w:p>
    <w:p w14:paraId="484171D4" w14:textId="77777777" w:rsidR="00BD0788" w:rsidRPr="007B6DC6" w:rsidRDefault="00BD0788" w:rsidP="00BD0788">
      <w:pPr>
        <w:rPr>
          <w:b/>
          <w:szCs w:val="22"/>
          <w:lang w:val="lt-LT" w:eastAsia="en-US"/>
        </w:rPr>
      </w:pPr>
      <w:r w:rsidRPr="007B6DC6">
        <w:rPr>
          <w:b/>
          <w:szCs w:val="22"/>
          <w:lang w:val="lt-LT" w:eastAsia="en-US"/>
        </w:rPr>
        <w:t>4.2</w:t>
      </w:r>
      <w:r w:rsidRPr="007B6DC6">
        <w:rPr>
          <w:b/>
          <w:szCs w:val="22"/>
          <w:lang w:val="lt-LT" w:eastAsia="en-US"/>
        </w:rPr>
        <w:tab/>
        <w:t>Dozavimas ir vartojimo metodas</w:t>
      </w:r>
    </w:p>
    <w:p w14:paraId="484171D5" w14:textId="77777777" w:rsidR="00BD0788" w:rsidRPr="007B6DC6" w:rsidRDefault="00BD0788" w:rsidP="00BD0788">
      <w:pPr>
        <w:rPr>
          <w:szCs w:val="22"/>
          <w:lang w:val="lt-LT" w:eastAsia="en-US"/>
        </w:rPr>
      </w:pPr>
    </w:p>
    <w:p w14:paraId="484171D6" w14:textId="77777777" w:rsidR="00BD0788" w:rsidRPr="007B6DC6" w:rsidRDefault="00BD0788" w:rsidP="00BD0788">
      <w:pPr>
        <w:rPr>
          <w:lang w:val="lt-LT" w:eastAsia="en-US"/>
        </w:rPr>
      </w:pPr>
      <w:r w:rsidRPr="007B6DC6">
        <w:rPr>
          <w:lang w:val="lt-LT" w:eastAsia="en-US"/>
        </w:rPr>
        <w:t>Pacientai, gydomi ibandrono rūgštimi turi gauti pakuotės lapelį ir paciento priminimo kortelę.</w:t>
      </w:r>
    </w:p>
    <w:p w14:paraId="484171D7" w14:textId="77777777" w:rsidR="00BD0788" w:rsidRPr="007B6DC6" w:rsidRDefault="00BD0788" w:rsidP="00BD0788">
      <w:pPr>
        <w:rPr>
          <w:szCs w:val="22"/>
          <w:u w:val="single"/>
          <w:lang w:val="lt-LT" w:eastAsia="en-US"/>
        </w:rPr>
      </w:pPr>
    </w:p>
    <w:p w14:paraId="484171D8" w14:textId="77777777" w:rsidR="00BD0788" w:rsidRPr="007B6DC6" w:rsidRDefault="00BD0788" w:rsidP="00BD0788">
      <w:pPr>
        <w:rPr>
          <w:szCs w:val="22"/>
          <w:u w:val="single"/>
          <w:lang w:val="lt-LT" w:eastAsia="en-US"/>
        </w:rPr>
      </w:pPr>
      <w:r w:rsidRPr="007B6DC6">
        <w:rPr>
          <w:szCs w:val="22"/>
          <w:u w:val="single"/>
          <w:lang w:val="lt-LT" w:eastAsia="en-US"/>
        </w:rPr>
        <w:t>Dozavimas</w:t>
      </w:r>
    </w:p>
    <w:p w14:paraId="484171D9" w14:textId="77777777" w:rsidR="005447C7" w:rsidRPr="007B6DC6" w:rsidRDefault="005447C7" w:rsidP="00BD0788">
      <w:pPr>
        <w:rPr>
          <w:i/>
          <w:szCs w:val="22"/>
          <w:u w:val="single"/>
          <w:lang w:val="lt-LT" w:eastAsia="en-US"/>
        </w:rPr>
      </w:pPr>
    </w:p>
    <w:p w14:paraId="484171DA" w14:textId="77777777" w:rsidR="00BD0788" w:rsidRPr="007B6DC6" w:rsidRDefault="00BD0788" w:rsidP="00BD0788">
      <w:pPr>
        <w:rPr>
          <w:szCs w:val="22"/>
          <w:lang w:val="lt-LT" w:eastAsia="en-US"/>
        </w:rPr>
      </w:pPr>
      <w:r w:rsidRPr="007B6DC6">
        <w:rPr>
          <w:szCs w:val="22"/>
          <w:lang w:val="lt-LT" w:eastAsia="en-US"/>
        </w:rPr>
        <w:t>Rekomenduojamą 3 mg ibandrono rūgšties dozę į veną švirkšti per 15 - 30 sekundžių, kas tris mėnesius.</w:t>
      </w:r>
    </w:p>
    <w:p w14:paraId="484171DB" w14:textId="77777777" w:rsidR="00BD0788" w:rsidRPr="007B6DC6" w:rsidRDefault="00BD0788" w:rsidP="00BD0788">
      <w:pPr>
        <w:rPr>
          <w:szCs w:val="22"/>
          <w:lang w:val="lt-LT" w:eastAsia="en-US"/>
        </w:rPr>
      </w:pPr>
    </w:p>
    <w:p w14:paraId="484171DC" w14:textId="77777777" w:rsidR="00BD0788" w:rsidRPr="007B6DC6" w:rsidRDefault="00BD0788" w:rsidP="00BD0788">
      <w:pPr>
        <w:rPr>
          <w:szCs w:val="22"/>
          <w:lang w:val="lt-LT" w:eastAsia="en-US"/>
        </w:rPr>
      </w:pPr>
      <w:r w:rsidRPr="007B6DC6">
        <w:rPr>
          <w:szCs w:val="22"/>
          <w:lang w:val="lt-LT" w:eastAsia="en-US"/>
        </w:rPr>
        <w:t>Pacientams būtina papildomai skirti kalcio ir vitamino D (žr. 4.4 ir 4.5 skyrius).</w:t>
      </w:r>
    </w:p>
    <w:p w14:paraId="484171DD" w14:textId="77777777" w:rsidR="00BD0788" w:rsidRPr="007B6DC6" w:rsidRDefault="00BD0788" w:rsidP="00BD0788">
      <w:pPr>
        <w:rPr>
          <w:szCs w:val="22"/>
          <w:lang w:val="lt-LT" w:eastAsia="en-US"/>
        </w:rPr>
      </w:pPr>
    </w:p>
    <w:p w14:paraId="484171DE" w14:textId="77777777" w:rsidR="00BD0788" w:rsidRPr="007B6DC6" w:rsidRDefault="00BD0788" w:rsidP="00BD0788">
      <w:pPr>
        <w:rPr>
          <w:szCs w:val="22"/>
          <w:lang w:val="lt-LT" w:eastAsia="en-US"/>
        </w:rPr>
      </w:pPr>
      <w:r w:rsidRPr="007B6DC6">
        <w:rPr>
          <w:szCs w:val="22"/>
          <w:lang w:val="lt-LT" w:eastAsia="en-US"/>
        </w:rPr>
        <w:t>Praleidus dozę, injekciją atlikti kaip įmanoma greičiau. Vėliau injekcijas kartoti kas tris mėnesius, skaičiuojant nuo paskutinės injekcijos datos.</w:t>
      </w:r>
    </w:p>
    <w:p w14:paraId="484171DF" w14:textId="77777777" w:rsidR="00BD0788" w:rsidRPr="007B6DC6" w:rsidRDefault="00BD0788" w:rsidP="00BD0788">
      <w:pPr>
        <w:rPr>
          <w:szCs w:val="22"/>
          <w:lang w:val="lt-LT" w:eastAsia="en-US"/>
        </w:rPr>
      </w:pPr>
    </w:p>
    <w:p w14:paraId="484171E0" w14:textId="77777777" w:rsidR="00BD0788" w:rsidRPr="007B6DC6" w:rsidRDefault="00BD0788" w:rsidP="00BD0788">
      <w:pPr>
        <w:rPr>
          <w:szCs w:val="22"/>
          <w:lang w:val="lt-LT" w:eastAsia="en-US"/>
        </w:rPr>
      </w:pPr>
      <w:r w:rsidRPr="007B6DC6">
        <w:rPr>
          <w:szCs w:val="22"/>
          <w:lang w:val="lt-LT" w:eastAsia="en-US"/>
        </w:rPr>
        <w:t>Optimali osteoporozės gydymo bisfosfonatais trukmė nėra nustatyta. Gydymo pratęsimo būtinybę, remiantis ibandrono rūgšties gydymo nauda ir galima rizika konkrečiam pacientui, reikia vertinti periodiškai, ypač praėjus 5 ar daugiau gydymo metų.</w:t>
      </w:r>
    </w:p>
    <w:p w14:paraId="484171E1" w14:textId="77777777" w:rsidR="00BD0788" w:rsidRPr="007B6DC6" w:rsidRDefault="00BD0788" w:rsidP="00BD0788">
      <w:pPr>
        <w:rPr>
          <w:szCs w:val="22"/>
          <w:lang w:val="lt-LT" w:eastAsia="en-US"/>
        </w:rPr>
      </w:pPr>
    </w:p>
    <w:p w14:paraId="484171E2" w14:textId="77777777" w:rsidR="00BD0788" w:rsidRPr="007B6DC6" w:rsidRDefault="00BD0788" w:rsidP="00BD0788">
      <w:pPr>
        <w:rPr>
          <w:szCs w:val="22"/>
          <w:u w:val="single"/>
          <w:lang w:val="lt-LT" w:eastAsia="en-US"/>
        </w:rPr>
      </w:pPr>
      <w:r w:rsidRPr="007B6DC6">
        <w:rPr>
          <w:szCs w:val="22"/>
          <w:u w:val="single"/>
          <w:lang w:val="lt-LT" w:eastAsia="en-US"/>
        </w:rPr>
        <w:t>Specialios pacientų grupės</w:t>
      </w:r>
    </w:p>
    <w:p w14:paraId="484171E3" w14:textId="77777777" w:rsidR="00BD0788" w:rsidRPr="007B6DC6" w:rsidRDefault="00BD0788" w:rsidP="00BD0788">
      <w:pPr>
        <w:rPr>
          <w:szCs w:val="22"/>
          <w:lang w:val="lt-LT" w:eastAsia="en-US"/>
        </w:rPr>
      </w:pPr>
      <w:r w:rsidRPr="007B6DC6">
        <w:rPr>
          <w:i/>
          <w:szCs w:val="22"/>
          <w:lang w:val="lt-LT" w:eastAsia="en-US"/>
        </w:rPr>
        <w:t>Pacientams, kuri</w:t>
      </w:r>
      <w:r w:rsidR="0093555C">
        <w:rPr>
          <w:i/>
          <w:szCs w:val="22"/>
          <w:lang w:val="lt-LT" w:eastAsia="en-US"/>
        </w:rPr>
        <w:t>ų</w:t>
      </w:r>
      <w:r w:rsidRPr="007B6DC6">
        <w:rPr>
          <w:i/>
          <w:szCs w:val="22"/>
          <w:lang w:val="lt-LT" w:eastAsia="en-US"/>
        </w:rPr>
        <w:t xml:space="preserve"> inkstų</w:t>
      </w:r>
      <w:r w:rsidR="0093555C">
        <w:rPr>
          <w:i/>
          <w:szCs w:val="22"/>
          <w:lang w:val="lt-LT" w:eastAsia="en-US"/>
        </w:rPr>
        <w:t xml:space="preserve"> funkcija</w:t>
      </w:r>
      <w:r w:rsidRPr="007B6DC6">
        <w:rPr>
          <w:i/>
          <w:szCs w:val="22"/>
          <w:lang w:val="lt-LT" w:eastAsia="en-US"/>
        </w:rPr>
        <w:t xml:space="preserve"> sutrik</w:t>
      </w:r>
      <w:r w:rsidR="0093555C">
        <w:rPr>
          <w:i/>
          <w:szCs w:val="22"/>
          <w:lang w:val="lt-LT" w:eastAsia="en-US"/>
        </w:rPr>
        <w:t>u</w:t>
      </w:r>
      <w:r w:rsidRPr="007B6DC6">
        <w:rPr>
          <w:i/>
          <w:szCs w:val="22"/>
          <w:lang w:val="lt-LT" w:eastAsia="en-US"/>
        </w:rPr>
        <w:t>s</w:t>
      </w:r>
      <w:r w:rsidR="0093555C">
        <w:rPr>
          <w:i/>
          <w:szCs w:val="22"/>
          <w:lang w:val="lt-LT" w:eastAsia="en-US"/>
        </w:rPr>
        <w:t>i</w:t>
      </w:r>
    </w:p>
    <w:p w14:paraId="484171E4" w14:textId="77777777" w:rsidR="00BD0788" w:rsidRPr="007B6DC6" w:rsidRDefault="00BD0788" w:rsidP="00BD0788">
      <w:pPr>
        <w:rPr>
          <w:szCs w:val="22"/>
          <w:lang w:val="lt-LT" w:eastAsia="en-US"/>
        </w:rPr>
      </w:pPr>
      <w:r w:rsidRPr="007B6DC6">
        <w:rPr>
          <w:szCs w:val="22"/>
          <w:lang w:val="lt-LT" w:eastAsia="en-US"/>
        </w:rPr>
        <w:t>Ibandrono rūgšties injekcijos nerekomenduojama skirti pacientams, kurių serumo kreatinino koncentracija yra didesnė kaip 200 mkmol/l (2,3 mg/dl), arba kurių kreatinino klirensas (išmatuotas ar apskaičiuotas) mažesnis kaip 30 ml/min, nes klinikinių tyrimų, kuriuose dalyvavo tokie pacientai, duomenų nepakanka (žr. 4.4 ir 5.2 skyrius).</w:t>
      </w:r>
    </w:p>
    <w:p w14:paraId="484171E5" w14:textId="77777777" w:rsidR="00BD0788" w:rsidRPr="007B6DC6" w:rsidRDefault="00BD0788" w:rsidP="00BD0788">
      <w:pPr>
        <w:rPr>
          <w:szCs w:val="22"/>
          <w:lang w:val="lt-LT" w:eastAsia="en-US"/>
        </w:rPr>
      </w:pPr>
    </w:p>
    <w:p w14:paraId="484171E6" w14:textId="77777777" w:rsidR="00BD0788" w:rsidRPr="007B6DC6" w:rsidRDefault="00BD0788" w:rsidP="00BD0788">
      <w:pPr>
        <w:rPr>
          <w:szCs w:val="22"/>
          <w:lang w:val="lt-LT" w:eastAsia="en-US"/>
        </w:rPr>
      </w:pPr>
      <w:r w:rsidRPr="007B6DC6">
        <w:rPr>
          <w:szCs w:val="22"/>
          <w:lang w:val="lt-LT" w:eastAsia="en-US"/>
        </w:rPr>
        <w:t>Dozės nereikia koreguoti pacientams, kuriems yra nedidelis ar vidutinis inkstų sutrikimas, kai kreatinino koncentracija serume yra 200 μmol/l (2,3 mg/dl) ar mažesnė arba, kai kreatinino klirensas (išmatuotas ar apskaičiuotas) 30 ml/min ar didesnis.</w:t>
      </w:r>
    </w:p>
    <w:p w14:paraId="484171E7" w14:textId="77777777" w:rsidR="00BD0788" w:rsidRPr="007B6DC6" w:rsidRDefault="00BD0788" w:rsidP="00BD0788">
      <w:pPr>
        <w:rPr>
          <w:szCs w:val="22"/>
          <w:lang w:val="lt-LT" w:eastAsia="en-US"/>
        </w:rPr>
      </w:pPr>
    </w:p>
    <w:p w14:paraId="484171E8" w14:textId="77777777" w:rsidR="004C4926" w:rsidRPr="007B6DC6" w:rsidRDefault="004C4926" w:rsidP="00BD0788">
      <w:pPr>
        <w:rPr>
          <w:szCs w:val="22"/>
          <w:lang w:val="lt-LT" w:eastAsia="en-US"/>
        </w:rPr>
      </w:pPr>
    </w:p>
    <w:p w14:paraId="484171E9" w14:textId="77777777" w:rsidR="00BD0788" w:rsidRPr="007B6DC6" w:rsidRDefault="00BD0788" w:rsidP="00BD0788">
      <w:pPr>
        <w:rPr>
          <w:i/>
          <w:szCs w:val="22"/>
          <w:lang w:val="lt-LT" w:eastAsia="en-US"/>
        </w:rPr>
      </w:pPr>
      <w:r w:rsidRPr="007B6DC6">
        <w:rPr>
          <w:i/>
          <w:szCs w:val="22"/>
          <w:lang w:val="lt-LT" w:eastAsia="en-US"/>
        </w:rPr>
        <w:t>Pacientams, kuri</w:t>
      </w:r>
      <w:r w:rsidR="00894FDE">
        <w:rPr>
          <w:i/>
          <w:szCs w:val="22"/>
          <w:lang w:val="lt-LT" w:eastAsia="en-US"/>
        </w:rPr>
        <w:t>ų</w:t>
      </w:r>
      <w:r w:rsidRPr="007B6DC6">
        <w:rPr>
          <w:i/>
          <w:szCs w:val="22"/>
          <w:lang w:val="lt-LT" w:eastAsia="en-US"/>
        </w:rPr>
        <w:t xml:space="preserve"> kepenų </w:t>
      </w:r>
      <w:r w:rsidR="00894FDE">
        <w:rPr>
          <w:i/>
          <w:szCs w:val="22"/>
          <w:lang w:val="lt-LT" w:eastAsia="en-US"/>
        </w:rPr>
        <w:t xml:space="preserve">funkcija </w:t>
      </w:r>
      <w:r w:rsidRPr="007B6DC6">
        <w:rPr>
          <w:i/>
          <w:szCs w:val="22"/>
          <w:lang w:val="lt-LT" w:eastAsia="en-US"/>
        </w:rPr>
        <w:t>sutrik</w:t>
      </w:r>
      <w:r w:rsidR="00894FDE">
        <w:rPr>
          <w:i/>
          <w:szCs w:val="22"/>
          <w:lang w:val="lt-LT" w:eastAsia="en-US"/>
        </w:rPr>
        <w:t>u</w:t>
      </w:r>
      <w:r w:rsidRPr="007B6DC6">
        <w:rPr>
          <w:i/>
          <w:szCs w:val="22"/>
          <w:lang w:val="lt-LT" w:eastAsia="en-US"/>
        </w:rPr>
        <w:t>s</w:t>
      </w:r>
      <w:r w:rsidR="00894FDE">
        <w:rPr>
          <w:i/>
          <w:szCs w:val="22"/>
          <w:lang w:val="lt-LT" w:eastAsia="en-US"/>
        </w:rPr>
        <w:t>i</w:t>
      </w:r>
    </w:p>
    <w:p w14:paraId="484171EA" w14:textId="77777777" w:rsidR="00BD0788" w:rsidRPr="007B6DC6" w:rsidRDefault="00BD0788" w:rsidP="00BD0788">
      <w:pPr>
        <w:rPr>
          <w:szCs w:val="22"/>
          <w:lang w:val="lt-LT" w:eastAsia="en-US"/>
        </w:rPr>
      </w:pPr>
      <w:r w:rsidRPr="007B6DC6">
        <w:rPr>
          <w:szCs w:val="22"/>
          <w:lang w:val="lt-LT" w:eastAsia="en-US"/>
        </w:rPr>
        <w:t>Manoma, kad dozės koreguoti nereikia (žr. 5.2 skyrių).</w:t>
      </w:r>
    </w:p>
    <w:p w14:paraId="484171EB" w14:textId="77777777" w:rsidR="00BD0788" w:rsidRPr="007B6DC6" w:rsidRDefault="00BD0788" w:rsidP="00BD0788">
      <w:pPr>
        <w:rPr>
          <w:i/>
          <w:szCs w:val="22"/>
          <w:lang w:val="lt-LT" w:eastAsia="en-US"/>
        </w:rPr>
      </w:pPr>
    </w:p>
    <w:p w14:paraId="484171EC" w14:textId="77777777" w:rsidR="00BD0788" w:rsidRPr="007B6DC6" w:rsidRDefault="00BD0788" w:rsidP="00BD0788">
      <w:pPr>
        <w:rPr>
          <w:i/>
          <w:szCs w:val="22"/>
          <w:lang w:val="lt-LT" w:eastAsia="en-US"/>
        </w:rPr>
      </w:pPr>
      <w:r w:rsidRPr="007B6DC6">
        <w:rPr>
          <w:i/>
          <w:szCs w:val="22"/>
          <w:lang w:val="lt-LT" w:eastAsia="en-US"/>
        </w:rPr>
        <w:t>Senyviems pacientams (vyresniems nei 65 metų)</w:t>
      </w:r>
    </w:p>
    <w:p w14:paraId="484171ED" w14:textId="77777777" w:rsidR="00BD0788" w:rsidRPr="007B6DC6" w:rsidRDefault="00BD0788" w:rsidP="00BD0788">
      <w:pPr>
        <w:rPr>
          <w:szCs w:val="22"/>
          <w:lang w:val="lt-LT" w:eastAsia="en-US"/>
        </w:rPr>
      </w:pPr>
      <w:r w:rsidRPr="007B6DC6">
        <w:rPr>
          <w:szCs w:val="22"/>
          <w:lang w:val="lt-LT" w:eastAsia="en-US"/>
        </w:rPr>
        <w:t>Dozės koreguoti nereikia (žr. 5.2 skyrių).</w:t>
      </w:r>
    </w:p>
    <w:p w14:paraId="484171EE" w14:textId="77777777" w:rsidR="00BD0788" w:rsidRPr="007B6DC6" w:rsidRDefault="00BD0788" w:rsidP="00BD0788">
      <w:pPr>
        <w:rPr>
          <w:i/>
          <w:szCs w:val="22"/>
          <w:lang w:val="lt-LT" w:eastAsia="en-US"/>
        </w:rPr>
      </w:pPr>
    </w:p>
    <w:p w14:paraId="484171EF" w14:textId="77777777" w:rsidR="00BD0788" w:rsidRPr="007B6DC6" w:rsidRDefault="00BD0788" w:rsidP="00BD0788">
      <w:pPr>
        <w:rPr>
          <w:szCs w:val="22"/>
          <w:lang w:val="lt-LT" w:eastAsia="en-US"/>
        </w:rPr>
      </w:pPr>
      <w:r w:rsidRPr="007B6DC6">
        <w:rPr>
          <w:i/>
          <w:szCs w:val="22"/>
          <w:lang w:val="lt-LT" w:eastAsia="en-US"/>
        </w:rPr>
        <w:t>Vaikų populiacija</w:t>
      </w:r>
    </w:p>
    <w:p w14:paraId="484171F0" w14:textId="77777777" w:rsidR="00BD0788" w:rsidRPr="007B6DC6" w:rsidRDefault="00BD0788" w:rsidP="00BD0788">
      <w:pPr>
        <w:rPr>
          <w:szCs w:val="22"/>
          <w:lang w:val="lt-LT" w:eastAsia="en-US"/>
        </w:rPr>
      </w:pPr>
      <w:r w:rsidRPr="007B6DC6">
        <w:rPr>
          <w:szCs w:val="22"/>
          <w:lang w:val="lt-LT" w:eastAsia="en-US"/>
        </w:rPr>
        <w:t>Ibandrono rūgštis nėra skirtas jaunesniems kaip 18 metų vaikams, o ibandrono rūgšties tyrimai šioje populiacijoje neatlikti (žr. 5.1 ir 5.2 skyrius).</w:t>
      </w:r>
    </w:p>
    <w:p w14:paraId="484171F1" w14:textId="77777777" w:rsidR="00BD0788" w:rsidRPr="007B6DC6" w:rsidRDefault="00BD0788" w:rsidP="00BD0788">
      <w:pPr>
        <w:rPr>
          <w:szCs w:val="22"/>
          <w:lang w:val="lt-LT" w:eastAsia="en-US"/>
        </w:rPr>
      </w:pPr>
    </w:p>
    <w:p w14:paraId="484171F2" w14:textId="77777777" w:rsidR="00BD0788" w:rsidRPr="007B6DC6" w:rsidRDefault="00BD0788" w:rsidP="00BD0788">
      <w:pPr>
        <w:rPr>
          <w:szCs w:val="22"/>
          <w:u w:val="single"/>
          <w:lang w:val="lt-LT" w:eastAsia="en-US"/>
        </w:rPr>
      </w:pPr>
      <w:r w:rsidRPr="007B6DC6">
        <w:rPr>
          <w:szCs w:val="22"/>
          <w:u w:val="single"/>
          <w:lang w:val="lt-LT" w:eastAsia="en-US"/>
        </w:rPr>
        <w:t>Vartojimo metodas</w:t>
      </w:r>
    </w:p>
    <w:p w14:paraId="484171F3" w14:textId="77777777" w:rsidR="00BD0788" w:rsidRPr="007B6DC6" w:rsidRDefault="00BD0788" w:rsidP="00BD0788">
      <w:pPr>
        <w:rPr>
          <w:szCs w:val="22"/>
          <w:lang w:val="lt-LT" w:eastAsia="en-US"/>
        </w:rPr>
      </w:pPr>
      <w:r w:rsidRPr="007B6DC6">
        <w:rPr>
          <w:szCs w:val="22"/>
          <w:lang w:val="lt-LT" w:eastAsia="en-US"/>
        </w:rPr>
        <w:t>Leisti į veną per 15 - 30 sekundžių, kas tris mėnesius.</w:t>
      </w:r>
    </w:p>
    <w:p w14:paraId="484171F4" w14:textId="77777777" w:rsidR="00BD0788" w:rsidRPr="007B6DC6" w:rsidRDefault="00BD0788" w:rsidP="00BD0788">
      <w:pPr>
        <w:rPr>
          <w:szCs w:val="22"/>
          <w:u w:val="single"/>
          <w:lang w:val="lt-LT" w:eastAsia="en-US"/>
        </w:rPr>
      </w:pPr>
    </w:p>
    <w:p w14:paraId="484171F5" w14:textId="77777777" w:rsidR="00BD0788" w:rsidRPr="007B6DC6" w:rsidRDefault="00BD0788" w:rsidP="00BD0788">
      <w:pPr>
        <w:rPr>
          <w:szCs w:val="22"/>
          <w:lang w:val="lt-LT" w:eastAsia="en-US"/>
        </w:rPr>
      </w:pPr>
      <w:r w:rsidRPr="007B6DC6">
        <w:rPr>
          <w:szCs w:val="22"/>
          <w:lang w:val="lt-LT" w:eastAsia="en-US"/>
        </w:rPr>
        <w:t>Galima švirkšti tik į veną (žr. 4.4 skyrių).</w:t>
      </w:r>
    </w:p>
    <w:p w14:paraId="484171F6" w14:textId="77777777" w:rsidR="00BD0788" w:rsidRPr="007B6DC6" w:rsidRDefault="00BD0788" w:rsidP="00BD0788">
      <w:pPr>
        <w:rPr>
          <w:szCs w:val="22"/>
          <w:lang w:val="lt-LT" w:eastAsia="en-US"/>
        </w:rPr>
      </w:pPr>
    </w:p>
    <w:p w14:paraId="484171F7" w14:textId="77777777" w:rsidR="00BD0788" w:rsidRPr="007B6DC6" w:rsidRDefault="00BD0788" w:rsidP="00BD0788">
      <w:pPr>
        <w:rPr>
          <w:b/>
          <w:szCs w:val="22"/>
          <w:lang w:val="lt-LT" w:eastAsia="en-US"/>
        </w:rPr>
      </w:pPr>
      <w:r w:rsidRPr="007B6DC6">
        <w:rPr>
          <w:b/>
          <w:szCs w:val="22"/>
          <w:lang w:val="lt-LT" w:eastAsia="en-US"/>
        </w:rPr>
        <w:t>4.3</w:t>
      </w:r>
      <w:r w:rsidRPr="007B6DC6">
        <w:rPr>
          <w:b/>
          <w:szCs w:val="22"/>
          <w:lang w:val="lt-LT" w:eastAsia="en-US"/>
        </w:rPr>
        <w:tab/>
        <w:t>Kontraindikacijos</w:t>
      </w:r>
    </w:p>
    <w:p w14:paraId="484171F8" w14:textId="77777777" w:rsidR="00BD0788" w:rsidRPr="007B6DC6" w:rsidRDefault="00BD0788" w:rsidP="00BD0788">
      <w:pPr>
        <w:rPr>
          <w:szCs w:val="22"/>
          <w:lang w:val="lt-LT" w:eastAsia="en-US"/>
        </w:rPr>
      </w:pPr>
    </w:p>
    <w:p w14:paraId="484171F9" w14:textId="77777777" w:rsidR="00BD0788" w:rsidRPr="007B6DC6" w:rsidRDefault="00BD0788" w:rsidP="00BD0788">
      <w:pPr>
        <w:rPr>
          <w:szCs w:val="22"/>
          <w:lang w:val="lt-LT" w:eastAsia="en-US"/>
        </w:rPr>
      </w:pPr>
      <w:r w:rsidRPr="007B6DC6">
        <w:rPr>
          <w:szCs w:val="22"/>
          <w:lang w:val="lt-LT" w:eastAsia="en-US"/>
        </w:rPr>
        <w:t>-</w:t>
      </w:r>
      <w:r w:rsidRPr="007B6DC6">
        <w:rPr>
          <w:szCs w:val="22"/>
          <w:lang w:val="lt-LT" w:eastAsia="en-US"/>
        </w:rPr>
        <w:tab/>
        <w:t>Padidėjęs jautrumas veikliajai medžiagai arba bet kuriai 6.1 skyriuje nurodytai pagalbinei medžiagai.</w:t>
      </w:r>
    </w:p>
    <w:p w14:paraId="484171FA" w14:textId="77777777" w:rsidR="00BD0788" w:rsidRPr="007B6DC6" w:rsidRDefault="00BD0788" w:rsidP="00BD0788">
      <w:pPr>
        <w:rPr>
          <w:szCs w:val="22"/>
          <w:lang w:val="lt-LT" w:eastAsia="en-US"/>
        </w:rPr>
      </w:pPr>
      <w:r w:rsidRPr="007B6DC6">
        <w:rPr>
          <w:szCs w:val="22"/>
          <w:lang w:val="lt-LT" w:eastAsia="en-US"/>
        </w:rPr>
        <w:t>-</w:t>
      </w:r>
      <w:r w:rsidRPr="007B6DC6">
        <w:rPr>
          <w:szCs w:val="22"/>
          <w:lang w:val="lt-LT" w:eastAsia="en-US"/>
        </w:rPr>
        <w:tab/>
        <w:t>Hipokalcemija.</w:t>
      </w:r>
    </w:p>
    <w:p w14:paraId="484171FB" w14:textId="77777777" w:rsidR="00BD0788" w:rsidRPr="007B6DC6" w:rsidRDefault="00BD0788" w:rsidP="00BD0788">
      <w:pPr>
        <w:rPr>
          <w:szCs w:val="22"/>
          <w:lang w:val="lt-LT" w:eastAsia="en-US"/>
        </w:rPr>
      </w:pPr>
    </w:p>
    <w:p w14:paraId="484171FC" w14:textId="77777777" w:rsidR="00BD0788" w:rsidRPr="007B6DC6" w:rsidRDefault="00BD0788" w:rsidP="00BD0788">
      <w:pPr>
        <w:rPr>
          <w:szCs w:val="22"/>
          <w:lang w:val="lt-LT" w:eastAsia="en-US"/>
        </w:rPr>
      </w:pPr>
      <w:r w:rsidRPr="007B6DC6">
        <w:rPr>
          <w:b/>
          <w:szCs w:val="22"/>
          <w:lang w:val="lt-LT" w:eastAsia="en-US"/>
        </w:rPr>
        <w:t>4.4</w:t>
      </w:r>
      <w:r w:rsidRPr="007B6DC6">
        <w:rPr>
          <w:b/>
          <w:szCs w:val="22"/>
          <w:lang w:val="lt-LT" w:eastAsia="en-US"/>
        </w:rPr>
        <w:tab/>
        <w:t>Specialūs įspėjimai ir atsargumo priemonės</w:t>
      </w:r>
    </w:p>
    <w:p w14:paraId="484171FD" w14:textId="77777777" w:rsidR="00BD0788" w:rsidRPr="007B6DC6" w:rsidRDefault="00BD0788" w:rsidP="00BD0788">
      <w:pPr>
        <w:rPr>
          <w:szCs w:val="22"/>
          <w:lang w:val="lt-LT" w:eastAsia="en-US"/>
        </w:rPr>
      </w:pPr>
    </w:p>
    <w:p w14:paraId="484171FE" w14:textId="77777777" w:rsidR="00BD0788" w:rsidRPr="007B6DC6" w:rsidRDefault="00BD0788" w:rsidP="00BD0788">
      <w:pPr>
        <w:rPr>
          <w:szCs w:val="22"/>
          <w:u w:val="single"/>
          <w:lang w:val="lt-LT" w:eastAsia="en-US"/>
        </w:rPr>
      </w:pPr>
      <w:r w:rsidRPr="007B6DC6">
        <w:rPr>
          <w:szCs w:val="22"/>
          <w:u w:val="single"/>
          <w:lang w:val="lt-LT" w:eastAsia="en-US"/>
        </w:rPr>
        <w:t>Vaist</w:t>
      </w:r>
      <w:r w:rsidR="00894FDE">
        <w:rPr>
          <w:szCs w:val="22"/>
          <w:u w:val="single"/>
          <w:lang w:val="lt-LT" w:eastAsia="en-US"/>
        </w:rPr>
        <w:t>inio preparat</w:t>
      </w:r>
      <w:r w:rsidRPr="007B6DC6">
        <w:rPr>
          <w:szCs w:val="22"/>
          <w:u w:val="single"/>
          <w:lang w:val="lt-LT" w:eastAsia="en-US"/>
        </w:rPr>
        <w:t>o švirkštimo klaidos</w:t>
      </w:r>
    </w:p>
    <w:p w14:paraId="484171FF" w14:textId="77777777" w:rsidR="005447C7" w:rsidRPr="007B6DC6" w:rsidRDefault="005447C7" w:rsidP="00BD0788">
      <w:pPr>
        <w:rPr>
          <w:szCs w:val="22"/>
          <w:u w:val="single"/>
          <w:lang w:val="lt-LT" w:eastAsia="en-US"/>
        </w:rPr>
      </w:pPr>
    </w:p>
    <w:p w14:paraId="48417200" w14:textId="77777777" w:rsidR="00BD0788" w:rsidRPr="007B6DC6" w:rsidRDefault="00BD0788" w:rsidP="00BD0788">
      <w:pPr>
        <w:rPr>
          <w:szCs w:val="22"/>
          <w:lang w:val="lt-LT" w:eastAsia="en-US"/>
        </w:rPr>
      </w:pPr>
      <w:r w:rsidRPr="007B6DC6">
        <w:rPr>
          <w:szCs w:val="22"/>
          <w:lang w:val="lt-LT" w:eastAsia="en-US"/>
        </w:rPr>
        <w:t>Atliekant ibandrono rūgšties injekciją, svarbu nepataikyti į arteriją ar šalia venos, nes taip galima pažeisti audinius.</w:t>
      </w:r>
    </w:p>
    <w:p w14:paraId="48417201" w14:textId="77777777" w:rsidR="00BD0788" w:rsidRPr="007B6DC6" w:rsidRDefault="00BD0788" w:rsidP="00BD0788">
      <w:pPr>
        <w:rPr>
          <w:szCs w:val="22"/>
          <w:lang w:val="lt-LT" w:eastAsia="en-US"/>
        </w:rPr>
      </w:pPr>
    </w:p>
    <w:p w14:paraId="48417202" w14:textId="77777777" w:rsidR="00BD0788" w:rsidRPr="007B6DC6" w:rsidRDefault="00BD0788" w:rsidP="00BD0788">
      <w:pPr>
        <w:rPr>
          <w:szCs w:val="22"/>
          <w:u w:val="single"/>
          <w:lang w:val="lt-LT" w:eastAsia="en-US"/>
        </w:rPr>
      </w:pPr>
      <w:r w:rsidRPr="007B6DC6">
        <w:rPr>
          <w:szCs w:val="22"/>
          <w:u w:val="single"/>
          <w:lang w:val="lt-LT" w:eastAsia="en-US"/>
        </w:rPr>
        <w:t>Hipokalcemija</w:t>
      </w:r>
    </w:p>
    <w:p w14:paraId="48417203" w14:textId="77777777" w:rsidR="005447C7" w:rsidRPr="007B6DC6" w:rsidRDefault="005447C7" w:rsidP="00BD0788">
      <w:pPr>
        <w:rPr>
          <w:szCs w:val="22"/>
          <w:u w:val="single"/>
          <w:lang w:val="lt-LT" w:eastAsia="en-US"/>
        </w:rPr>
      </w:pPr>
    </w:p>
    <w:p w14:paraId="48417204" w14:textId="77777777" w:rsidR="00BD0788" w:rsidRPr="007B6DC6" w:rsidRDefault="00BD0788" w:rsidP="00BD0788">
      <w:pPr>
        <w:rPr>
          <w:szCs w:val="22"/>
          <w:lang w:val="lt-LT" w:eastAsia="en-US"/>
        </w:rPr>
      </w:pPr>
      <w:r w:rsidRPr="007B6DC6">
        <w:rPr>
          <w:szCs w:val="22"/>
          <w:lang w:val="lt-LT" w:eastAsia="en-US"/>
        </w:rPr>
        <w:t>Į veną sušvirkštus ibandrono rūgšties, kaip ir kitų bisfosfonatų, gali laikinai sumažėti kalcio koncentracija serume.</w:t>
      </w:r>
    </w:p>
    <w:p w14:paraId="48417205" w14:textId="77777777" w:rsidR="00BD0788" w:rsidRPr="007B6DC6" w:rsidRDefault="00BD0788" w:rsidP="00BD0788">
      <w:pPr>
        <w:rPr>
          <w:szCs w:val="22"/>
          <w:lang w:val="lt-LT" w:eastAsia="en-US"/>
        </w:rPr>
      </w:pPr>
      <w:r w:rsidRPr="007B6DC6">
        <w:rPr>
          <w:szCs w:val="22"/>
          <w:lang w:val="lt-LT" w:eastAsia="en-US"/>
        </w:rPr>
        <w:t>Prieš pradedant gydyti ibandrono rūgšties injekcijomis, reikia koreguoti esamą hipokalcemiją. Taip pat, prieš pradedant gydyti ibandrono rūgšties injekcijomis, reikia išgydyti kitus kaulų ir mineralinių medžiagų metabolizmo sutrikimus.</w:t>
      </w:r>
    </w:p>
    <w:p w14:paraId="48417206" w14:textId="77777777" w:rsidR="00BD0788" w:rsidRPr="007B6DC6" w:rsidRDefault="00BD0788" w:rsidP="00BD0788">
      <w:pPr>
        <w:rPr>
          <w:szCs w:val="22"/>
          <w:lang w:val="lt-LT" w:eastAsia="en-US"/>
        </w:rPr>
      </w:pPr>
    </w:p>
    <w:p w14:paraId="48417207" w14:textId="77777777" w:rsidR="00BD0788" w:rsidRPr="007B6DC6" w:rsidRDefault="00BD0788" w:rsidP="00BD0788">
      <w:pPr>
        <w:rPr>
          <w:szCs w:val="22"/>
          <w:lang w:val="lt-LT" w:eastAsia="en-US"/>
        </w:rPr>
      </w:pPr>
      <w:r w:rsidRPr="007B6DC6">
        <w:rPr>
          <w:szCs w:val="22"/>
          <w:lang w:val="lt-LT" w:eastAsia="en-US"/>
        </w:rPr>
        <w:t>Visi pacientai turi gauti adekvatų kalcio ir vitamino D kiekį.</w:t>
      </w:r>
    </w:p>
    <w:p w14:paraId="48417208" w14:textId="77777777" w:rsidR="00BD0788" w:rsidRPr="007B6DC6" w:rsidRDefault="00BD0788" w:rsidP="00BD0788">
      <w:pPr>
        <w:rPr>
          <w:szCs w:val="22"/>
          <w:lang w:val="lt-LT" w:eastAsia="en-US"/>
        </w:rPr>
      </w:pPr>
    </w:p>
    <w:p w14:paraId="48417209" w14:textId="77777777" w:rsidR="00BD0788" w:rsidRPr="007B6DC6" w:rsidRDefault="00BD0788" w:rsidP="00BD0788">
      <w:pPr>
        <w:rPr>
          <w:iCs/>
          <w:szCs w:val="22"/>
          <w:u w:val="single"/>
          <w:lang w:val="lt-LT" w:eastAsia="en-US"/>
        </w:rPr>
      </w:pPr>
      <w:r w:rsidRPr="007B6DC6">
        <w:rPr>
          <w:iCs/>
          <w:szCs w:val="22"/>
          <w:u w:val="single"/>
          <w:lang w:val="lt-LT" w:eastAsia="en-US"/>
        </w:rPr>
        <w:t>Anafilaksinė reakcija ar šokas</w:t>
      </w:r>
    </w:p>
    <w:p w14:paraId="4841720A" w14:textId="77777777" w:rsidR="005447C7" w:rsidRPr="007B6DC6" w:rsidRDefault="005447C7" w:rsidP="00BD0788">
      <w:pPr>
        <w:rPr>
          <w:iCs/>
          <w:szCs w:val="22"/>
          <w:u w:val="single"/>
          <w:lang w:val="lt-LT" w:eastAsia="en-US"/>
        </w:rPr>
      </w:pPr>
    </w:p>
    <w:p w14:paraId="4841720B" w14:textId="77777777" w:rsidR="00BD0788" w:rsidRPr="007B6DC6" w:rsidRDefault="00BD0788" w:rsidP="00BD0788">
      <w:pPr>
        <w:rPr>
          <w:iCs/>
          <w:szCs w:val="22"/>
          <w:lang w:val="lt-LT" w:eastAsia="en-US"/>
        </w:rPr>
      </w:pPr>
      <w:r w:rsidRPr="007B6DC6">
        <w:rPr>
          <w:iCs/>
          <w:szCs w:val="22"/>
          <w:lang w:val="lt-LT" w:eastAsia="en-US"/>
        </w:rPr>
        <w:t>Ibandrono rūgštimi į veną gydytiems pacientams buvo pastebėti anafilaksinės reakcijos ar šoko atvejai, įskaitant mirtį nulėmusius atvejus.</w:t>
      </w:r>
    </w:p>
    <w:p w14:paraId="4841720C" w14:textId="77777777" w:rsidR="00BD0788" w:rsidRPr="007B6DC6" w:rsidRDefault="00BD0788" w:rsidP="00BD0788">
      <w:pPr>
        <w:rPr>
          <w:iCs/>
          <w:szCs w:val="22"/>
          <w:lang w:val="lt-LT" w:eastAsia="en-US"/>
        </w:rPr>
      </w:pPr>
      <w:r w:rsidRPr="007B6DC6">
        <w:rPr>
          <w:iCs/>
          <w:szCs w:val="22"/>
          <w:lang w:val="lt-LT" w:eastAsia="en-US"/>
        </w:rPr>
        <w:t xml:space="preserve">Švirkščiant </w:t>
      </w:r>
      <w:r w:rsidRPr="007B6DC6">
        <w:rPr>
          <w:szCs w:val="22"/>
          <w:lang w:val="lt-LT" w:eastAsia="en-US"/>
        </w:rPr>
        <w:t xml:space="preserve">ibandrono rūgštį </w:t>
      </w:r>
      <w:r w:rsidRPr="007B6DC6">
        <w:rPr>
          <w:iCs/>
          <w:szCs w:val="22"/>
          <w:lang w:val="lt-LT" w:eastAsia="en-US"/>
        </w:rPr>
        <w:t>į veną reikia turėti paruoštas atitinkamas palaikomojo gydymo ir stebėsenos priemones. Jeigu pasireiškia anafilaksinė arba kitokia sunki padidėjusio jautrumo ar alerginė reakcija, injekciją nedelsdami nutraukite ir pradėkite atitinkamą gydymą.</w:t>
      </w:r>
    </w:p>
    <w:p w14:paraId="4841720D" w14:textId="77777777" w:rsidR="00BD0788" w:rsidRPr="007B6DC6" w:rsidRDefault="00BD0788" w:rsidP="00BD0788">
      <w:pPr>
        <w:rPr>
          <w:szCs w:val="22"/>
          <w:lang w:val="lt-LT" w:eastAsia="en-US"/>
        </w:rPr>
      </w:pPr>
    </w:p>
    <w:p w14:paraId="4841720E" w14:textId="77777777" w:rsidR="00BD0788" w:rsidRPr="007B6DC6" w:rsidRDefault="00BD0788" w:rsidP="00BD0788">
      <w:pPr>
        <w:rPr>
          <w:szCs w:val="22"/>
          <w:u w:val="single"/>
          <w:lang w:val="lt-LT" w:eastAsia="en-US"/>
        </w:rPr>
      </w:pPr>
      <w:r w:rsidRPr="007B6DC6">
        <w:rPr>
          <w:szCs w:val="22"/>
          <w:u w:val="single"/>
          <w:lang w:val="lt-LT" w:eastAsia="en-US"/>
        </w:rPr>
        <w:t>Inkstų sutrikimas</w:t>
      </w:r>
    </w:p>
    <w:p w14:paraId="4841720F" w14:textId="77777777" w:rsidR="005447C7" w:rsidRPr="007B6DC6" w:rsidRDefault="005447C7" w:rsidP="00BD0788">
      <w:pPr>
        <w:rPr>
          <w:szCs w:val="22"/>
          <w:u w:val="single"/>
          <w:lang w:val="lt-LT" w:eastAsia="en-US"/>
        </w:rPr>
      </w:pPr>
    </w:p>
    <w:p w14:paraId="48417210" w14:textId="77777777" w:rsidR="00BD0788" w:rsidRPr="007B6DC6" w:rsidRDefault="00BD0788" w:rsidP="00BD0788">
      <w:pPr>
        <w:rPr>
          <w:szCs w:val="22"/>
          <w:lang w:val="lt-LT" w:eastAsia="en-US"/>
        </w:rPr>
      </w:pPr>
      <w:r w:rsidRPr="007B6DC6">
        <w:rPr>
          <w:szCs w:val="22"/>
          <w:lang w:val="lt-LT" w:eastAsia="en-US"/>
        </w:rPr>
        <w:t>Pacientus, kurie serga ligomis, kurių metu gali būti pažeisti inkstai, ar vartoja medicininių preparatų, kurie gali sukelti nepageidaujamų inkstų reiškinių, gydymo metu reikia reguliariai tirti pagal geros medicininės praktikos reikalavimus.</w:t>
      </w:r>
    </w:p>
    <w:p w14:paraId="48417211" w14:textId="77777777" w:rsidR="00BD0788" w:rsidRPr="007B6DC6" w:rsidRDefault="00BD0788" w:rsidP="00BD0788">
      <w:pPr>
        <w:rPr>
          <w:szCs w:val="22"/>
          <w:lang w:val="lt-LT" w:eastAsia="en-US"/>
        </w:rPr>
      </w:pPr>
    </w:p>
    <w:p w14:paraId="48417212" w14:textId="77777777" w:rsidR="00BD0788" w:rsidRPr="007B6DC6" w:rsidRDefault="00BD0788" w:rsidP="00BD0788">
      <w:pPr>
        <w:rPr>
          <w:szCs w:val="22"/>
          <w:lang w:val="lt-LT" w:eastAsia="en-US"/>
        </w:rPr>
      </w:pPr>
      <w:r w:rsidRPr="007B6DC6">
        <w:rPr>
          <w:szCs w:val="22"/>
          <w:lang w:val="lt-LT" w:eastAsia="en-US"/>
        </w:rPr>
        <w:t>Kadangi nepakanka klinikinės patirties, ibandrono rūgšties injekcijos nerekomenduojamos pacientams, kurių kreatinino koncentracija serume didesnė kaip 200 μmol/l (2,3 mg/dl) arba, kurių kreatinino klirensas mažesnis kaip 30 ml/min (žr. 4.4 ir 5.2 skyrius).</w:t>
      </w:r>
    </w:p>
    <w:p w14:paraId="48417213" w14:textId="77777777" w:rsidR="00BD0788" w:rsidRPr="007B6DC6" w:rsidRDefault="00BD0788" w:rsidP="00BD0788">
      <w:pPr>
        <w:rPr>
          <w:szCs w:val="22"/>
          <w:lang w:val="lt-LT" w:eastAsia="en-US"/>
        </w:rPr>
      </w:pPr>
    </w:p>
    <w:p w14:paraId="48417214" w14:textId="77777777" w:rsidR="00BD0788" w:rsidRPr="007B6DC6" w:rsidRDefault="00BD0788" w:rsidP="00BD0788">
      <w:pPr>
        <w:rPr>
          <w:szCs w:val="22"/>
          <w:u w:val="single"/>
          <w:lang w:val="lt-LT" w:eastAsia="en-US"/>
        </w:rPr>
      </w:pPr>
      <w:r w:rsidRPr="007B6DC6">
        <w:rPr>
          <w:szCs w:val="22"/>
          <w:u w:val="single"/>
          <w:lang w:val="lt-LT" w:eastAsia="en-US"/>
        </w:rPr>
        <w:t>Pacientai, kuriems yra širdies sutrikimas</w:t>
      </w:r>
    </w:p>
    <w:p w14:paraId="48417215" w14:textId="77777777" w:rsidR="005447C7" w:rsidRPr="007B6DC6" w:rsidRDefault="005447C7" w:rsidP="00BD0788">
      <w:pPr>
        <w:rPr>
          <w:szCs w:val="22"/>
          <w:u w:val="single"/>
          <w:lang w:val="lt-LT" w:eastAsia="en-US"/>
        </w:rPr>
      </w:pPr>
    </w:p>
    <w:p w14:paraId="48417216" w14:textId="77777777" w:rsidR="00BD0788" w:rsidRPr="007B6DC6" w:rsidRDefault="00BD0788" w:rsidP="00BD0788">
      <w:pPr>
        <w:rPr>
          <w:szCs w:val="22"/>
          <w:lang w:val="lt-LT" w:eastAsia="en-US"/>
        </w:rPr>
      </w:pPr>
      <w:r w:rsidRPr="007B6DC6">
        <w:rPr>
          <w:szCs w:val="22"/>
          <w:lang w:val="lt-LT" w:eastAsia="en-US"/>
        </w:rPr>
        <w:t>Pacientams, kuriems yra širdies nepakankamumo rizika, reikia vengti pernelyg didelės hidracijos.</w:t>
      </w:r>
    </w:p>
    <w:p w14:paraId="48417217" w14:textId="77777777" w:rsidR="004C4926" w:rsidRPr="007B6DC6" w:rsidRDefault="004C4926" w:rsidP="00BD0788">
      <w:pPr>
        <w:rPr>
          <w:szCs w:val="22"/>
          <w:lang w:val="lt-LT" w:eastAsia="en-US"/>
        </w:rPr>
      </w:pPr>
    </w:p>
    <w:p w14:paraId="48417218" w14:textId="77777777" w:rsidR="00BD0788" w:rsidRPr="007B6DC6" w:rsidRDefault="00BD0788" w:rsidP="00BD0788">
      <w:pPr>
        <w:rPr>
          <w:szCs w:val="22"/>
          <w:u w:val="single"/>
          <w:lang w:val="lt-LT" w:eastAsia="en-US"/>
        </w:rPr>
      </w:pPr>
      <w:r w:rsidRPr="007B6DC6">
        <w:rPr>
          <w:szCs w:val="22"/>
          <w:u w:val="single"/>
          <w:lang w:val="lt-LT" w:eastAsia="en-US"/>
        </w:rPr>
        <w:t>Žandikaulio osteonekrozė</w:t>
      </w:r>
    </w:p>
    <w:p w14:paraId="48417219" w14:textId="77777777" w:rsidR="005447C7" w:rsidRPr="007B6DC6" w:rsidRDefault="005447C7" w:rsidP="00BD0788">
      <w:pPr>
        <w:rPr>
          <w:szCs w:val="22"/>
          <w:u w:val="single"/>
          <w:lang w:val="lt-LT" w:eastAsia="en-US"/>
        </w:rPr>
      </w:pPr>
    </w:p>
    <w:p w14:paraId="4841721A" w14:textId="77777777" w:rsidR="00BD0788" w:rsidRPr="007B6DC6" w:rsidRDefault="00BD0788" w:rsidP="00BD0788">
      <w:pPr>
        <w:rPr>
          <w:lang w:val="lt-LT"/>
        </w:rPr>
      </w:pPr>
      <w:r w:rsidRPr="007B6DC6">
        <w:rPr>
          <w:lang w:val="lt-LT"/>
        </w:rPr>
        <w:t xml:space="preserve">Vaistui patekus į rinką gauta labai retų pranešimų apie pasireiškusius ŽON atvejus pacientams, vartojusiems </w:t>
      </w:r>
      <w:r w:rsidRPr="007B6DC6">
        <w:rPr>
          <w:iCs/>
          <w:szCs w:val="22"/>
          <w:lang w:val="lt-LT"/>
        </w:rPr>
        <w:t>ibandrono rūgštį</w:t>
      </w:r>
      <w:r w:rsidRPr="007B6DC6">
        <w:rPr>
          <w:lang w:val="lt-LT"/>
        </w:rPr>
        <w:t xml:space="preserve"> onkologinių ligų gydymui (žr. 4.8 skyrių). </w:t>
      </w:r>
    </w:p>
    <w:p w14:paraId="4841721B" w14:textId="77777777" w:rsidR="00BD0788" w:rsidRPr="007B6DC6" w:rsidRDefault="00BD0788" w:rsidP="00BD0788">
      <w:pPr>
        <w:rPr>
          <w:lang w:val="lt-LT" w:eastAsia="en-US"/>
        </w:rPr>
      </w:pPr>
    </w:p>
    <w:p w14:paraId="4841721C" w14:textId="77777777" w:rsidR="00BD0788" w:rsidRPr="007B6DC6" w:rsidRDefault="00BD0788" w:rsidP="00BD0788">
      <w:pPr>
        <w:rPr>
          <w:lang w:val="lt-LT" w:eastAsia="en-US"/>
        </w:rPr>
      </w:pPr>
      <w:r w:rsidRPr="007B6DC6">
        <w:rPr>
          <w:lang w:val="lt-LT" w:eastAsia="en-US"/>
        </w:rPr>
        <w:t xml:space="preserve">Tolesnis gydymas ar naujo gydymo kurso pradžia turi būti atidėta pacientams, kuriems yra neužgijusių minkštųjų burnos audinių. </w:t>
      </w:r>
    </w:p>
    <w:p w14:paraId="4841721D" w14:textId="77777777" w:rsidR="00BD0788" w:rsidRPr="007B6DC6" w:rsidRDefault="00BD0788" w:rsidP="00BD0788">
      <w:pPr>
        <w:rPr>
          <w:lang w:val="lt-LT" w:eastAsia="en-US"/>
        </w:rPr>
      </w:pPr>
    </w:p>
    <w:p w14:paraId="4841721E" w14:textId="77777777" w:rsidR="00BD0788" w:rsidRPr="007B6DC6" w:rsidRDefault="00BD0788" w:rsidP="00BD0788">
      <w:pPr>
        <w:rPr>
          <w:lang w:val="lt-LT" w:eastAsia="en-US"/>
        </w:rPr>
      </w:pPr>
      <w:r w:rsidRPr="007B6DC6">
        <w:rPr>
          <w:lang w:val="lt-LT" w:eastAsia="en-US"/>
        </w:rPr>
        <w:t xml:space="preserve">Pacientams, kuriems būdingi lydintys rizikos veiksniai, prieš skiriant </w:t>
      </w:r>
      <w:r w:rsidRPr="007B6DC6">
        <w:rPr>
          <w:iCs/>
          <w:szCs w:val="22"/>
          <w:lang w:val="lt-LT"/>
        </w:rPr>
        <w:t>ibandrono rūgšties</w:t>
      </w:r>
      <w:r w:rsidRPr="007B6DC6">
        <w:rPr>
          <w:lang w:val="lt-LT" w:eastAsia="en-US"/>
        </w:rPr>
        <w:t xml:space="preserve">, rekomenduojama atlikti dantų būklės ištyrimą ir profilaktinį gydymą bei remtis individualiu naudos ir rizikos santykio vertinimu. </w:t>
      </w:r>
    </w:p>
    <w:p w14:paraId="4841721F" w14:textId="77777777" w:rsidR="00BD0788" w:rsidRPr="007B6DC6" w:rsidRDefault="00BD0788" w:rsidP="00BD0788">
      <w:pPr>
        <w:rPr>
          <w:lang w:val="lt-LT" w:eastAsia="en-US"/>
        </w:rPr>
      </w:pPr>
    </w:p>
    <w:p w14:paraId="48417220" w14:textId="77777777" w:rsidR="00BD0788" w:rsidRPr="007B6DC6" w:rsidRDefault="00BD0788" w:rsidP="00BD0788">
      <w:pPr>
        <w:rPr>
          <w:lang w:val="lt-LT" w:eastAsia="en-US"/>
        </w:rPr>
      </w:pPr>
      <w:r w:rsidRPr="007B6DC6">
        <w:rPr>
          <w:lang w:val="lt-LT" w:eastAsia="en-US"/>
        </w:rPr>
        <w:t xml:space="preserve">Vertinant ŽON atsiradimo riziką pacientui, reikia atsižvelgti į toliau išvardytus rizikos veiksnius: </w:t>
      </w:r>
    </w:p>
    <w:p w14:paraId="48417221" w14:textId="77777777" w:rsidR="00BD0788" w:rsidRPr="007B6DC6" w:rsidRDefault="005447C7" w:rsidP="005447C7">
      <w:pPr>
        <w:tabs>
          <w:tab w:val="left" w:pos="567"/>
        </w:tabs>
        <w:ind w:left="567" w:hanging="567"/>
        <w:rPr>
          <w:lang w:val="lt-LT" w:eastAsia="en-US"/>
        </w:rPr>
      </w:pPr>
      <w:r w:rsidRPr="007B6DC6">
        <w:rPr>
          <w:lang w:val="lt-LT" w:eastAsia="en-US"/>
        </w:rPr>
        <w:t>-</w:t>
      </w:r>
      <w:r w:rsidRPr="007B6DC6">
        <w:rPr>
          <w:lang w:val="lt-LT" w:eastAsia="en-US"/>
        </w:rPr>
        <w:tab/>
      </w:r>
      <w:r w:rsidR="00BD0788" w:rsidRPr="007B6DC6">
        <w:rPr>
          <w:lang w:val="lt-LT" w:eastAsia="en-US"/>
        </w:rPr>
        <w:t>vaistinio preparato stiprumą, kuris slopina kaulų rezorbciją (didesnė rizika didesnio stiprumo</w:t>
      </w:r>
      <w:r w:rsidRPr="007B6DC6">
        <w:rPr>
          <w:lang w:val="lt-LT" w:eastAsia="en-US"/>
        </w:rPr>
        <w:t xml:space="preserve"> </w:t>
      </w:r>
      <w:r w:rsidR="00BD0788" w:rsidRPr="007B6DC6">
        <w:rPr>
          <w:lang w:val="lt-LT" w:eastAsia="en-US"/>
        </w:rPr>
        <w:t>junginių), vartojimo būdą (didesnė rizika vartojant parenteraliai) ir kaulų rezorbcijos terapijos</w:t>
      </w:r>
      <w:r w:rsidRPr="007B6DC6">
        <w:rPr>
          <w:lang w:val="lt-LT" w:eastAsia="en-US"/>
        </w:rPr>
        <w:t xml:space="preserve"> </w:t>
      </w:r>
      <w:r w:rsidR="00BD0788" w:rsidRPr="007B6DC6">
        <w:rPr>
          <w:lang w:val="lt-LT" w:eastAsia="en-US"/>
        </w:rPr>
        <w:t>kumuliacinę dozę;</w:t>
      </w:r>
    </w:p>
    <w:p w14:paraId="48417222" w14:textId="77777777" w:rsidR="00BD0788" w:rsidRPr="007B6DC6" w:rsidRDefault="005447C7" w:rsidP="005447C7">
      <w:pPr>
        <w:tabs>
          <w:tab w:val="left" w:pos="567"/>
        </w:tabs>
        <w:ind w:left="567" w:hanging="567"/>
        <w:rPr>
          <w:lang w:val="lt-LT" w:eastAsia="en-US"/>
        </w:rPr>
      </w:pPr>
      <w:r w:rsidRPr="007B6DC6">
        <w:rPr>
          <w:lang w:val="lt-LT" w:eastAsia="en-US"/>
        </w:rPr>
        <w:t>-</w:t>
      </w:r>
      <w:r w:rsidRPr="007B6DC6">
        <w:rPr>
          <w:lang w:val="lt-LT" w:eastAsia="en-US"/>
        </w:rPr>
        <w:tab/>
      </w:r>
      <w:r w:rsidR="00BD0788" w:rsidRPr="007B6DC6">
        <w:rPr>
          <w:lang w:val="lt-LT" w:eastAsia="en-US"/>
        </w:rPr>
        <w:t xml:space="preserve">vėžį, lydinčias patologines būkles (pvz. anemiją, krešumą, infekciją), rūkymą; </w:t>
      </w:r>
    </w:p>
    <w:p w14:paraId="48417223" w14:textId="77777777" w:rsidR="00BD0788" w:rsidRPr="007B6DC6" w:rsidRDefault="005447C7" w:rsidP="005447C7">
      <w:pPr>
        <w:tabs>
          <w:tab w:val="left" w:pos="567"/>
        </w:tabs>
        <w:ind w:left="567" w:hanging="567"/>
        <w:rPr>
          <w:lang w:val="lt-LT"/>
        </w:rPr>
      </w:pPr>
      <w:r w:rsidRPr="007B6DC6">
        <w:rPr>
          <w:lang w:val="lt-LT"/>
        </w:rPr>
        <w:t>-</w:t>
      </w:r>
      <w:r w:rsidRPr="007B6DC6">
        <w:rPr>
          <w:lang w:val="lt-LT"/>
        </w:rPr>
        <w:tab/>
      </w:r>
      <w:r w:rsidR="00BD0788" w:rsidRPr="007B6DC6">
        <w:rPr>
          <w:lang w:val="lt-LT"/>
        </w:rPr>
        <w:t>kartu vartojamus kortikosteroidus, chemoterapiją, angiogenezės inhibitorius, galvos ir kaklo radioterapiją.</w:t>
      </w:r>
    </w:p>
    <w:p w14:paraId="48417224" w14:textId="77777777" w:rsidR="00BD0788" w:rsidRPr="007B6DC6" w:rsidRDefault="005447C7" w:rsidP="005447C7">
      <w:pPr>
        <w:tabs>
          <w:tab w:val="left" w:pos="567"/>
        </w:tabs>
        <w:ind w:left="567" w:hanging="567"/>
        <w:rPr>
          <w:lang w:val="lt-LT"/>
        </w:rPr>
      </w:pPr>
      <w:r w:rsidRPr="007B6DC6">
        <w:rPr>
          <w:lang w:val="lt-LT"/>
        </w:rPr>
        <w:t>-</w:t>
      </w:r>
      <w:r w:rsidRPr="007B6DC6">
        <w:rPr>
          <w:lang w:val="lt-LT"/>
        </w:rPr>
        <w:tab/>
      </w:r>
      <w:r w:rsidR="00BD0788" w:rsidRPr="007B6DC6">
        <w:rPr>
          <w:lang w:val="lt-LT"/>
        </w:rPr>
        <w:t xml:space="preserve">prastą burnos higieną, periodonto ligas, blogai parinktus protezus, dantų ligos istoriją, invazines dantų procedūras, pvz. dantų traukimą. </w:t>
      </w:r>
    </w:p>
    <w:p w14:paraId="48417225" w14:textId="77777777" w:rsidR="00BD0788" w:rsidRPr="007B6DC6" w:rsidRDefault="00BD0788" w:rsidP="00BD0788">
      <w:pPr>
        <w:rPr>
          <w:lang w:val="lt-LT"/>
        </w:rPr>
      </w:pPr>
    </w:p>
    <w:p w14:paraId="48417226" w14:textId="77777777" w:rsidR="00BD0788" w:rsidRPr="007B6DC6" w:rsidRDefault="00BD0788" w:rsidP="00BD0788">
      <w:pPr>
        <w:rPr>
          <w:lang w:val="lt-LT"/>
        </w:rPr>
      </w:pPr>
      <w:r w:rsidRPr="007B6DC6">
        <w:rPr>
          <w:lang w:val="lt-LT"/>
        </w:rPr>
        <w:t xml:space="preserve">Visi pacientai turi būti skatinami palaikyti gerą burnos higieną, atlikti reguliarų dantų patikrinimą, ir iš karto pranešti apie bet kokius burnos ertmės simptomus, tokius kaip dantų slankumą, skausmą ar patinimą, opų negijimą arba išskyras, gydymo ibandrono rūgštimi metu. Gydymo metu, invazinės dantų gydymo procedūros turėtų būti atliekamos atsargiai ir vengiant tiesioginio kontakto su ibandrono rūgštimi. </w:t>
      </w:r>
    </w:p>
    <w:p w14:paraId="48417227" w14:textId="77777777" w:rsidR="00BD0788" w:rsidRPr="007B6DC6" w:rsidRDefault="00BD0788" w:rsidP="00BD0788">
      <w:pPr>
        <w:rPr>
          <w:lang w:val="lt-LT"/>
        </w:rPr>
      </w:pPr>
    </w:p>
    <w:p w14:paraId="48417228" w14:textId="77777777" w:rsidR="00BD0788" w:rsidRPr="007B6DC6" w:rsidRDefault="00BD0788" w:rsidP="00BD0788">
      <w:pPr>
        <w:rPr>
          <w:lang w:val="lt-LT"/>
        </w:rPr>
      </w:pPr>
      <w:r w:rsidRPr="007B6DC6">
        <w:rPr>
          <w:lang w:val="lt-LT"/>
        </w:rPr>
        <w:t xml:space="preserve">Gydymo planas pacientams, kuriems atsiranda ŽON turėtų būti sudaromas glaudžiai bendradarbiaujant tarp gydytojo ir odontologo ar burnos chirurgo, kurie turi patirties su ŽON. Jeigu įmanoma, turi būti apsvarstytas laikinas gydymo ibandrono rūgštimi nutraukimas, kol atsistato būklė ir sumažėja rizikos veiksniai. </w:t>
      </w:r>
    </w:p>
    <w:p w14:paraId="48417229" w14:textId="77777777" w:rsidR="00BD0788" w:rsidRPr="007B6DC6" w:rsidRDefault="00BD0788" w:rsidP="00BD0788">
      <w:pPr>
        <w:rPr>
          <w:lang w:val="lt-LT"/>
        </w:rPr>
      </w:pPr>
    </w:p>
    <w:p w14:paraId="4841722A" w14:textId="77777777" w:rsidR="00BD0788" w:rsidRPr="007B6DC6" w:rsidRDefault="00BD0788" w:rsidP="00BD0788">
      <w:pPr>
        <w:rPr>
          <w:u w:val="single"/>
          <w:lang w:val="lt-LT"/>
        </w:rPr>
      </w:pPr>
      <w:r w:rsidRPr="007B6DC6">
        <w:rPr>
          <w:u w:val="single"/>
          <w:lang w:val="lt-LT"/>
        </w:rPr>
        <w:t xml:space="preserve">Išorinio ausies kanalo osteonekrozė </w:t>
      </w:r>
    </w:p>
    <w:p w14:paraId="4841722B" w14:textId="77777777" w:rsidR="005447C7" w:rsidRPr="007B6DC6" w:rsidRDefault="005447C7" w:rsidP="00BD0788">
      <w:pPr>
        <w:rPr>
          <w:u w:val="single"/>
          <w:lang w:val="lt-LT"/>
        </w:rPr>
      </w:pPr>
    </w:p>
    <w:p w14:paraId="4841722C" w14:textId="77777777" w:rsidR="00BD0788" w:rsidRPr="007B6DC6" w:rsidRDefault="00BD0788" w:rsidP="00BD0788">
      <w:pPr>
        <w:rPr>
          <w:lang w:val="lt-LT"/>
        </w:rPr>
      </w:pPr>
      <w:r w:rsidRPr="007B6DC6">
        <w:rPr>
          <w:lang w:val="lt-LT"/>
        </w:rPr>
        <w:t>Vartojant bisfosfonatus, tarp pacientų nustatyta išorinio ausies kanalo osteonekrozės atvejų, kurie daugiausia siejami su ilgalaikiu gydymu. Tarp galimų išorinio ausies kanalo osteonekrozės rizikos veiksnių – steroidų vartojimas ir chemoterapija ir (arba) lokalūs rizikos veiksniai, pvz., infekcija arba trauma. Išorinio ausies kanalo osteonekrozės galimybę reikėtų turėti omenyje gydant tuos bisfosfonatų vartojančius pacientus, kuriems pasireiškia su ausimi susijusių simptomų, įskaitant simptomus, kuriuos sukelia lėtinės ausų infekcijos.</w:t>
      </w:r>
    </w:p>
    <w:p w14:paraId="4841722D" w14:textId="77777777" w:rsidR="00BD0788" w:rsidRPr="007B6DC6" w:rsidRDefault="00BD0788" w:rsidP="00BD0788">
      <w:pPr>
        <w:rPr>
          <w:szCs w:val="22"/>
          <w:lang w:val="lt-LT" w:eastAsia="en-US"/>
        </w:rPr>
      </w:pPr>
    </w:p>
    <w:p w14:paraId="4841722E" w14:textId="77777777" w:rsidR="00BD0788" w:rsidRPr="007B6DC6" w:rsidRDefault="00BD0788" w:rsidP="00BD0788">
      <w:pPr>
        <w:rPr>
          <w:szCs w:val="22"/>
          <w:u w:val="single"/>
          <w:lang w:val="lt-LT" w:eastAsia="en-US"/>
        </w:rPr>
      </w:pPr>
      <w:r w:rsidRPr="007B6DC6">
        <w:rPr>
          <w:szCs w:val="22"/>
          <w:u w:val="single"/>
          <w:lang w:val="lt-LT" w:eastAsia="en-US"/>
        </w:rPr>
        <w:t>Atipiniai šlaunikaulio lūžiai</w:t>
      </w:r>
    </w:p>
    <w:p w14:paraId="4841722F" w14:textId="77777777" w:rsidR="005447C7" w:rsidRPr="007B6DC6" w:rsidRDefault="005447C7" w:rsidP="00BD0788">
      <w:pPr>
        <w:rPr>
          <w:szCs w:val="22"/>
          <w:u w:val="single"/>
          <w:lang w:val="lt-LT" w:eastAsia="en-US"/>
        </w:rPr>
      </w:pPr>
    </w:p>
    <w:p w14:paraId="48417230" w14:textId="77777777" w:rsidR="005447C7" w:rsidRPr="007B6DC6" w:rsidRDefault="00BD0788" w:rsidP="00BD0788">
      <w:pPr>
        <w:rPr>
          <w:szCs w:val="22"/>
          <w:lang w:val="lt-LT" w:eastAsia="en-US"/>
        </w:rPr>
      </w:pPr>
      <w:r w:rsidRPr="007B6DC6">
        <w:rPr>
          <w:szCs w:val="22"/>
          <w:lang w:val="lt-LT" w:eastAsia="en-US"/>
        </w:rPr>
        <w:t xml:space="preserve">Gydant bisfosfonatais buvo pastebėti atipiniai šlaunikaulio pogūbriniai ar diafizės lūžiai, visų pirma ilgai nuo osteoporozės gydytiems pacientams. Šie skersiniai ar trumpi įstrižiniai lūžiai gali pasireikšti bet kurioje šlaunikaulio vietoje – nuo pat mažojo gūbrio iki pat virškrumplinės keteros. Šie lūžiai įvyksta po mažos traumos arba ne dėl jos, o kai kurie pacientai kelias savaites ar mėnesius iki pilno šlaunikaulio lūžio jaučia šlaunies ar kirkšnies skausmą, dažnai susijusį su stresinių lūžių radiologiniais požymiais. Lūžiai dažnai būna abipusiai, todėl reikia ištirti bisfosfonatais gydomų pacientų, kuriems yra lūžęs šlaunikaulio kūnas, priešingos pusės šlaunikaulį. Be to, buvo pastebėtas blogas tokių lūžių gijimas. </w:t>
      </w:r>
    </w:p>
    <w:p w14:paraId="48417231" w14:textId="77777777" w:rsidR="005447C7" w:rsidRPr="007B6DC6" w:rsidRDefault="005447C7" w:rsidP="00BD0788">
      <w:pPr>
        <w:rPr>
          <w:szCs w:val="22"/>
          <w:lang w:val="lt-LT" w:eastAsia="en-US"/>
        </w:rPr>
      </w:pPr>
    </w:p>
    <w:p w14:paraId="48417232" w14:textId="77777777" w:rsidR="00BD0788" w:rsidRPr="007B6DC6" w:rsidRDefault="00BD0788" w:rsidP="00BD0788">
      <w:pPr>
        <w:rPr>
          <w:szCs w:val="22"/>
          <w:lang w:val="lt-LT" w:eastAsia="en-US"/>
        </w:rPr>
      </w:pPr>
      <w:r w:rsidRPr="007B6DC6">
        <w:rPr>
          <w:szCs w:val="22"/>
          <w:lang w:val="lt-LT" w:eastAsia="en-US"/>
        </w:rPr>
        <w:t>Reikia apsvarstyti, ar pacientams, kuriems įtariamas atipinis šlaunikaulio lūžis, gydymo bisfosfonatais nevertėtų nutraukti, kol jam individualiai bus įvertintas naudos ir rizikos santykis.</w:t>
      </w:r>
    </w:p>
    <w:p w14:paraId="48417233" w14:textId="77777777" w:rsidR="005447C7" w:rsidRPr="007B6DC6" w:rsidRDefault="005447C7" w:rsidP="00BD0788">
      <w:pPr>
        <w:rPr>
          <w:szCs w:val="22"/>
          <w:lang w:val="lt-LT" w:eastAsia="en-US"/>
        </w:rPr>
      </w:pPr>
    </w:p>
    <w:p w14:paraId="48417234" w14:textId="7D6F3BBC" w:rsidR="00BD0788" w:rsidRDefault="00BD0788" w:rsidP="00BD0788">
      <w:pPr>
        <w:rPr>
          <w:szCs w:val="22"/>
          <w:lang w:val="lt-LT" w:eastAsia="en-US"/>
        </w:rPr>
      </w:pPr>
      <w:r w:rsidRPr="007B6DC6">
        <w:rPr>
          <w:szCs w:val="22"/>
          <w:lang w:val="lt-LT" w:eastAsia="en-US"/>
        </w:rPr>
        <w:t>Pacientams reikia patarti, kad bisfosfonatų vartojimo metu praneštų apie bet kokį šlaunies, klubo ar kirkšnies skausmą, o visus pacientus, kuriems pasireiškia tokie simptomai, reikia ištirti, ar jie nepatyrė nepilno šlaunikaulio lūžio</w:t>
      </w:r>
      <w:r w:rsidR="00B9787C">
        <w:rPr>
          <w:szCs w:val="22"/>
          <w:lang w:val="lt-LT" w:eastAsia="en-US"/>
        </w:rPr>
        <w:t xml:space="preserve"> (žr. 4.8 skyrių)</w:t>
      </w:r>
      <w:r w:rsidRPr="007B6DC6">
        <w:rPr>
          <w:szCs w:val="22"/>
          <w:lang w:val="lt-LT" w:eastAsia="en-US"/>
        </w:rPr>
        <w:t>.</w:t>
      </w:r>
    </w:p>
    <w:p w14:paraId="088C5408" w14:textId="77777777" w:rsidR="00B9787C" w:rsidRPr="007B6DC6" w:rsidRDefault="00B9787C" w:rsidP="00BD0788">
      <w:pPr>
        <w:rPr>
          <w:szCs w:val="22"/>
          <w:lang w:val="lt-LT" w:eastAsia="en-US"/>
        </w:rPr>
      </w:pPr>
    </w:p>
    <w:p w14:paraId="1290B35E" w14:textId="77777777" w:rsidR="00A013C3" w:rsidRPr="00D47D0E" w:rsidRDefault="00A013C3" w:rsidP="00A013C3">
      <w:pPr>
        <w:autoSpaceDE w:val="0"/>
        <w:autoSpaceDN w:val="0"/>
        <w:adjustRightInd w:val="0"/>
        <w:rPr>
          <w:color w:val="000000"/>
          <w:szCs w:val="22"/>
          <w:lang w:val="lt-LT" w:eastAsia="en-US"/>
        </w:rPr>
      </w:pPr>
      <w:r w:rsidRPr="00D47D0E">
        <w:rPr>
          <w:i/>
          <w:iCs/>
          <w:color w:val="000000"/>
          <w:szCs w:val="22"/>
          <w:lang w:val="lt-LT" w:eastAsia="en-US"/>
        </w:rPr>
        <w:t xml:space="preserve">Atipiniai kitų ilgųjų kaulų lūžiai </w:t>
      </w:r>
    </w:p>
    <w:p w14:paraId="543DCD67" w14:textId="77777777" w:rsidR="00A013C3" w:rsidRPr="007B6DC6" w:rsidRDefault="00A013C3" w:rsidP="00A013C3">
      <w:pPr>
        <w:rPr>
          <w:szCs w:val="22"/>
          <w:lang w:val="lt-LT" w:eastAsia="en-US"/>
        </w:rPr>
      </w:pPr>
      <w:r w:rsidRPr="00D47D0E">
        <w:rPr>
          <w:color w:val="000000"/>
          <w:szCs w:val="22"/>
          <w:lang w:val="lt-LT" w:eastAsia="en-US"/>
        </w:rPr>
        <w:t>Ilgai gydomiems pacientams taip pat buvo pastebėta atipinių kitų ilgųjų kaulų, pavyzdžiui, alkūnkaulio ir blauzdikaulio, lūžių. Kaip ir atipiniai šlaunikaulio lūžiai, šie lūžiai įvyksta po mažos traumos arba ne dėl jos, o kai kurie pacientai jaučia prodrominį skausmą prieš įvykstant pilnam lūžiui. Kai lūžta alkūnkaulis, tai gali būti susiję su pasikartojančia stresine apkrova dėl ilgalaikio pagalbinių vaikščiojimo priemonių naudojimo (žr. 4.8</w:t>
      </w:r>
      <w:r>
        <w:rPr>
          <w:color w:val="000000"/>
          <w:szCs w:val="22"/>
          <w:lang w:val="lt-LT" w:eastAsia="en-US"/>
        </w:rPr>
        <w:t> </w:t>
      </w:r>
      <w:r w:rsidRPr="00D47D0E">
        <w:rPr>
          <w:color w:val="000000"/>
          <w:szCs w:val="22"/>
          <w:lang w:val="lt-LT" w:eastAsia="en-US"/>
        </w:rPr>
        <w:t>skyrių).</w:t>
      </w:r>
    </w:p>
    <w:p w14:paraId="48417235" w14:textId="77777777" w:rsidR="005447C7" w:rsidRPr="007B6DC6" w:rsidRDefault="005447C7" w:rsidP="005447C7">
      <w:pPr>
        <w:autoSpaceDE w:val="0"/>
        <w:autoSpaceDN w:val="0"/>
        <w:adjustRightInd w:val="0"/>
        <w:rPr>
          <w:color w:val="000000"/>
          <w:szCs w:val="22"/>
          <w:lang w:val="lt-LT"/>
        </w:rPr>
      </w:pPr>
    </w:p>
    <w:p w14:paraId="48417236" w14:textId="77777777" w:rsidR="00BD0788" w:rsidRPr="007B6DC6" w:rsidRDefault="005447C7" w:rsidP="005447C7">
      <w:pPr>
        <w:rPr>
          <w:szCs w:val="22"/>
          <w:lang w:val="lt-LT" w:eastAsia="en-US"/>
        </w:rPr>
      </w:pPr>
      <w:r w:rsidRPr="007B6DC6">
        <w:rPr>
          <w:color w:val="000000"/>
          <w:szCs w:val="22"/>
          <w:u w:val="single"/>
          <w:lang w:val="lt-LT"/>
        </w:rPr>
        <w:t>Pagalbinės medžiagos, kurių poveikis žinomas</w:t>
      </w:r>
    </w:p>
    <w:p w14:paraId="48417237" w14:textId="77777777" w:rsidR="00BD0788" w:rsidRPr="007B6DC6" w:rsidRDefault="00BD0788" w:rsidP="00BD0788">
      <w:pPr>
        <w:rPr>
          <w:szCs w:val="22"/>
          <w:lang w:val="lt-LT" w:eastAsia="en-US"/>
        </w:rPr>
      </w:pPr>
      <w:r w:rsidRPr="007B6DC6">
        <w:rPr>
          <w:szCs w:val="22"/>
          <w:lang w:val="lt-LT" w:eastAsia="en-US"/>
        </w:rPr>
        <w:t>Ibandrono rūgšties injekcijos sudėtyje natrio beveik nėra.</w:t>
      </w:r>
    </w:p>
    <w:p w14:paraId="48417238" w14:textId="77777777" w:rsidR="004C4926" w:rsidRPr="007B6DC6" w:rsidRDefault="004C4926" w:rsidP="00BD0788">
      <w:pPr>
        <w:rPr>
          <w:szCs w:val="22"/>
          <w:lang w:val="lt-LT" w:eastAsia="en-US"/>
        </w:rPr>
      </w:pPr>
    </w:p>
    <w:p w14:paraId="48417239" w14:textId="77777777" w:rsidR="00BD0788" w:rsidRPr="007B6DC6" w:rsidRDefault="00BD0788" w:rsidP="00BD0788">
      <w:pPr>
        <w:rPr>
          <w:szCs w:val="22"/>
          <w:lang w:val="lt-LT" w:eastAsia="en-US"/>
        </w:rPr>
      </w:pPr>
      <w:r w:rsidRPr="007B6DC6">
        <w:rPr>
          <w:b/>
          <w:szCs w:val="22"/>
          <w:lang w:val="lt-LT" w:eastAsia="en-US"/>
        </w:rPr>
        <w:t>4.5</w:t>
      </w:r>
      <w:r w:rsidRPr="007B6DC6">
        <w:rPr>
          <w:b/>
          <w:szCs w:val="22"/>
          <w:lang w:val="lt-LT" w:eastAsia="en-US"/>
        </w:rPr>
        <w:tab/>
        <w:t>Sąveika su kitais vaistiniais preparatais ir kitokia sąveika</w:t>
      </w:r>
    </w:p>
    <w:p w14:paraId="4841723A" w14:textId="77777777" w:rsidR="00BD0788" w:rsidRPr="007B6DC6" w:rsidRDefault="00BD0788" w:rsidP="00BD0788">
      <w:pPr>
        <w:rPr>
          <w:szCs w:val="22"/>
          <w:u w:val="single"/>
          <w:lang w:val="lt-LT" w:eastAsia="en-US"/>
        </w:rPr>
      </w:pPr>
    </w:p>
    <w:p w14:paraId="4841723B" w14:textId="77777777" w:rsidR="00BD0788" w:rsidRPr="007B6DC6" w:rsidRDefault="00BD0788" w:rsidP="00BD0788">
      <w:pPr>
        <w:rPr>
          <w:szCs w:val="22"/>
          <w:lang w:val="lt-LT" w:eastAsia="en-US"/>
        </w:rPr>
      </w:pPr>
      <w:r w:rsidRPr="007B6DC6">
        <w:rPr>
          <w:szCs w:val="22"/>
          <w:lang w:val="lt-LT" w:eastAsia="en-US"/>
        </w:rPr>
        <w:t>Manoma, kad metabolinės sąveikos neturėtų būti, kadangi ibandrono rūgštis neslopina pagrindinių žmogaus kepenų P450 izofermentų ir nesužadina žiurkių kepenų citochromo P450 sistemos fermentų (žr. 5.2 skyrių). Ibandrono rūgštis pasišalina tik per inkstus sekrecijos būdu, jos biotransformacija nevyksta.</w:t>
      </w:r>
    </w:p>
    <w:p w14:paraId="4841723C" w14:textId="77777777" w:rsidR="00BD0788" w:rsidRPr="007B6DC6" w:rsidRDefault="00BD0788" w:rsidP="00BD0788">
      <w:pPr>
        <w:rPr>
          <w:szCs w:val="22"/>
          <w:lang w:val="lt-LT" w:eastAsia="en-US"/>
        </w:rPr>
      </w:pPr>
    </w:p>
    <w:p w14:paraId="4841723D" w14:textId="77777777" w:rsidR="00BD0788" w:rsidRPr="007B6DC6" w:rsidRDefault="00BD0788" w:rsidP="00BD0788">
      <w:pPr>
        <w:rPr>
          <w:szCs w:val="22"/>
          <w:lang w:val="lt-LT" w:eastAsia="en-US"/>
        </w:rPr>
      </w:pPr>
      <w:r w:rsidRPr="007B6DC6">
        <w:rPr>
          <w:b/>
          <w:szCs w:val="22"/>
          <w:lang w:val="lt-LT" w:eastAsia="en-US"/>
        </w:rPr>
        <w:t>4.6</w:t>
      </w:r>
      <w:r w:rsidRPr="007B6DC6">
        <w:rPr>
          <w:b/>
          <w:szCs w:val="22"/>
          <w:lang w:val="lt-LT" w:eastAsia="en-US"/>
        </w:rPr>
        <w:tab/>
        <w:t>Vaisingumas, nėštumo ir žindymo laikotarpis</w:t>
      </w:r>
    </w:p>
    <w:p w14:paraId="4841723E" w14:textId="77777777" w:rsidR="00BD0788" w:rsidRPr="007B6DC6" w:rsidRDefault="00BD0788" w:rsidP="00BD0788">
      <w:pPr>
        <w:rPr>
          <w:szCs w:val="22"/>
          <w:lang w:val="lt-LT" w:eastAsia="en-US"/>
        </w:rPr>
      </w:pPr>
    </w:p>
    <w:p w14:paraId="4841723F" w14:textId="77777777" w:rsidR="00BD0788" w:rsidRPr="007B6DC6" w:rsidRDefault="00BD0788" w:rsidP="00BD0788">
      <w:pPr>
        <w:rPr>
          <w:szCs w:val="22"/>
          <w:u w:val="single"/>
          <w:lang w:val="lt-LT" w:eastAsia="en-US"/>
        </w:rPr>
      </w:pPr>
      <w:r w:rsidRPr="007B6DC6">
        <w:rPr>
          <w:szCs w:val="22"/>
          <w:u w:val="single"/>
          <w:lang w:val="lt-LT" w:eastAsia="en-US"/>
        </w:rPr>
        <w:t>Nėštumas</w:t>
      </w:r>
    </w:p>
    <w:p w14:paraId="48417240" w14:textId="77777777" w:rsidR="005447C7" w:rsidRPr="007B6DC6" w:rsidRDefault="005447C7" w:rsidP="00BD0788">
      <w:pPr>
        <w:rPr>
          <w:szCs w:val="22"/>
          <w:u w:val="single"/>
          <w:lang w:val="lt-LT" w:eastAsia="en-US"/>
        </w:rPr>
      </w:pPr>
    </w:p>
    <w:p w14:paraId="48417241" w14:textId="77777777" w:rsidR="00BD0788" w:rsidRPr="007B6DC6" w:rsidRDefault="00BD0788" w:rsidP="00BD0788">
      <w:pPr>
        <w:rPr>
          <w:szCs w:val="22"/>
          <w:lang w:val="lt-LT" w:eastAsia="en-US"/>
        </w:rPr>
      </w:pPr>
      <w:r w:rsidRPr="007B6DC6">
        <w:rPr>
          <w:szCs w:val="22"/>
          <w:lang w:val="lt-LT" w:eastAsia="en-US"/>
        </w:rPr>
        <w:t xml:space="preserve">Ibandrono rūgštis yra skirtas tik moterims po menopauzės gydyti ir neturi būti skiriamas vaisingo amžiaus moterims. </w:t>
      </w:r>
    </w:p>
    <w:p w14:paraId="48417242" w14:textId="77777777" w:rsidR="00BD0788" w:rsidRPr="007B6DC6" w:rsidRDefault="00BD0788" w:rsidP="00BD0788">
      <w:pPr>
        <w:rPr>
          <w:szCs w:val="22"/>
          <w:lang w:val="lt-LT" w:eastAsia="en-US"/>
        </w:rPr>
      </w:pPr>
      <w:r w:rsidRPr="007B6DC6">
        <w:rPr>
          <w:szCs w:val="22"/>
          <w:lang w:val="lt-LT" w:eastAsia="en-US"/>
        </w:rPr>
        <w:t>Dar nepakanka duomenų apie ibandrono rūgšties skyrimą nėščioms moterims. Tiriant žiurkes nustatytas toksinis poveikis reprodukcinei sistemai (žr. 5.3 skyrių). Galima rizika žmogui nežinoma. Ibandrono rūgšties nėščioms moterims vartoti negalima.</w:t>
      </w:r>
    </w:p>
    <w:p w14:paraId="48417243" w14:textId="77777777" w:rsidR="00BD0788" w:rsidRPr="007B6DC6" w:rsidRDefault="00BD0788" w:rsidP="00BD0788">
      <w:pPr>
        <w:rPr>
          <w:szCs w:val="22"/>
          <w:lang w:val="lt-LT" w:eastAsia="en-US"/>
        </w:rPr>
      </w:pPr>
    </w:p>
    <w:p w14:paraId="48417244" w14:textId="77777777" w:rsidR="00BD0788" w:rsidRPr="007B6DC6" w:rsidRDefault="00BD0788" w:rsidP="00BD0788">
      <w:pPr>
        <w:rPr>
          <w:szCs w:val="22"/>
          <w:u w:val="single"/>
          <w:lang w:val="lt-LT" w:eastAsia="en-US"/>
        </w:rPr>
      </w:pPr>
      <w:r w:rsidRPr="007B6DC6">
        <w:rPr>
          <w:szCs w:val="22"/>
          <w:u w:val="single"/>
          <w:lang w:val="lt-LT" w:eastAsia="en-US"/>
        </w:rPr>
        <w:t>Žindymas</w:t>
      </w:r>
    </w:p>
    <w:p w14:paraId="48417245" w14:textId="77777777" w:rsidR="005447C7" w:rsidRPr="007B6DC6" w:rsidRDefault="005447C7" w:rsidP="00BD0788">
      <w:pPr>
        <w:rPr>
          <w:szCs w:val="22"/>
          <w:u w:val="single"/>
          <w:lang w:val="lt-LT" w:eastAsia="en-US"/>
        </w:rPr>
      </w:pPr>
    </w:p>
    <w:p w14:paraId="48417246" w14:textId="77777777" w:rsidR="00BD0788" w:rsidRPr="007B6DC6" w:rsidRDefault="00BD0788" w:rsidP="00BD0788">
      <w:pPr>
        <w:rPr>
          <w:szCs w:val="22"/>
          <w:lang w:val="lt-LT" w:eastAsia="en-US"/>
        </w:rPr>
      </w:pPr>
      <w:r w:rsidRPr="007B6DC6">
        <w:rPr>
          <w:szCs w:val="22"/>
          <w:lang w:val="lt-LT" w:eastAsia="en-US"/>
        </w:rPr>
        <w:t>Nežinoma, ar ibandrono rūgšties patenka į moters pieną. Tiriant nustatyta, kad, vaisto sušvirkštus į veną, žindančių žiurkių piene buvo nedaug ibandrono rūgšties. Ibandrono rūgšties žindyvėms vartoti negalima.</w:t>
      </w:r>
    </w:p>
    <w:p w14:paraId="48417247" w14:textId="77777777" w:rsidR="00BD0788" w:rsidRPr="007B6DC6" w:rsidRDefault="00BD0788" w:rsidP="00BD0788">
      <w:pPr>
        <w:rPr>
          <w:szCs w:val="22"/>
          <w:lang w:val="lt-LT" w:eastAsia="en-US"/>
        </w:rPr>
      </w:pPr>
    </w:p>
    <w:p w14:paraId="48417248" w14:textId="77777777" w:rsidR="00BD0788" w:rsidRPr="007B6DC6" w:rsidRDefault="00BD0788" w:rsidP="00BD0788">
      <w:pPr>
        <w:rPr>
          <w:szCs w:val="22"/>
          <w:u w:val="single"/>
          <w:lang w:val="lt-LT" w:eastAsia="en-US"/>
        </w:rPr>
      </w:pPr>
      <w:r w:rsidRPr="007B6DC6">
        <w:rPr>
          <w:szCs w:val="22"/>
          <w:u w:val="single"/>
          <w:lang w:val="lt-LT" w:eastAsia="en-US"/>
        </w:rPr>
        <w:t>Vaisingumas</w:t>
      </w:r>
    </w:p>
    <w:p w14:paraId="48417249" w14:textId="77777777" w:rsidR="005447C7" w:rsidRPr="007B6DC6" w:rsidRDefault="005447C7" w:rsidP="00BD0788">
      <w:pPr>
        <w:rPr>
          <w:szCs w:val="22"/>
          <w:u w:val="single"/>
          <w:lang w:val="lt-LT" w:eastAsia="en-US"/>
        </w:rPr>
      </w:pPr>
    </w:p>
    <w:p w14:paraId="4841724A" w14:textId="77777777" w:rsidR="00BD0788" w:rsidRPr="007B6DC6" w:rsidRDefault="00BD0788" w:rsidP="00BD0788">
      <w:pPr>
        <w:rPr>
          <w:szCs w:val="22"/>
          <w:lang w:val="lt-LT" w:eastAsia="en-US"/>
        </w:rPr>
      </w:pPr>
      <w:r w:rsidRPr="007B6DC6">
        <w:rPr>
          <w:szCs w:val="22"/>
          <w:lang w:val="lt-LT" w:eastAsia="en-US"/>
        </w:rPr>
        <w:t>Duomenų apie ibandrono rūgšties poveikius žmonėms nėra. Poveikio žiurkių reprodukcijai tyrimų metu geriamoji ibandrono rūgštis vaisingumą sumažino. Tyrimų su žiurkėmis metu suleistos į veną didelės ibandrono rūgšties paros dozės vaisingumą sumažino (žr. 5.3 skyrių).</w:t>
      </w:r>
    </w:p>
    <w:p w14:paraId="4841724B" w14:textId="77777777" w:rsidR="00BD0788" w:rsidRPr="007B6DC6" w:rsidRDefault="00BD0788" w:rsidP="00BD0788">
      <w:pPr>
        <w:rPr>
          <w:b/>
          <w:szCs w:val="22"/>
          <w:lang w:val="lt-LT" w:eastAsia="en-US"/>
        </w:rPr>
      </w:pPr>
    </w:p>
    <w:p w14:paraId="4841724C" w14:textId="77777777" w:rsidR="00BD0788" w:rsidRPr="007B6DC6" w:rsidRDefault="00BD0788" w:rsidP="00BD0788">
      <w:pPr>
        <w:rPr>
          <w:szCs w:val="22"/>
          <w:lang w:val="lt-LT" w:eastAsia="en-US"/>
        </w:rPr>
      </w:pPr>
      <w:r w:rsidRPr="007B6DC6">
        <w:rPr>
          <w:b/>
          <w:szCs w:val="22"/>
          <w:lang w:val="lt-LT" w:eastAsia="en-US"/>
        </w:rPr>
        <w:t>4.7</w:t>
      </w:r>
      <w:r w:rsidRPr="007B6DC6">
        <w:rPr>
          <w:b/>
          <w:szCs w:val="22"/>
          <w:lang w:val="lt-LT" w:eastAsia="en-US"/>
        </w:rPr>
        <w:tab/>
        <w:t>Poveikis gebėjimui vairuoti ir valdyti mechanizmus</w:t>
      </w:r>
    </w:p>
    <w:p w14:paraId="4841724D" w14:textId="77777777" w:rsidR="00BD0788" w:rsidRPr="007B6DC6" w:rsidRDefault="00BD0788" w:rsidP="00BD0788">
      <w:pPr>
        <w:rPr>
          <w:szCs w:val="22"/>
          <w:lang w:val="lt-LT" w:eastAsia="en-US"/>
        </w:rPr>
      </w:pPr>
    </w:p>
    <w:p w14:paraId="4841724E" w14:textId="77777777" w:rsidR="00BD0788" w:rsidRPr="007B6DC6" w:rsidRDefault="00BD0788" w:rsidP="00BD0788">
      <w:pPr>
        <w:rPr>
          <w:szCs w:val="22"/>
          <w:lang w:val="lt-LT" w:eastAsia="en-US"/>
        </w:rPr>
      </w:pPr>
      <w:r w:rsidRPr="007B6DC6">
        <w:rPr>
          <w:szCs w:val="22"/>
          <w:lang w:val="lt-LT" w:eastAsia="en-US"/>
        </w:rPr>
        <w:t>Remiantis farmakodinamika ir farmakokinetika bei pastebėtomis nepageidaujamomis reakcijomis manoma, kad ibandrono rūgštis gebėjimo vairuoti ir valdyti mechanizmus neveikia arba veikia nereikšmingai.</w:t>
      </w:r>
    </w:p>
    <w:p w14:paraId="4841724F" w14:textId="77777777" w:rsidR="00BD0788" w:rsidRPr="007B6DC6" w:rsidRDefault="00BD0788" w:rsidP="00BD0788">
      <w:pPr>
        <w:rPr>
          <w:szCs w:val="22"/>
          <w:lang w:val="lt-LT" w:eastAsia="en-US"/>
        </w:rPr>
      </w:pPr>
    </w:p>
    <w:p w14:paraId="48417250" w14:textId="77777777" w:rsidR="00BD0788" w:rsidRPr="007B6DC6" w:rsidRDefault="00BD0788" w:rsidP="00BD0788">
      <w:pPr>
        <w:rPr>
          <w:b/>
          <w:szCs w:val="22"/>
          <w:lang w:val="lt-LT" w:eastAsia="en-US"/>
        </w:rPr>
      </w:pPr>
      <w:r w:rsidRPr="007B6DC6">
        <w:rPr>
          <w:b/>
          <w:szCs w:val="22"/>
          <w:lang w:val="lt-LT" w:eastAsia="en-US"/>
        </w:rPr>
        <w:t>4.8</w:t>
      </w:r>
      <w:r w:rsidRPr="007B6DC6">
        <w:rPr>
          <w:b/>
          <w:szCs w:val="22"/>
          <w:lang w:val="lt-LT" w:eastAsia="en-US"/>
        </w:rPr>
        <w:tab/>
        <w:t>Nepageidaujamas poveikis</w:t>
      </w:r>
    </w:p>
    <w:p w14:paraId="48417251" w14:textId="77777777" w:rsidR="00BD0788" w:rsidRPr="007B6DC6" w:rsidRDefault="00BD0788" w:rsidP="00BD0788">
      <w:pPr>
        <w:rPr>
          <w:szCs w:val="22"/>
          <w:lang w:val="lt-LT" w:eastAsia="en-US"/>
        </w:rPr>
      </w:pPr>
    </w:p>
    <w:p w14:paraId="48417252" w14:textId="77777777" w:rsidR="00BD0788" w:rsidRPr="007B6DC6" w:rsidRDefault="00BD0788" w:rsidP="00BD0788">
      <w:pPr>
        <w:rPr>
          <w:szCs w:val="22"/>
          <w:u w:val="single"/>
          <w:lang w:val="lt-LT" w:eastAsia="en-US"/>
        </w:rPr>
      </w:pPr>
      <w:r w:rsidRPr="007B6DC6">
        <w:rPr>
          <w:szCs w:val="22"/>
          <w:u w:val="single"/>
          <w:lang w:val="lt-LT" w:eastAsia="en-US"/>
        </w:rPr>
        <w:t>Saugumo pobūdžio santrauka</w:t>
      </w:r>
    </w:p>
    <w:p w14:paraId="48417253" w14:textId="77777777" w:rsidR="005447C7" w:rsidRPr="007B6DC6" w:rsidRDefault="005447C7" w:rsidP="00BD0788">
      <w:pPr>
        <w:rPr>
          <w:szCs w:val="22"/>
          <w:u w:val="single"/>
          <w:lang w:val="lt-LT" w:eastAsia="en-US"/>
        </w:rPr>
      </w:pPr>
    </w:p>
    <w:p w14:paraId="48417254" w14:textId="77777777" w:rsidR="00BD0788" w:rsidRPr="007B6DC6" w:rsidRDefault="00BD0788" w:rsidP="00BD0788">
      <w:pPr>
        <w:rPr>
          <w:szCs w:val="22"/>
          <w:u w:val="single"/>
          <w:lang w:val="lt-LT" w:eastAsia="en-US"/>
        </w:rPr>
      </w:pPr>
      <w:r w:rsidRPr="007B6DC6">
        <w:rPr>
          <w:szCs w:val="22"/>
          <w:lang w:val="lt-LT" w:eastAsia="en-US"/>
        </w:rPr>
        <w:t>Sunkiausios nepageidaujamos reakcijos yra anafilaksinė reakcija ar šokas, atipiniai šlaunikaulio lūžiai, žandikaulio osteonekrozė, virškinimo trakto dirginimas, akių uždegimas (žiūrėkite paragrafą „</w:t>
      </w:r>
      <w:r w:rsidRPr="007B6DC6">
        <w:rPr>
          <w:szCs w:val="22"/>
          <w:u w:val="single"/>
          <w:lang w:val="lt-LT" w:eastAsia="en-US"/>
        </w:rPr>
        <w:t>Atrinktų nepageidaujamų reakcijų apibūdinimas” ir 4.4 skyrių).</w:t>
      </w:r>
    </w:p>
    <w:p w14:paraId="48417255" w14:textId="77777777" w:rsidR="00BD0788" w:rsidRPr="007B6DC6" w:rsidRDefault="00BD0788" w:rsidP="00BD0788">
      <w:pPr>
        <w:rPr>
          <w:szCs w:val="22"/>
          <w:lang w:val="lt-LT" w:eastAsia="en-US"/>
        </w:rPr>
      </w:pPr>
      <w:r w:rsidRPr="007B6DC6">
        <w:rPr>
          <w:szCs w:val="22"/>
          <w:lang w:val="lt-LT" w:eastAsia="en-US"/>
        </w:rPr>
        <w:t>Dažniausiai pastebėtos nepageidaujamos reakcijos yra sąnarių skausmas bei į gripą panašūs simptomai. Šie simptomai paprastai būna susiję su pirmąja doze, trunka neilgai, yra nesunkūs ar vidutinio sunkumo, toliau vartojant preparatą paprastai praeina savaime be gydymo vaistais (žiūrėkite paragrafą „Į gripą panaši liga“).</w:t>
      </w:r>
    </w:p>
    <w:p w14:paraId="48417256" w14:textId="77777777" w:rsidR="00BD0788" w:rsidRPr="007B6DC6" w:rsidRDefault="00BD0788" w:rsidP="00BD0788">
      <w:pPr>
        <w:rPr>
          <w:szCs w:val="22"/>
          <w:lang w:val="lt-LT" w:eastAsia="en-US"/>
        </w:rPr>
      </w:pPr>
    </w:p>
    <w:p w14:paraId="48417257" w14:textId="77777777" w:rsidR="00BD0788" w:rsidRPr="007B6DC6" w:rsidRDefault="00BD0788" w:rsidP="00BD0788">
      <w:pPr>
        <w:rPr>
          <w:szCs w:val="22"/>
          <w:u w:val="single"/>
          <w:lang w:val="lt-LT" w:eastAsia="en-US"/>
        </w:rPr>
      </w:pPr>
      <w:r w:rsidRPr="007B6DC6">
        <w:rPr>
          <w:szCs w:val="22"/>
          <w:u w:val="single"/>
          <w:lang w:val="lt-LT" w:eastAsia="en-US"/>
        </w:rPr>
        <w:t>Nepageidaujamų  reakcijų sąrašas lentelėje</w:t>
      </w:r>
    </w:p>
    <w:p w14:paraId="48417258" w14:textId="77777777" w:rsidR="005447C7" w:rsidRPr="007B6DC6" w:rsidRDefault="005447C7" w:rsidP="00BD0788">
      <w:pPr>
        <w:rPr>
          <w:szCs w:val="22"/>
          <w:u w:val="single"/>
          <w:lang w:val="lt-LT" w:eastAsia="en-US"/>
        </w:rPr>
      </w:pPr>
    </w:p>
    <w:p w14:paraId="48417259" w14:textId="77777777" w:rsidR="00BD0788" w:rsidRPr="007B6DC6" w:rsidRDefault="00BD0788" w:rsidP="00BD0788">
      <w:pPr>
        <w:rPr>
          <w:szCs w:val="22"/>
          <w:lang w:val="lt-LT" w:eastAsia="en-US"/>
        </w:rPr>
      </w:pPr>
      <w:r w:rsidRPr="007B6DC6">
        <w:rPr>
          <w:szCs w:val="22"/>
          <w:lang w:val="lt-LT" w:eastAsia="en-US"/>
        </w:rPr>
        <w:t>Visas žinomų nepageidaujamų reakcijų sąrašas yra pateiktas 1-oje lentelėje.</w:t>
      </w:r>
    </w:p>
    <w:p w14:paraId="4841725A" w14:textId="77777777" w:rsidR="00BD0788" w:rsidRPr="007B6DC6" w:rsidRDefault="00BD0788" w:rsidP="00BD0788">
      <w:pPr>
        <w:rPr>
          <w:szCs w:val="22"/>
          <w:lang w:val="lt-LT" w:eastAsia="en-US"/>
        </w:rPr>
      </w:pPr>
      <w:r w:rsidRPr="007B6DC6">
        <w:rPr>
          <w:szCs w:val="22"/>
          <w:lang w:val="lt-LT" w:eastAsia="en-US"/>
        </w:rPr>
        <w:t>Geriamosios ibandrono rūgšties 2,5 mg per parą saugumas buvo vertintas pagal 1251 pacientės, vartojusios preparatą keturių placebu kontroliuotų klinikinių tyrimų metu, duomenis; dauguma pacienčių buvo dalyvavusios pagrindiniame trejų metų trukmės lūžių tyrime (MF 4411).</w:t>
      </w:r>
    </w:p>
    <w:p w14:paraId="4841725B" w14:textId="77777777" w:rsidR="00BD0788" w:rsidRPr="007B6DC6" w:rsidRDefault="00BD0788" w:rsidP="00BD0788">
      <w:pPr>
        <w:rPr>
          <w:szCs w:val="22"/>
          <w:lang w:val="lt-LT" w:eastAsia="en-US"/>
        </w:rPr>
      </w:pPr>
    </w:p>
    <w:p w14:paraId="4841725C" w14:textId="77777777" w:rsidR="00BD0788" w:rsidRPr="007B6DC6" w:rsidRDefault="00BD0788" w:rsidP="00BD0788">
      <w:pPr>
        <w:rPr>
          <w:szCs w:val="22"/>
          <w:lang w:val="lt-LT" w:eastAsia="en-US"/>
        </w:rPr>
      </w:pPr>
      <w:r w:rsidRPr="007B6DC6">
        <w:rPr>
          <w:szCs w:val="22"/>
          <w:lang w:val="lt-LT" w:eastAsia="en-US"/>
        </w:rPr>
        <w:t>Dviejų metų pagrindinio tyrimo (BM16550), kuriame dalyvavo osteoporoze sergančios moterys po menopauzės, metu į veną švirkščiamos ibandrono rūgšties po 3 mg kas 3 mėnesius ir geriamosios ibandrono rūgšties po 2,5 mg vieną kartą per parą bendrieji saugumo duomenys buvo panašūs. Bendroji pacienčių, patyrusių nepageidaujamą reakciją vartojant ibandrono rūgštį po 3 mg injekcijomis kas 3 mėnesius dalis po pirmųjų ir antrųjų metų atitinkamai buvo 26,0% ir 28,6%. Dėl nepageidaujamų reakcijų gydymo dažniausiai nutraukti nereikėjo.</w:t>
      </w:r>
    </w:p>
    <w:p w14:paraId="4841725D" w14:textId="77777777" w:rsidR="00BD0788" w:rsidRPr="007B6DC6" w:rsidRDefault="00BD0788" w:rsidP="00BD0788">
      <w:pPr>
        <w:rPr>
          <w:szCs w:val="22"/>
          <w:lang w:val="lt-LT" w:eastAsia="en-US"/>
        </w:rPr>
      </w:pPr>
    </w:p>
    <w:p w14:paraId="4841725E" w14:textId="77777777" w:rsidR="00BD0788" w:rsidRPr="007B6DC6" w:rsidRDefault="00BD0788" w:rsidP="00BD0788">
      <w:pPr>
        <w:rPr>
          <w:szCs w:val="22"/>
          <w:lang w:val="lt-LT" w:eastAsia="en-US"/>
        </w:rPr>
      </w:pPr>
      <w:r w:rsidRPr="007B6DC6">
        <w:rPr>
          <w:szCs w:val="22"/>
          <w:lang w:val="lt-LT" w:eastAsia="en-US"/>
        </w:rPr>
        <w:t>Nepageidaujamos reakcijos yra išvardytos pagal MedDRA organų sistemų klases ir dažnį. D</w:t>
      </w:r>
      <w:r w:rsidRPr="007B6DC6">
        <w:rPr>
          <w:iCs/>
          <w:szCs w:val="22"/>
          <w:lang w:val="lt-LT" w:eastAsia="en-US"/>
        </w:rPr>
        <w:t xml:space="preserve">ažnio kategorijos apibrėžiamos naudojant šį susitarimą: labai dažni </w:t>
      </w:r>
      <w:r w:rsidRPr="007B6DC6">
        <w:rPr>
          <w:szCs w:val="22"/>
          <w:u w:val="single"/>
          <w:lang w:val="lt-LT" w:eastAsia="en-US"/>
        </w:rPr>
        <w:t>(</w:t>
      </w:r>
      <w:r w:rsidRPr="007B6DC6">
        <w:rPr>
          <w:szCs w:val="22"/>
          <w:u w:val="single"/>
          <w:lang w:val="lt-LT" w:eastAsia="en-US"/>
        </w:rPr>
        <w:sym w:font="Symbol" w:char="F0B3"/>
      </w:r>
      <w:r w:rsidRPr="007B6DC6">
        <w:rPr>
          <w:szCs w:val="22"/>
          <w:u w:val="single"/>
          <w:lang w:val="lt-LT" w:eastAsia="en-US"/>
        </w:rPr>
        <w:t> 1/10), dažni</w:t>
      </w:r>
      <w:r w:rsidRPr="007B6DC6">
        <w:rPr>
          <w:iCs/>
          <w:szCs w:val="22"/>
          <w:lang w:val="lt-LT" w:eastAsia="en-US"/>
        </w:rPr>
        <w:t xml:space="preserve"> (nuo ≥ 1/100 iki &lt; 1/10), nedažni (nuo ≥ 1/1 000 iki &lt; 1/100), reti</w:t>
      </w:r>
      <w:r w:rsidRPr="007B6DC6">
        <w:rPr>
          <w:szCs w:val="22"/>
          <w:lang w:val="lt-LT" w:eastAsia="en-US"/>
        </w:rPr>
        <w:t xml:space="preserve"> (nuo ≥ 1/10 000 iki &lt; 1/1 000), labai reti (&lt; 1/10 000), </w:t>
      </w:r>
      <w:r w:rsidRPr="007B6DC6">
        <w:rPr>
          <w:szCs w:val="22"/>
          <w:u w:val="single"/>
          <w:lang w:val="lt-LT" w:eastAsia="en-US"/>
        </w:rPr>
        <w:t>dažnis nežinomas (negali būti įvertintas pagal turimus duomenis)</w:t>
      </w:r>
      <w:r w:rsidRPr="007B6DC6">
        <w:rPr>
          <w:szCs w:val="22"/>
          <w:lang w:val="lt-LT" w:eastAsia="en-US"/>
        </w:rPr>
        <w:t>. Kiekvienoje dažnio grupėje nepageidaujamos reakcijos išdėstytos mažėjančio sunkumo tvarka.</w:t>
      </w:r>
    </w:p>
    <w:p w14:paraId="4841725F" w14:textId="77777777" w:rsidR="00BD0788" w:rsidRPr="007B6DC6" w:rsidRDefault="00BD0788" w:rsidP="00BD0788">
      <w:pPr>
        <w:rPr>
          <w:szCs w:val="22"/>
          <w:lang w:val="lt-LT" w:eastAsia="en-US"/>
        </w:rPr>
      </w:pPr>
    </w:p>
    <w:p w14:paraId="48417260" w14:textId="77777777" w:rsidR="00BD0788" w:rsidRPr="007B6DC6" w:rsidRDefault="00BD0788" w:rsidP="00BD0788">
      <w:pPr>
        <w:rPr>
          <w:szCs w:val="22"/>
          <w:lang w:val="lt-LT" w:eastAsia="en-US"/>
        </w:rPr>
      </w:pPr>
      <w:r w:rsidRPr="007B6DC6">
        <w:rPr>
          <w:szCs w:val="22"/>
          <w:lang w:val="lt-LT" w:eastAsia="en-US"/>
        </w:rPr>
        <w:t>1 lentelė: Nepageidaujamos reakcijos, pasitaikiusios III fazės BM16550 ir MF4411 tyrimų metu ir</w:t>
      </w:r>
    </w:p>
    <w:p w14:paraId="48417261" w14:textId="77777777" w:rsidR="00BD0788" w:rsidRPr="007B6DC6" w:rsidRDefault="00BD0788" w:rsidP="00BD0788">
      <w:pPr>
        <w:rPr>
          <w:szCs w:val="22"/>
          <w:lang w:val="lt-LT" w:eastAsia="en-US"/>
        </w:rPr>
      </w:pPr>
      <w:r w:rsidRPr="007B6DC6">
        <w:rPr>
          <w:szCs w:val="22"/>
          <w:lang w:val="lt-LT" w:eastAsia="en-US"/>
        </w:rPr>
        <w:t>vaistui esant rinkoje, kai moterys po menopauzės vartojo ibandrono rūgštį po 3 mg injekcijomis kas 3 mėnesius arba gėrė ibandrono rūgštį po 2,5 mg kasdien.</w:t>
      </w:r>
    </w:p>
    <w:p w14:paraId="48417262" w14:textId="77777777" w:rsidR="00BD0788" w:rsidRPr="007B6DC6" w:rsidRDefault="00BD0788" w:rsidP="00BD0788">
      <w:pPr>
        <w:rPr>
          <w:szCs w:val="22"/>
          <w:lang w:val="lt-LT" w:eastAsia="en-US"/>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1431"/>
        <w:gridCol w:w="1590"/>
        <w:gridCol w:w="1559"/>
        <w:gridCol w:w="1701"/>
        <w:gridCol w:w="1418"/>
      </w:tblGrid>
      <w:tr w:rsidR="00206F87" w:rsidRPr="007B6DC6" w14:paraId="48417268" w14:textId="6CF2EE56" w:rsidTr="00B1512F">
        <w:trPr>
          <w:trHeight w:val="433"/>
        </w:trPr>
        <w:tc>
          <w:tcPr>
            <w:tcW w:w="1649" w:type="dxa"/>
          </w:tcPr>
          <w:p w14:paraId="48417263" w14:textId="77777777" w:rsidR="006A2C93" w:rsidRPr="007B6DC6" w:rsidRDefault="006A2C93" w:rsidP="00BD0788">
            <w:pPr>
              <w:rPr>
                <w:b/>
                <w:szCs w:val="22"/>
                <w:lang w:val="lt-LT" w:eastAsia="en-US"/>
              </w:rPr>
            </w:pPr>
            <w:r w:rsidRPr="007B6DC6">
              <w:rPr>
                <w:b/>
                <w:szCs w:val="22"/>
                <w:lang w:val="lt-LT" w:eastAsia="en-US"/>
              </w:rPr>
              <w:t>Organų sistemų klasės</w:t>
            </w:r>
          </w:p>
        </w:tc>
        <w:tc>
          <w:tcPr>
            <w:tcW w:w="1431" w:type="dxa"/>
          </w:tcPr>
          <w:p w14:paraId="48417264" w14:textId="77777777" w:rsidR="006A2C93" w:rsidRPr="007B6DC6" w:rsidRDefault="006A2C93" w:rsidP="00BD0788">
            <w:pPr>
              <w:rPr>
                <w:b/>
                <w:szCs w:val="22"/>
                <w:lang w:val="lt-LT" w:eastAsia="en-US"/>
              </w:rPr>
            </w:pPr>
            <w:r w:rsidRPr="007B6DC6">
              <w:rPr>
                <w:b/>
                <w:szCs w:val="22"/>
                <w:lang w:val="lt-LT" w:eastAsia="en-US"/>
              </w:rPr>
              <w:t>Dažni</w:t>
            </w:r>
          </w:p>
        </w:tc>
        <w:tc>
          <w:tcPr>
            <w:tcW w:w="1590" w:type="dxa"/>
          </w:tcPr>
          <w:p w14:paraId="48417265" w14:textId="77777777" w:rsidR="006A2C93" w:rsidRPr="007B6DC6" w:rsidRDefault="006A2C93" w:rsidP="00BD0788">
            <w:pPr>
              <w:rPr>
                <w:b/>
                <w:szCs w:val="22"/>
                <w:lang w:val="lt-LT" w:eastAsia="en-US"/>
              </w:rPr>
            </w:pPr>
            <w:r w:rsidRPr="007B6DC6">
              <w:rPr>
                <w:b/>
                <w:szCs w:val="22"/>
                <w:lang w:val="lt-LT" w:eastAsia="en-US"/>
              </w:rPr>
              <w:t>Nedažni</w:t>
            </w:r>
          </w:p>
        </w:tc>
        <w:tc>
          <w:tcPr>
            <w:tcW w:w="1559" w:type="dxa"/>
          </w:tcPr>
          <w:p w14:paraId="48417266" w14:textId="77777777" w:rsidR="006A2C93" w:rsidRPr="007B6DC6" w:rsidRDefault="006A2C93" w:rsidP="00BD0788">
            <w:pPr>
              <w:rPr>
                <w:b/>
                <w:szCs w:val="22"/>
                <w:lang w:val="lt-LT" w:eastAsia="en-US"/>
              </w:rPr>
            </w:pPr>
            <w:r w:rsidRPr="007B6DC6">
              <w:rPr>
                <w:b/>
                <w:szCs w:val="22"/>
                <w:lang w:val="lt-LT" w:eastAsia="en-US"/>
              </w:rPr>
              <w:t>Reti</w:t>
            </w:r>
          </w:p>
        </w:tc>
        <w:tc>
          <w:tcPr>
            <w:tcW w:w="1701" w:type="dxa"/>
          </w:tcPr>
          <w:p w14:paraId="48417267" w14:textId="77777777" w:rsidR="006A2C93" w:rsidRPr="007B6DC6" w:rsidRDefault="006A2C93" w:rsidP="00BD0788">
            <w:pPr>
              <w:rPr>
                <w:b/>
                <w:szCs w:val="22"/>
                <w:lang w:val="lt-LT" w:eastAsia="en-US"/>
              </w:rPr>
            </w:pPr>
            <w:r w:rsidRPr="007B6DC6">
              <w:rPr>
                <w:b/>
                <w:szCs w:val="22"/>
                <w:lang w:val="lt-LT" w:eastAsia="en-US"/>
              </w:rPr>
              <w:t>Labai reti</w:t>
            </w:r>
          </w:p>
        </w:tc>
        <w:tc>
          <w:tcPr>
            <w:tcW w:w="1418" w:type="dxa"/>
          </w:tcPr>
          <w:p w14:paraId="3EAE4B95" w14:textId="756AC4F6" w:rsidR="006A2C93" w:rsidRPr="007B6DC6" w:rsidRDefault="00FE1F92" w:rsidP="00BD0788">
            <w:pPr>
              <w:rPr>
                <w:b/>
                <w:szCs w:val="22"/>
                <w:lang w:val="lt-LT" w:eastAsia="en-US"/>
              </w:rPr>
            </w:pPr>
            <w:r>
              <w:rPr>
                <w:b/>
                <w:szCs w:val="22"/>
                <w:lang w:val="lt-LT" w:eastAsia="en-US"/>
              </w:rPr>
              <w:t>Dažnis nežinomas</w:t>
            </w:r>
          </w:p>
        </w:tc>
      </w:tr>
      <w:tr w:rsidR="00206F87" w:rsidRPr="007B6DC6" w14:paraId="4841726E" w14:textId="50D2E918" w:rsidTr="00B1512F">
        <w:tc>
          <w:tcPr>
            <w:tcW w:w="1649" w:type="dxa"/>
          </w:tcPr>
          <w:p w14:paraId="48417269" w14:textId="77777777" w:rsidR="006A2C93" w:rsidRPr="007B6DC6" w:rsidRDefault="006A2C93" w:rsidP="00BD0788">
            <w:pPr>
              <w:rPr>
                <w:szCs w:val="22"/>
                <w:lang w:val="lt-LT" w:eastAsia="en-US"/>
              </w:rPr>
            </w:pPr>
            <w:r w:rsidRPr="007B6DC6">
              <w:rPr>
                <w:szCs w:val="22"/>
                <w:lang w:val="lt-LT" w:eastAsia="en-US"/>
              </w:rPr>
              <w:t>Imuninės sistemos sutrikimai</w:t>
            </w:r>
          </w:p>
        </w:tc>
        <w:tc>
          <w:tcPr>
            <w:tcW w:w="1431" w:type="dxa"/>
          </w:tcPr>
          <w:p w14:paraId="4841726A" w14:textId="77777777" w:rsidR="006A2C93" w:rsidRPr="007B6DC6" w:rsidRDefault="006A2C93" w:rsidP="00BD0788">
            <w:pPr>
              <w:rPr>
                <w:szCs w:val="22"/>
                <w:lang w:val="lt-LT" w:eastAsia="en-US"/>
              </w:rPr>
            </w:pPr>
          </w:p>
        </w:tc>
        <w:tc>
          <w:tcPr>
            <w:tcW w:w="1590" w:type="dxa"/>
          </w:tcPr>
          <w:p w14:paraId="4841726B" w14:textId="77777777" w:rsidR="006A2C93" w:rsidRPr="007B6DC6" w:rsidRDefault="006A2C93" w:rsidP="00BD0788">
            <w:pPr>
              <w:rPr>
                <w:szCs w:val="22"/>
                <w:lang w:val="lt-LT" w:eastAsia="en-US"/>
              </w:rPr>
            </w:pPr>
            <w:r w:rsidRPr="007B6DC6">
              <w:rPr>
                <w:szCs w:val="22"/>
                <w:lang w:val="lt-LT" w:eastAsia="en-US"/>
              </w:rPr>
              <w:t>Astmos paūmėjimas</w:t>
            </w:r>
          </w:p>
        </w:tc>
        <w:tc>
          <w:tcPr>
            <w:tcW w:w="1559" w:type="dxa"/>
          </w:tcPr>
          <w:p w14:paraId="4841726C" w14:textId="77777777" w:rsidR="006A2C93" w:rsidRPr="007B6DC6" w:rsidRDefault="006A2C93" w:rsidP="00BD0788">
            <w:pPr>
              <w:rPr>
                <w:szCs w:val="22"/>
                <w:lang w:val="lt-LT" w:eastAsia="en-US"/>
              </w:rPr>
            </w:pPr>
            <w:r w:rsidRPr="007B6DC6">
              <w:rPr>
                <w:szCs w:val="22"/>
                <w:lang w:val="lt-LT" w:eastAsia="en-US"/>
              </w:rPr>
              <w:t>Padidėjusio jautrumo reakcija</w:t>
            </w:r>
          </w:p>
        </w:tc>
        <w:tc>
          <w:tcPr>
            <w:tcW w:w="1701" w:type="dxa"/>
          </w:tcPr>
          <w:p w14:paraId="4841726D" w14:textId="77777777" w:rsidR="006A2C93" w:rsidRPr="007B6DC6" w:rsidRDefault="006A2C93" w:rsidP="00BD0788">
            <w:pPr>
              <w:rPr>
                <w:szCs w:val="22"/>
                <w:lang w:val="lt-LT" w:eastAsia="en-US"/>
              </w:rPr>
            </w:pPr>
            <w:r w:rsidRPr="007B6DC6">
              <w:rPr>
                <w:szCs w:val="22"/>
                <w:lang w:val="lt-LT" w:eastAsia="en-US"/>
              </w:rPr>
              <w:t>Anafilaksinė reakcija ar šokas*†</w:t>
            </w:r>
          </w:p>
        </w:tc>
        <w:tc>
          <w:tcPr>
            <w:tcW w:w="1418" w:type="dxa"/>
          </w:tcPr>
          <w:p w14:paraId="46452FE9" w14:textId="77777777" w:rsidR="006A2C93" w:rsidRPr="007B6DC6" w:rsidRDefault="006A2C93" w:rsidP="00BD0788">
            <w:pPr>
              <w:rPr>
                <w:szCs w:val="22"/>
                <w:lang w:val="lt-LT" w:eastAsia="en-US"/>
              </w:rPr>
            </w:pPr>
          </w:p>
        </w:tc>
      </w:tr>
      <w:tr w:rsidR="00206F87" w:rsidRPr="007B6DC6" w14:paraId="48417274" w14:textId="7EAD3B4A" w:rsidTr="00B1512F">
        <w:tc>
          <w:tcPr>
            <w:tcW w:w="1649" w:type="dxa"/>
          </w:tcPr>
          <w:p w14:paraId="4841726F" w14:textId="77777777" w:rsidR="006A2C93" w:rsidRPr="007B6DC6" w:rsidRDefault="006A2C93" w:rsidP="00BD0788">
            <w:pPr>
              <w:rPr>
                <w:szCs w:val="22"/>
                <w:lang w:val="lt-LT" w:eastAsia="en-US"/>
              </w:rPr>
            </w:pPr>
            <w:r w:rsidRPr="00F83CF8">
              <w:rPr>
                <w:szCs w:val="22"/>
                <w:lang w:val="lt-LT" w:eastAsia="en-US"/>
              </w:rPr>
              <w:t>Metabolizmo ir mitybos sutrikimai</w:t>
            </w:r>
          </w:p>
        </w:tc>
        <w:tc>
          <w:tcPr>
            <w:tcW w:w="1431" w:type="dxa"/>
          </w:tcPr>
          <w:p w14:paraId="48417270" w14:textId="77777777" w:rsidR="006A2C93" w:rsidRPr="007B6DC6" w:rsidRDefault="006A2C93" w:rsidP="00BD0788">
            <w:pPr>
              <w:rPr>
                <w:szCs w:val="22"/>
                <w:lang w:val="lt-LT" w:eastAsia="en-US"/>
              </w:rPr>
            </w:pPr>
          </w:p>
        </w:tc>
        <w:tc>
          <w:tcPr>
            <w:tcW w:w="1590" w:type="dxa"/>
          </w:tcPr>
          <w:p w14:paraId="48417271" w14:textId="77777777" w:rsidR="006A2C93" w:rsidRPr="007B6DC6" w:rsidRDefault="006A2C93" w:rsidP="00BD0788">
            <w:pPr>
              <w:rPr>
                <w:szCs w:val="22"/>
                <w:lang w:val="lt-LT" w:eastAsia="en-US"/>
              </w:rPr>
            </w:pPr>
            <w:r w:rsidRPr="00F83CF8">
              <w:rPr>
                <w:szCs w:val="22"/>
                <w:lang w:val="lt-LT" w:eastAsia="en-US"/>
              </w:rPr>
              <w:t>hipokalcemija†</w:t>
            </w:r>
          </w:p>
        </w:tc>
        <w:tc>
          <w:tcPr>
            <w:tcW w:w="1559" w:type="dxa"/>
          </w:tcPr>
          <w:p w14:paraId="48417272" w14:textId="77777777" w:rsidR="006A2C93" w:rsidRPr="007B6DC6" w:rsidRDefault="006A2C93" w:rsidP="00BD0788">
            <w:pPr>
              <w:rPr>
                <w:szCs w:val="22"/>
                <w:lang w:val="lt-LT" w:eastAsia="en-US"/>
              </w:rPr>
            </w:pPr>
          </w:p>
        </w:tc>
        <w:tc>
          <w:tcPr>
            <w:tcW w:w="1701" w:type="dxa"/>
          </w:tcPr>
          <w:p w14:paraId="48417273" w14:textId="77777777" w:rsidR="006A2C93" w:rsidRPr="007B6DC6" w:rsidRDefault="006A2C93" w:rsidP="00BD0788">
            <w:pPr>
              <w:rPr>
                <w:szCs w:val="22"/>
                <w:lang w:val="lt-LT" w:eastAsia="en-US"/>
              </w:rPr>
            </w:pPr>
          </w:p>
        </w:tc>
        <w:tc>
          <w:tcPr>
            <w:tcW w:w="1418" w:type="dxa"/>
          </w:tcPr>
          <w:p w14:paraId="56C87E5E" w14:textId="77777777" w:rsidR="006A2C93" w:rsidRPr="007B6DC6" w:rsidRDefault="006A2C93" w:rsidP="00BD0788">
            <w:pPr>
              <w:rPr>
                <w:szCs w:val="22"/>
                <w:lang w:val="lt-LT" w:eastAsia="en-US"/>
              </w:rPr>
            </w:pPr>
          </w:p>
        </w:tc>
      </w:tr>
      <w:tr w:rsidR="00206F87" w:rsidRPr="007B6DC6" w14:paraId="4841727A" w14:textId="6946C525" w:rsidTr="00B1512F">
        <w:tc>
          <w:tcPr>
            <w:tcW w:w="1649" w:type="dxa"/>
          </w:tcPr>
          <w:p w14:paraId="48417275" w14:textId="77777777" w:rsidR="006A2C93" w:rsidRPr="007B6DC6" w:rsidRDefault="006A2C93" w:rsidP="00BD0788">
            <w:pPr>
              <w:rPr>
                <w:szCs w:val="22"/>
                <w:lang w:val="lt-LT" w:eastAsia="en-US"/>
              </w:rPr>
            </w:pPr>
            <w:r w:rsidRPr="007B6DC6">
              <w:rPr>
                <w:szCs w:val="22"/>
                <w:lang w:val="lt-LT" w:eastAsia="en-US"/>
              </w:rPr>
              <w:t>Nervų sistemos sutrikimai</w:t>
            </w:r>
          </w:p>
        </w:tc>
        <w:tc>
          <w:tcPr>
            <w:tcW w:w="1431" w:type="dxa"/>
          </w:tcPr>
          <w:p w14:paraId="48417276" w14:textId="77777777" w:rsidR="006A2C93" w:rsidRPr="007B6DC6" w:rsidRDefault="006A2C93" w:rsidP="00BD0788">
            <w:pPr>
              <w:rPr>
                <w:szCs w:val="22"/>
                <w:lang w:val="lt-LT" w:eastAsia="en-US"/>
              </w:rPr>
            </w:pPr>
            <w:r w:rsidRPr="007B6DC6">
              <w:rPr>
                <w:szCs w:val="22"/>
                <w:lang w:val="lt-LT" w:eastAsia="en-US"/>
              </w:rPr>
              <w:t>Galvos skausmas</w:t>
            </w:r>
          </w:p>
        </w:tc>
        <w:tc>
          <w:tcPr>
            <w:tcW w:w="1590" w:type="dxa"/>
          </w:tcPr>
          <w:p w14:paraId="48417277" w14:textId="77777777" w:rsidR="006A2C93" w:rsidRPr="007B6DC6" w:rsidRDefault="006A2C93" w:rsidP="00BD0788">
            <w:pPr>
              <w:rPr>
                <w:szCs w:val="22"/>
                <w:lang w:val="lt-LT" w:eastAsia="en-US"/>
              </w:rPr>
            </w:pPr>
          </w:p>
        </w:tc>
        <w:tc>
          <w:tcPr>
            <w:tcW w:w="1559" w:type="dxa"/>
          </w:tcPr>
          <w:p w14:paraId="48417278" w14:textId="77777777" w:rsidR="006A2C93" w:rsidRPr="007B6DC6" w:rsidRDefault="006A2C93" w:rsidP="00BD0788">
            <w:pPr>
              <w:rPr>
                <w:szCs w:val="22"/>
                <w:lang w:val="lt-LT" w:eastAsia="en-US"/>
              </w:rPr>
            </w:pPr>
          </w:p>
        </w:tc>
        <w:tc>
          <w:tcPr>
            <w:tcW w:w="1701" w:type="dxa"/>
          </w:tcPr>
          <w:p w14:paraId="48417279" w14:textId="77777777" w:rsidR="006A2C93" w:rsidRPr="007B6DC6" w:rsidRDefault="006A2C93" w:rsidP="00BD0788">
            <w:pPr>
              <w:rPr>
                <w:szCs w:val="22"/>
                <w:lang w:val="lt-LT" w:eastAsia="en-US"/>
              </w:rPr>
            </w:pPr>
          </w:p>
        </w:tc>
        <w:tc>
          <w:tcPr>
            <w:tcW w:w="1418" w:type="dxa"/>
          </w:tcPr>
          <w:p w14:paraId="5B05F9A7" w14:textId="77777777" w:rsidR="006A2C93" w:rsidRPr="007B6DC6" w:rsidRDefault="006A2C93" w:rsidP="00BD0788">
            <w:pPr>
              <w:rPr>
                <w:szCs w:val="22"/>
                <w:lang w:val="lt-LT" w:eastAsia="en-US"/>
              </w:rPr>
            </w:pPr>
          </w:p>
        </w:tc>
      </w:tr>
      <w:tr w:rsidR="00206F87" w:rsidRPr="007B6DC6" w14:paraId="48417280" w14:textId="37756422" w:rsidTr="00B1512F">
        <w:tc>
          <w:tcPr>
            <w:tcW w:w="1649" w:type="dxa"/>
          </w:tcPr>
          <w:p w14:paraId="4841727B" w14:textId="77777777" w:rsidR="006A2C93" w:rsidRPr="007B6DC6" w:rsidRDefault="006A2C93" w:rsidP="00BD0788">
            <w:pPr>
              <w:rPr>
                <w:szCs w:val="22"/>
                <w:lang w:val="lt-LT" w:eastAsia="en-US"/>
              </w:rPr>
            </w:pPr>
            <w:r w:rsidRPr="007B6DC6">
              <w:rPr>
                <w:szCs w:val="22"/>
                <w:lang w:val="lt-LT" w:eastAsia="en-US"/>
              </w:rPr>
              <w:t>Akių sutrikimai</w:t>
            </w:r>
          </w:p>
        </w:tc>
        <w:tc>
          <w:tcPr>
            <w:tcW w:w="1431" w:type="dxa"/>
          </w:tcPr>
          <w:p w14:paraId="4841727C" w14:textId="77777777" w:rsidR="006A2C93" w:rsidRPr="007B6DC6" w:rsidRDefault="006A2C93" w:rsidP="00BD0788">
            <w:pPr>
              <w:rPr>
                <w:szCs w:val="22"/>
                <w:lang w:val="lt-LT" w:eastAsia="en-US"/>
              </w:rPr>
            </w:pPr>
          </w:p>
        </w:tc>
        <w:tc>
          <w:tcPr>
            <w:tcW w:w="1590" w:type="dxa"/>
          </w:tcPr>
          <w:p w14:paraId="4841727D" w14:textId="77777777" w:rsidR="006A2C93" w:rsidRPr="007B6DC6" w:rsidRDefault="006A2C93" w:rsidP="00BD0788">
            <w:pPr>
              <w:rPr>
                <w:szCs w:val="22"/>
                <w:lang w:val="lt-LT" w:eastAsia="en-US"/>
              </w:rPr>
            </w:pPr>
          </w:p>
        </w:tc>
        <w:tc>
          <w:tcPr>
            <w:tcW w:w="1559" w:type="dxa"/>
          </w:tcPr>
          <w:p w14:paraId="4841727E" w14:textId="77777777" w:rsidR="006A2C93" w:rsidRPr="007B6DC6" w:rsidRDefault="006A2C93" w:rsidP="00BD0788">
            <w:pPr>
              <w:rPr>
                <w:szCs w:val="22"/>
                <w:lang w:val="lt-LT" w:eastAsia="en-US"/>
              </w:rPr>
            </w:pPr>
            <w:r w:rsidRPr="007B6DC6">
              <w:rPr>
                <w:szCs w:val="22"/>
                <w:lang w:val="lt-LT" w:eastAsia="en-US"/>
              </w:rPr>
              <w:t>Akių uždegimas*†</w:t>
            </w:r>
          </w:p>
        </w:tc>
        <w:tc>
          <w:tcPr>
            <w:tcW w:w="1701" w:type="dxa"/>
          </w:tcPr>
          <w:p w14:paraId="4841727F" w14:textId="77777777" w:rsidR="006A2C93" w:rsidRPr="007B6DC6" w:rsidRDefault="006A2C93" w:rsidP="00BD0788">
            <w:pPr>
              <w:rPr>
                <w:szCs w:val="22"/>
                <w:lang w:val="lt-LT" w:eastAsia="en-US"/>
              </w:rPr>
            </w:pPr>
          </w:p>
        </w:tc>
        <w:tc>
          <w:tcPr>
            <w:tcW w:w="1418" w:type="dxa"/>
          </w:tcPr>
          <w:p w14:paraId="2D8F3316" w14:textId="77777777" w:rsidR="006A2C93" w:rsidRPr="007B6DC6" w:rsidRDefault="006A2C93" w:rsidP="00BD0788">
            <w:pPr>
              <w:rPr>
                <w:szCs w:val="22"/>
                <w:lang w:val="lt-LT" w:eastAsia="en-US"/>
              </w:rPr>
            </w:pPr>
          </w:p>
        </w:tc>
      </w:tr>
      <w:tr w:rsidR="00206F87" w:rsidRPr="007B6DC6" w14:paraId="48417286" w14:textId="062EFEDB" w:rsidTr="00B1512F">
        <w:tc>
          <w:tcPr>
            <w:tcW w:w="1649" w:type="dxa"/>
          </w:tcPr>
          <w:p w14:paraId="48417281" w14:textId="77777777" w:rsidR="006A2C93" w:rsidRPr="007B6DC6" w:rsidRDefault="006A2C93" w:rsidP="00BD0788">
            <w:pPr>
              <w:rPr>
                <w:szCs w:val="22"/>
                <w:lang w:val="lt-LT" w:eastAsia="en-US"/>
              </w:rPr>
            </w:pPr>
            <w:r w:rsidRPr="007B6DC6">
              <w:rPr>
                <w:szCs w:val="22"/>
                <w:lang w:val="lt-LT" w:eastAsia="en-US"/>
              </w:rPr>
              <w:t>Kraujagyslių sutrikimai</w:t>
            </w:r>
          </w:p>
        </w:tc>
        <w:tc>
          <w:tcPr>
            <w:tcW w:w="1431" w:type="dxa"/>
          </w:tcPr>
          <w:p w14:paraId="48417282" w14:textId="77777777" w:rsidR="006A2C93" w:rsidRPr="007B6DC6" w:rsidRDefault="006A2C93" w:rsidP="00BD0788">
            <w:pPr>
              <w:rPr>
                <w:szCs w:val="22"/>
                <w:lang w:val="lt-LT" w:eastAsia="en-US"/>
              </w:rPr>
            </w:pPr>
          </w:p>
        </w:tc>
        <w:tc>
          <w:tcPr>
            <w:tcW w:w="1590" w:type="dxa"/>
          </w:tcPr>
          <w:p w14:paraId="48417283" w14:textId="77777777" w:rsidR="006A2C93" w:rsidRPr="007B6DC6" w:rsidRDefault="006A2C93" w:rsidP="00BD0788">
            <w:pPr>
              <w:rPr>
                <w:szCs w:val="22"/>
                <w:lang w:val="lt-LT" w:eastAsia="en-US"/>
              </w:rPr>
            </w:pPr>
            <w:r w:rsidRPr="007B6DC6">
              <w:rPr>
                <w:szCs w:val="22"/>
                <w:lang w:val="lt-LT" w:eastAsia="en-US"/>
              </w:rPr>
              <w:t>Flebitas/tromboflebitas</w:t>
            </w:r>
          </w:p>
        </w:tc>
        <w:tc>
          <w:tcPr>
            <w:tcW w:w="1559" w:type="dxa"/>
          </w:tcPr>
          <w:p w14:paraId="48417284" w14:textId="77777777" w:rsidR="006A2C93" w:rsidRPr="007B6DC6" w:rsidRDefault="006A2C93" w:rsidP="00BD0788">
            <w:pPr>
              <w:rPr>
                <w:szCs w:val="22"/>
                <w:lang w:val="lt-LT" w:eastAsia="en-US"/>
              </w:rPr>
            </w:pPr>
          </w:p>
        </w:tc>
        <w:tc>
          <w:tcPr>
            <w:tcW w:w="1701" w:type="dxa"/>
          </w:tcPr>
          <w:p w14:paraId="48417285" w14:textId="77777777" w:rsidR="006A2C93" w:rsidRPr="007B6DC6" w:rsidRDefault="006A2C93" w:rsidP="00BD0788">
            <w:pPr>
              <w:rPr>
                <w:szCs w:val="22"/>
                <w:lang w:val="lt-LT" w:eastAsia="en-US"/>
              </w:rPr>
            </w:pPr>
          </w:p>
        </w:tc>
        <w:tc>
          <w:tcPr>
            <w:tcW w:w="1418" w:type="dxa"/>
          </w:tcPr>
          <w:p w14:paraId="53F3CC9B" w14:textId="77777777" w:rsidR="006A2C93" w:rsidRPr="007B6DC6" w:rsidRDefault="006A2C93" w:rsidP="00BD0788">
            <w:pPr>
              <w:rPr>
                <w:szCs w:val="22"/>
                <w:lang w:val="lt-LT" w:eastAsia="en-US"/>
              </w:rPr>
            </w:pPr>
          </w:p>
        </w:tc>
      </w:tr>
      <w:tr w:rsidR="00206F87" w:rsidRPr="00B53420" w14:paraId="4841728C" w14:textId="7A3CCF08" w:rsidTr="00B1512F">
        <w:tc>
          <w:tcPr>
            <w:tcW w:w="1649" w:type="dxa"/>
          </w:tcPr>
          <w:p w14:paraId="48417287" w14:textId="77777777" w:rsidR="006A2C93" w:rsidRPr="007B6DC6" w:rsidRDefault="006A2C93" w:rsidP="00BD0788">
            <w:pPr>
              <w:rPr>
                <w:szCs w:val="22"/>
                <w:lang w:val="lt-LT" w:eastAsia="en-US"/>
              </w:rPr>
            </w:pPr>
            <w:r w:rsidRPr="007B6DC6">
              <w:rPr>
                <w:szCs w:val="22"/>
                <w:lang w:val="lt-LT" w:eastAsia="en-US"/>
              </w:rPr>
              <w:t>Virškinimo trakto sutrikimai*</w:t>
            </w:r>
          </w:p>
        </w:tc>
        <w:tc>
          <w:tcPr>
            <w:tcW w:w="1431" w:type="dxa"/>
          </w:tcPr>
          <w:p w14:paraId="48417288" w14:textId="77777777" w:rsidR="006A2C93" w:rsidRPr="007B6DC6" w:rsidRDefault="006A2C93" w:rsidP="00BD0788">
            <w:pPr>
              <w:rPr>
                <w:szCs w:val="22"/>
                <w:lang w:val="lt-LT" w:eastAsia="en-US"/>
              </w:rPr>
            </w:pPr>
            <w:r w:rsidRPr="007B6DC6">
              <w:rPr>
                <w:szCs w:val="22"/>
                <w:lang w:val="lt-LT" w:eastAsia="en-US"/>
              </w:rPr>
              <w:t>Gastritas, dispepsija, viduriavimas, pilvo skausmas, pykinimas, vidurių užkietėjimas</w:t>
            </w:r>
          </w:p>
        </w:tc>
        <w:tc>
          <w:tcPr>
            <w:tcW w:w="1590" w:type="dxa"/>
          </w:tcPr>
          <w:p w14:paraId="48417289" w14:textId="77777777" w:rsidR="006A2C93" w:rsidRPr="007B6DC6" w:rsidRDefault="006A2C93" w:rsidP="00BD0788">
            <w:pPr>
              <w:rPr>
                <w:szCs w:val="22"/>
                <w:lang w:val="lt-LT" w:eastAsia="en-US"/>
              </w:rPr>
            </w:pPr>
          </w:p>
        </w:tc>
        <w:tc>
          <w:tcPr>
            <w:tcW w:w="1559" w:type="dxa"/>
          </w:tcPr>
          <w:p w14:paraId="4841728A" w14:textId="77777777" w:rsidR="006A2C93" w:rsidRPr="007B6DC6" w:rsidRDefault="006A2C93" w:rsidP="00BD0788">
            <w:pPr>
              <w:rPr>
                <w:szCs w:val="22"/>
                <w:lang w:val="lt-LT" w:eastAsia="en-US"/>
              </w:rPr>
            </w:pPr>
          </w:p>
        </w:tc>
        <w:tc>
          <w:tcPr>
            <w:tcW w:w="1701" w:type="dxa"/>
          </w:tcPr>
          <w:p w14:paraId="4841728B" w14:textId="77777777" w:rsidR="006A2C93" w:rsidRPr="007B6DC6" w:rsidRDefault="006A2C93" w:rsidP="00BD0788">
            <w:pPr>
              <w:rPr>
                <w:szCs w:val="22"/>
                <w:lang w:val="lt-LT" w:eastAsia="en-US"/>
              </w:rPr>
            </w:pPr>
          </w:p>
        </w:tc>
        <w:tc>
          <w:tcPr>
            <w:tcW w:w="1418" w:type="dxa"/>
          </w:tcPr>
          <w:p w14:paraId="09DF5ADF" w14:textId="77777777" w:rsidR="006A2C93" w:rsidRPr="007B6DC6" w:rsidRDefault="006A2C93" w:rsidP="00BD0788">
            <w:pPr>
              <w:rPr>
                <w:szCs w:val="22"/>
                <w:lang w:val="lt-LT" w:eastAsia="en-US"/>
              </w:rPr>
            </w:pPr>
          </w:p>
        </w:tc>
      </w:tr>
      <w:tr w:rsidR="00206F87" w:rsidRPr="00B53420" w14:paraId="48417292" w14:textId="07F385A0" w:rsidTr="00B1512F">
        <w:tc>
          <w:tcPr>
            <w:tcW w:w="1649" w:type="dxa"/>
          </w:tcPr>
          <w:p w14:paraId="4841728D" w14:textId="77777777" w:rsidR="006A2C93" w:rsidRPr="007B6DC6" w:rsidRDefault="006A2C93" w:rsidP="00BD0788">
            <w:pPr>
              <w:rPr>
                <w:szCs w:val="22"/>
                <w:lang w:val="lt-LT" w:eastAsia="en-US"/>
              </w:rPr>
            </w:pPr>
            <w:r w:rsidRPr="007B6DC6">
              <w:rPr>
                <w:szCs w:val="22"/>
                <w:lang w:val="lt-LT" w:eastAsia="en-US"/>
              </w:rPr>
              <w:t>Odos ir poodinio audinio sutrikimai</w:t>
            </w:r>
          </w:p>
        </w:tc>
        <w:tc>
          <w:tcPr>
            <w:tcW w:w="1431" w:type="dxa"/>
          </w:tcPr>
          <w:p w14:paraId="4841728E" w14:textId="77777777" w:rsidR="006A2C93" w:rsidRPr="007B6DC6" w:rsidRDefault="006A2C93" w:rsidP="00BD0788">
            <w:pPr>
              <w:rPr>
                <w:szCs w:val="22"/>
                <w:lang w:val="lt-LT" w:eastAsia="en-US"/>
              </w:rPr>
            </w:pPr>
            <w:r w:rsidRPr="007B6DC6">
              <w:rPr>
                <w:szCs w:val="22"/>
                <w:lang w:val="lt-LT" w:eastAsia="en-US"/>
              </w:rPr>
              <w:t>Bėrimas</w:t>
            </w:r>
          </w:p>
        </w:tc>
        <w:tc>
          <w:tcPr>
            <w:tcW w:w="1590" w:type="dxa"/>
          </w:tcPr>
          <w:p w14:paraId="4841728F" w14:textId="77777777" w:rsidR="006A2C93" w:rsidRPr="007B6DC6" w:rsidRDefault="006A2C93" w:rsidP="00BD0788">
            <w:pPr>
              <w:rPr>
                <w:szCs w:val="22"/>
                <w:lang w:val="lt-LT" w:eastAsia="en-US"/>
              </w:rPr>
            </w:pPr>
          </w:p>
        </w:tc>
        <w:tc>
          <w:tcPr>
            <w:tcW w:w="1559" w:type="dxa"/>
          </w:tcPr>
          <w:p w14:paraId="48417290" w14:textId="77777777" w:rsidR="006A2C93" w:rsidRPr="007B6DC6" w:rsidRDefault="006A2C93" w:rsidP="00BD0788">
            <w:pPr>
              <w:rPr>
                <w:szCs w:val="22"/>
                <w:lang w:val="lt-LT" w:eastAsia="en-US"/>
              </w:rPr>
            </w:pPr>
            <w:r w:rsidRPr="007B6DC6">
              <w:rPr>
                <w:szCs w:val="22"/>
                <w:lang w:val="lt-LT" w:eastAsia="en-US"/>
              </w:rPr>
              <w:t>Angioedema, veido patinimas/edema, dilgėlinė</w:t>
            </w:r>
          </w:p>
        </w:tc>
        <w:tc>
          <w:tcPr>
            <w:tcW w:w="1701" w:type="dxa"/>
          </w:tcPr>
          <w:p w14:paraId="48417291" w14:textId="77777777" w:rsidR="006A2C93" w:rsidRPr="007B6DC6" w:rsidRDefault="006A2C93" w:rsidP="00BD0788">
            <w:pPr>
              <w:rPr>
                <w:szCs w:val="22"/>
                <w:lang w:val="lt-LT" w:eastAsia="en-US"/>
              </w:rPr>
            </w:pPr>
            <w:r w:rsidRPr="0096614C">
              <w:rPr>
                <w:i/>
                <w:lang w:val="lt-LT"/>
              </w:rPr>
              <w:t>Stevens-Johnson</w:t>
            </w:r>
            <w:r w:rsidRPr="0024792B">
              <w:rPr>
                <w:lang w:val="lt-LT"/>
              </w:rPr>
              <w:t xml:space="preserve"> sindromas </w:t>
            </w:r>
            <w:r w:rsidRPr="00736A32">
              <w:rPr>
                <w:szCs w:val="24"/>
                <w:lang w:val="lt-LT"/>
              </w:rPr>
              <w:t>†, daugiaformė raudonė (eritema) †, pūslelinis dermatitas †</w:t>
            </w:r>
          </w:p>
        </w:tc>
        <w:tc>
          <w:tcPr>
            <w:tcW w:w="1418" w:type="dxa"/>
          </w:tcPr>
          <w:p w14:paraId="245A0E6A" w14:textId="77777777" w:rsidR="006A2C93" w:rsidRPr="0096614C" w:rsidRDefault="006A2C93" w:rsidP="00BD0788">
            <w:pPr>
              <w:rPr>
                <w:i/>
                <w:lang w:val="lt-LT"/>
              </w:rPr>
            </w:pPr>
          </w:p>
        </w:tc>
      </w:tr>
      <w:tr w:rsidR="00206F87" w:rsidRPr="00B53420" w14:paraId="4841729A" w14:textId="23AB9F65" w:rsidTr="00B1512F">
        <w:tc>
          <w:tcPr>
            <w:tcW w:w="1649" w:type="dxa"/>
          </w:tcPr>
          <w:p w14:paraId="48417293" w14:textId="77777777" w:rsidR="006A2C93" w:rsidRPr="007B6DC6" w:rsidRDefault="006A2C93" w:rsidP="00BD0788">
            <w:pPr>
              <w:rPr>
                <w:szCs w:val="22"/>
                <w:lang w:val="lt-LT" w:eastAsia="en-US"/>
              </w:rPr>
            </w:pPr>
            <w:r w:rsidRPr="007B6DC6">
              <w:rPr>
                <w:szCs w:val="22"/>
                <w:lang w:val="lt-LT" w:eastAsia="en-US"/>
              </w:rPr>
              <w:t>Skeleto, raumenų ir jungiamojo audinio sutrikimai</w:t>
            </w:r>
          </w:p>
        </w:tc>
        <w:tc>
          <w:tcPr>
            <w:tcW w:w="1431" w:type="dxa"/>
          </w:tcPr>
          <w:p w14:paraId="48417294" w14:textId="77777777" w:rsidR="006A2C93" w:rsidRPr="007B6DC6" w:rsidRDefault="006A2C93" w:rsidP="00BD0788">
            <w:pPr>
              <w:rPr>
                <w:szCs w:val="22"/>
                <w:lang w:val="lt-LT" w:eastAsia="en-US"/>
              </w:rPr>
            </w:pPr>
            <w:r w:rsidRPr="007B6DC6">
              <w:rPr>
                <w:szCs w:val="22"/>
                <w:lang w:val="lt-LT" w:eastAsia="en-US"/>
              </w:rPr>
              <w:t>Artralgija, mialgija, skeleto raumenų skausmas, nugaros skausmas</w:t>
            </w:r>
          </w:p>
        </w:tc>
        <w:tc>
          <w:tcPr>
            <w:tcW w:w="1590" w:type="dxa"/>
          </w:tcPr>
          <w:p w14:paraId="48417295" w14:textId="77777777" w:rsidR="006A2C93" w:rsidRPr="007B6DC6" w:rsidRDefault="006A2C93" w:rsidP="00BD0788">
            <w:pPr>
              <w:rPr>
                <w:szCs w:val="22"/>
                <w:lang w:val="lt-LT" w:eastAsia="en-US"/>
              </w:rPr>
            </w:pPr>
            <w:r w:rsidRPr="007B6DC6">
              <w:rPr>
                <w:szCs w:val="22"/>
                <w:lang w:val="lt-LT" w:eastAsia="en-US"/>
              </w:rPr>
              <w:t>Kaulų skausmas</w:t>
            </w:r>
          </w:p>
        </w:tc>
        <w:tc>
          <w:tcPr>
            <w:tcW w:w="1559" w:type="dxa"/>
          </w:tcPr>
          <w:p w14:paraId="48417296" w14:textId="77777777" w:rsidR="006A2C93" w:rsidRPr="007B6DC6" w:rsidRDefault="006A2C93" w:rsidP="00BD0788">
            <w:pPr>
              <w:rPr>
                <w:szCs w:val="22"/>
                <w:lang w:val="lt-LT" w:eastAsia="en-US"/>
              </w:rPr>
            </w:pPr>
            <w:r w:rsidRPr="007B6DC6">
              <w:rPr>
                <w:szCs w:val="22"/>
                <w:lang w:val="lt-LT" w:eastAsia="en-US"/>
              </w:rPr>
              <w:t>Atipiniai šlaunikaulio pogūbriniai ir diafizės lūžiai†</w:t>
            </w:r>
          </w:p>
        </w:tc>
        <w:tc>
          <w:tcPr>
            <w:tcW w:w="1701" w:type="dxa"/>
          </w:tcPr>
          <w:p w14:paraId="48417297" w14:textId="77777777" w:rsidR="006A2C93" w:rsidRPr="007B6DC6" w:rsidRDefault="006A2C93" w:rsidP="00BD0788">
            <w:pPr>
              <w:rPr>
                <w:szCs w:val="22"/>
                <w:lang w:val="lt-LT" w:eastAsia="en-US"/>
              </w:rPr>
            </w:pPr>
            <w:r w:rsidRPr="007B6DC6">
              <w:rPr>
                <w:szCs w:val="22"/>
                <w:lang w:val="lt-LT" w:eastAsia="en-US"/>
              </w:rPr>
              <w:t>Žandikaulio osteonekrozė*†</w:t>
            </w:r>
          </w:p>
          <w:p w14:paraId="48417298" w14:textId="77777777" w:rsidR="006A2C93" w:rsidRPr="007B6DC6" w:rsidRDefault="006A2C93" w:rsidP="00BD0788">
            <w:pPr>
              <w:rPr>
                <w:lang w:val="lt-LT" w:eastAsia="en-US"/>
              </w:rPr>
            </w:pPr>
            <w:r w:rsidRPr="007B6DC6">
              <w:rPr>
                <w:lang w:val="lt-LT" w:eastAsia="en-US"/>
              </w:rPr>
              <w:t>Išorinio ausies kanalo osteonekrozė (bisfosfonatų grupės vaistams būdinga nepageidaujama reakcija)</w:t>
            </w:r>
            <w:r w:rsidRPr="007B6DC6">
              <w:rPr>
                <w:szCs w:val="22"/>
                <w:lang w:val="lt-LT"/>
              </w:rPr>
              <w:t>†</w:t>
            </w:r>
          </w:p>
          <w:p w14:paraId="48417299" w14:textId="77777777" w:rsidR="006A2C93" w:rsidRPr="007B6DC6" w:rsidRDefault="006A2C93" w:rsidP="00BD0788">
            <w:pPr>
              <w:rPr>
                <w:szCs w:val="22"/>
                <w:lang w:val="lt-LT" w:eastAsia="en-US"/>
              </w:rPr>
            </w:pPr>
          </w:p>
        </w:tc>
        <w:tc>
          <w:tcPr>
            <w:tcW w:w="1418" w:type="dxa"/>
          </w:tcPr>
          <w:p w14:paraId="75802174" w14:textId="77777777" w:rsidR="00FE1F92" w:rsidRPr="00663413" w:rsidRDefault="00FE1F92" w:rsidP="00FE1F92">
            <w:pPr>
              <w:pStyle w:val="Default"/>
              <w:jc w:val="left"/>
              <w:rPr>
                <w:szCs w:val="22"/>
                <w:lang w:val="lt-LT"/>
              </w:rPr>
            </w:pPr>
            <w:r w:rsidRPr="00663413">
              <w:rPr>
                <w:szCs w:val="22"/>
                <w:lang w:val="lt-LT"/>
              </w:rPr>
              <w:t xml:space="preserve">Atipiniai ilgųjų kaulų, išskyrus šlaunikaulį, lūžiai </w:t>
            </w:r>
          </w:p>
          <w:p w14:paraId="0A0EA349" w14:textId="77777777" w:rsidR="006A2C93" w:rsidRPr="007B6DC6" w:rsidRDefault="006A2C93" w:rsidP="006C5D09">
            <w:pPr>
              <w:rPr>
                <w:szCs w:val="22"/>
                <w:lang w:val="lt-LT" w:eastAsia="en-US"/>
              </w:rPr>
            </w:pPr>
          </w:p>
        </w:tc>
      </w:tr>
      <w:tr w:rsidR="00206F87" w:rsidRPr="007B6DC6" w14:paraId="484172A0" w14:textId="6FCF1CD0" w:rsidTr="00B1512F">
        <w:tc>
          <w:tcPr>
            <w:tcW w:w="1649" w:type="dxa"/>
          </w:tcPr>
          <w:p w14:paraId="4841729B" w14:textId="77777777" w:rsidR="006A2C93" w:rsidRPr="007B6DC6" w:rsidRDefault="006A2C93" w:rsidP="00BD0788">
            <w:pPr>
              <w:rPr>
                <w:szCs w:val="22"/>
                <w:lang w:val="lt-LT" w:eastAsia="en-US"/>
              </w:rPr>
            </w:pPr>
            <w:r w:rsidRPr="007B6DC6">
              <w:rPr>
                <w:szCs w:val="22"/>
                <w:lang w:val="lt-LT" w:eastAsia="en-US"/>
              </w:rPr>
              <w:t>Bendrieji sutrikimai ir vartojimo vietos pažeidimai</w:t>
            </w:r>
          </w:p>
        </w:tc>
        <w:tc>
          <w:tcPr>
            <w:tcW w:w="1431" w:type="dxa"/>
          </w:tcPr>
          <w:p w14:paraId="4841729C" w14:textId="77777777" w:rsidR="006A2C93" w:rsidRPr="007B6DC6" w:rsidRDefault="006A2C93" w:rsidP="00BD0788">
            <w:pPr>
              <w:rPr>
                <w:szCs w:val="22"/>
                <w:lang w:val="lt-LT" w:eastAsia="en-US"/>
              </w:rPr>
            </w:pPr>
            <w:r w:rsidRPr="007B6DC6">
              <w:rPr>
                <w:szCs w:val="22"/>
                <w:lang w:val="lt-LT" w:eastAsia="en-US"/>
              </w:rPr>
              <w:t>Į gripą panaši liga*, nuovargis</w:t>
            </w:r>
          </w:p>
        </w:tc>
        <w:tc>
          <w:tcPr>
            <w:tcW w:w="1590" w:type="dxa"/>
          </w:tcPr>
          <w:p w14:paraId="4841729D" w14:textId="77777777" w:rsidR="006A2C93" w:rsidRPr="007B6DC6" w:rsidRDefault="006A2C93" w:rsidP="00BD0788">
            <w:pPr>
              <w:rPr>
                <w:szCs w:val="22"/>
                <w:lang w:val="lt-LT" w:eastAsia="en-US"/>
              </w:rPr>
            </w:pPr>
            <w:r w:rsidRPr="007B6DC6">
              <w:rPr>
                <w:szCs w:val="22"/>
                <w:lang w:val="lt-LT" w:eastAsia="en-US"/>
              </w:rPr>
              <w:t>Injekcijos vietos reakcijos, astenija</w:t>
            </w:r>
          </w:p>
        </w:tc>
        <w:tc>
          <w:tcPr>
            <w:tcW w:w="1559" w:type="dxa"/>
          </w:tcPr>
          <w:p w14:paraId="4841729E" w14:textId="77777777" w:rsidR="006A2C93" w:rsidRPr="007B6DC6" w:rsidRDefault="006A2C93" w:rsidP="00BD0788">
            <w:pPr>
              <w:rPr>
                <w:szCs w:val="22"/>
                <w:lang w:val="lt-LT" w:eastAsia="en-US"/>
              </w:rPr>
            </w:pPr>
          </w:p>
        </w:tc>
        <w:tc>
          <w:tcPr>
            <w:tcW w:w="1701" w:type="dxa"/>
          </w:tcPr>
          <w:p w14:paraId="4841729F" w14:textId="77777777" w:rsidR="006A2C93" w:rsidRPr="007B6DC6" w:rsidRDefault="006A2C93" w:rsidP="00BD0788">
            <w:pPr>
              <w:rPr>
                <w:szCs w:val="22"/>
                <w:lang w:val="lt-LT" w:eastAsia="en-US"/>
              </w:rPr>
            </w:pPr>
          </w:p>
        </w:tc>
        <w:tc>
          <w:tcPr>
            <w:tcW w:w="1418" w:type="dxa"/>
          </w:tcPr>
          <w:p w14:paraId="77913A9D" w14:textId="77777777" w:rsidR="006A2C93" w:rsidRPr="007B6DC6" w:rsidRDefault="006A2C93" w:rsidP="00BD0788">
            <w:pPr>
              <w:rPr>
                <w:szCs w:val="22"/>
                <w:lang w:val="lt-LT" w:eastAsia="en-US"/>
              </w:rPr>
            </w:pPr>
          </w:p>
        </w:tc>
      </w:tr>
    </w:tbl>
    <w:p w14:paraId="484172A1" w14:textId="77777777" w:rsidR="00BD0788" w:rsidRPr="007B6DC6" w:rsidRDefault="00BD0788" w:rsidP="00BD0788">
      <w:pPr>
        <w:rPr>
          <w:szCs w:val="22"/>
          <w:lang w:val="lt-LT" w:eastAsia="en-US"/>
        </w:rPr>
      </w:pPr>
      <w:r w:rsidRPr="007B6DC6">
        <w:rPr>
          <w:szCs w:val="22"/>
          <w:lang w:val="lt-LT" w:eastAsia="en-US"/>
        </w:rPr>
        <w:t>*Žiūrėti informaciją žemiau</w:t>
      </w:r>
    </w:p>
    <w:p w14:paraId="484172A2" w14:textId="77777777" w:rsidR="00BD0788" w:rsidRPr="007B6DC6" w:rsidRDefault="00BD0788" w:rsidP="00BD0788">
      <w:pPr>
        <w:rPr>
          <w:szCs w:val="22"/>
          <w:lang w:val="lt-LT" w:eastAsia="en-US"/>
        </w:rPr>
      </w:pPr>
      <w:r w:rsidRPr="007B6DC6">
        <w:rPr>
          <w:szCs w:val="22"/>
          <w:lang w:val="lt-LT" w:eastAsia="en-US"/>
        </w:rPr>
        <w:t>†Nustatyta vaistui esant rinkoje.</w:t>
      </w:r>
    </w:p>
    <w:p w14:paraId="484172A3" w14:textId="77777777" w:rsidR="00BD0788" w:rsidRPr="007B6DC6" w:rsidRDefault="00BD0788" w:rsidP="00BD0788">
      <w:pPr>
        <w:rPr>
          <w:szCs w:val="22"/>
          <w:lang w:val="lt-LT" w:eastAsia="en-US"/>
        </w:rPr>
      </w:pPr>
    </w:p>
    <w:p w14:paraId="484172A4" w14:textId="77777777" w:rsidR="00BD0788" w:rsidRPr="007B6DC6" w:rsidRDefault="00BD0788" w:rsidP="00BD0788">
      <w:pPr>
        <w:rPr>
          <w:szCs w:val="22"/>
          <w:u w:val="single"/>
          <w:lang w:val="lt-LT" w:eastAsia="en-US"/>
        </w:rPr>
      </w:pPr>
      <w:r w:rsidRPr="007B6DC6">
        <w:rPr>
          <w:szCs w:val="22"/>
          <w:u w:val="single"/>
          <w:lang w:val="lt-LT" w:eastAsia="en-US"/>
        </w:rPr>
        <w:t>Atrinktų nepageidaujamų reakcijų apibūdinimas</w:t>
      </w:r>
    </w:p>
    <w:p w14:paraId="484172A5" w14:textId="77777777" w:rsidR="00BD0788" w:rsidRPr="007B6DC6" w:rsidRDefault="00BD0788" w:rsidP="00BD0788">
      <w:pPr>
        <w:rPr>
          <w:i/>
          <w:szCs w:val="22"/>
          <w:u w:val="single"/>
          <w:lang w:val="lt-LT" w:eastAsia="en-US"/>
        </w:rPr>
      </w:pPr>
    </w:p>
    <w:p w14:paraId="484172A6" w14:textId="77777777" w:rsidR="00BD0788" w:rsidRPr="007B6DC6" w:rsidRDefault="00BD0788" w:rsidP="00BD0788">
      <w:pPr>
        <w:rPr>
          <w:szCs w:val="22"/>
          <w:lang w:val="lt-LT" w:eastAsia="en-US"/>
        </w:rPr>
      </w:pPr>
      <w:r w:rsidRPr="007B6DC6">
        <w:rPr>
          <w:i/>
          <w:szCs w:val="22"/>
          <w:lang w:val="lt-LT" w:eastAsia="en-US"/>
        </w:rPr>
        <w:t>Į gripą panaši liga</w:t>
      </w:r>
    </w:p>
    <w:p w14:paraId="484172A7" w14:textId="77777777" w:rsidR="00BD0788" w:rsidRPr="007B6DC6" w:rsidRDefault="00BD0788" w:rsidP="00BD0788">
      <w:pPr>
        <w:rPr>
          <w:szCs w:val="22"/>
          <w:lang w:val="lt-LT" w:eastAsia="en-US"/>
        </w:rPr>
      </w:pPr>
      <w:r w:rsidRPr="007B6DC6">
        <w:rPr>
          <w:szCs w:val="22"/>
          <w:lang w:val="lt-LT" w:eastAsia="en-US"/>
        </w:rPr>
        <w:t>Į gripą panašus sindromas pasireiškė kaip ūmios fazės reakcija kartu su mialgija, artralgija, karščiavimu, šaltkrėčiu, nuovargiu, pykinimu, sumažėjusiu apetitu ir kaulų skausmu.</w:t>
      </w:r>
    </w:p>
    <w:p w14:paraId="484172A8" w14:textId="77777777" w:rsidR="00BD0788" w:rsidRPr="007B6DC6" w:rsidRDefault="00BD0788" w:rsidP="00BD0788">
      <w:pPr>
        <w:rPr>
          <w:szCs w:val="22"/>
          <w:lang w:val="lt-LT" w:eastAsia="en-US"/>
        </w:rPr>
      </w:pPr>
    </w:p>
    <w:p w14:paraId="484172A9" w14:textId="77777777" w:rsidR="00BD0788" w:rsidRPr="007B6DC6" w:rsidRDefault="00BD0788" w:rsidP="00BD0788">
      <w:pPr>
        <w:rPr>
          <w:i/>
          <w:szCs w:val="22"/>
          <w:lang w:val="lt-LT" w:eastAsia="en-US"/>
        </w:rPr>
      </w:pPr>
      <w:r w:rsidRPr="007B6DC6">
        <w:rPr>
          <w:i/>
          <w:szCs w:val="22"/>
          <w:lang w:val="lt-LT" w:eastAsia="en-US"/>
        </w:rPr>
        <w:t>Žandikaulio osteonekrozė</w:t>
      </w:r>
    </w:p>
    <w:p w14:paraId="484172AA" w14:textId="77777777" w:rsidR="00BD0788" w:rsidRPr="0024792B" w:rsidRDefault="00BD0788" w:rsidP="00BD0788">
      <w:pPr>
        <w:rPr>
          <w:lang w:val="lt-LT" w:eastAsia="en-US"/>
        </w:rPr>
      </w:pPr>
      <w:r w:rsidRPr="0096614C">
        <w:rPr>
          <w:lang w:val="lt-LT" w:eastAsia="en-US"/>
        </w:rPr>
        <w:t>Buvo aprašyta žandikaulio osteonekrozės atvejų, daugiausia vėžiu sergantiems pacientams, gydomiems vaistiniais preparatais, kurie slopin</w:t>
      </w:r>
      <w:r w:rsidRPr="0024792B">
        <w:rPr>
          <w:lang w:val="lt-LT" w:eastAsia="en-US"/>
        </w:rPr>
        <w:t xml:space="preserve">a kaulų rezorbciją, tame tarpe ibandrono rūgštimi (žr. 4.4 skyrių). Vaistui patekus į rinką gauta pranešimų apie pasireiškusius ŽON atvejus pacientams, vartojusiems ibandrono rūgštį.  </w:t>
      </w:r>
    </w:p>
    <w:p w14:paraId="484172AB" w14:textId="77777777" w:rsidR="00BD0788" w:rsidRDefault="00BD0788" w:rsidP="00BD0788">
      <w:pPr>
        <w:rPr>
          <w:szCs w:val="22"/>
          <w:lang w:val="lt-LT" w:eastAsia="en-US"/>
        </w:rPr>
      </w:pPr>
    </w:p>
    <w:p w14:paraId="4CD12D67" w14:textId="77777777" w:rsidR="00206F87" w:rsidRPr="001E769C" w:rsidRDefault="00206F87" w:rsidP="00206F87">
      <w:pPr>
        <w:autoSpaceDE w:val="0"/>
        <w:autoSpaceDN w:val="0"/>
        <w:adjustRightInd w:val="0"/>
        <w:rPr>
          <w:color w:val="000000"/>
          <w:szCs w:val="22"/>
          <w:lang w:val="lt-LT" w:eastAsia="en-US"/>
        </w:rPr>
      </w:pPr>
      <w:r w:rsidRPr="001E769C">
        <w:rPr>
          <w:i/>
          <w:iCs/>
          <w:color w:val="000000"/>
          <w:szCs w:val="22"/>
          <w:lang w:val="lt-LT" w:eastAsia="en-US"/>
        </w:rPr>
        <w:t xml:space="preserve">Atipiniai šlaunikaulio pogūbriniai ir diafizės lūžiai </w:t>
      </w:r>
    </w:p>
    <w:p w14:paraId="0FC79D04" w14:textId="77777777" w:rsidR="00206F87" w:rsidRDefault="00206F87" w:rsidP="00206F87">
      <w:pPr>
        <w:overflowPunct w:val="0"/>
        <w:autoSpaceDE w:val="0"/>
        <w:autoSpaceDN w:val="0"/>
        <w:adjustRightInd w:val="0"/>
        <w:rPr>
          <w:color w:val="000000"/>
          <w:szCs w:val="22"/>
          <w:lang w:val="lt-LT" w:eastAsia="en-US"/>
        </w:rPr>
      </w:pPr>
      <w:r w:rsidRPr="001E769C">
        <w:rPr>
          <w:color w:val="000000"/>
          <w:szCs w:val="22"/>
          <w:lang w:val="lt-LT" w:eastAsia="en-US"/>
        </w:rPr>
        <w:t>Nors patofiziologija neaiški, epidemiologinių tyrimų duomenys rodo, kad ilgalaikio osteoporozės po menopauzės gydymo bisfosfonatais atveju, ypač vartojant ilgiau nei trejus–penkerius metus, padidėja atipinių šlaunikaulio pogūbrinių ir diafizės lūžių rizika. Absoliuti atipinių ilgųjų kaulų pogūbrinių ir diafizės lūžių (bisfosfonatų klasės nepageidaujamos reakcijos) rizika išlieka labai maža.</w:t>
      </w:r>
    </w:p>
    <w:p w14:paraId="39A74A91" w14:textId="77777777" w:rsidR="006C5D09" w:rsidRPr="007B6DC6" w:rsidRDefault="006C5D09" w:rsidP="00BD0788">
      <w:pPr>
        <w:rPr>
          <w:szCs w:val="22"/>
          <w:lang w:val="lt-LT" w:eastAsia="en-US"/>
        </w:rPr>
      </w:pPr>
    </w:p>
    <w:p w14:paraId="484172AC" w14:textId="77777777" w:rsidR="00BD0788" w:rsidRPr="007B6DC6" w:rsidRDefault="00BD0788" w:rsidP="00BD0788">
      <w:pPr>
        <w:rPr>
          <w:i/>
          <w:szCs w:val="22"/>
          <w:lang w:val="lt-LT" w:eastAsia="en-US"/>
        </w:rPr>
      </w:pPr>
      <w:r w:rsidRPr="007B6DC6">
        <w:rPr>
          <w:i/>
          <w:szCs w:val="22"/>
          <w:lang w:val="lt-LT" w:eastAsia="en-US"/>
        </w:rPr>
        <w:t>Akių uždegimas</w:t>
      </w:r>
    </w:p>
    <w:p w14:paraId="484172AD" w14:textId="77777777" w:rsidR="00BD0788" w:rsidRPr="007B6DC6" w:rsidRDefault="00BD0788" w:rsidP="00BD0788">
      <w:pPr>
        <w:rPr>
          <w:szCs w:val="22"/>
          <w:lang w:val="lt-LT" w:eastAsia="en-US"/>
        </w:rPr>
      </w:pPr>
      <w:r w:rsidRPr="007B6DC6">
        <w:rPr>
          <w:szCs w:val="22"/>
          <w:lang w:val="lt-LT" w:eastAsia="en-US"/>
        </w:rPr>
        <w:t>Vartojusiesiems ibandrono rūgštį buvo pastebėti akių uždegimo reiškiniai, tokie kaip uveitas, episkleritas ir skleritas. Kai kuriais atvejais šie reiškiniai išnykdavo tik nutraukus ibandrono rūgšties vartojimą.</w:t>
      </w:r>
    </w:p>
    <w:p w14:paraId="484172AE" w14:textId="77777777" w:rsidR="00BD0788" w:rsidRPr="007B6DC6" w:rsidRDefault="00BD0788" w:rsidP="00BD0788">
      <w:pPr>
        <w:rPr>
          <w:szCs w:val="22"/>
          <w:lang w:val="lt-LT" w:eastAsia="en-US"/>
        </w:rPr>
      </w:pPr>
    </w:p>
    <w:p w14:paraId="484172AF" w14:textId="77777777" w:rsidR="00BD0788" w:rsidRPr="007B6DC6" w:rsidRDefault="00BD0788" w:rsidP="00BD0788">
      <w:pPr>
        <w:rPr>
          <w:i/>
          <w:iCs/>
          <w:szCs w:val="22"/>
          <w:lang w:val="lt-LT" w:eastAsia="en-US"/>
        </w:rPr>
      </w:pPr>
      <w:r w:rsidRPr="007B6DC6">
        <w:rPr>
          <w:i/>
          <w:iCs/>
          <w:szCs w:val="22"/>
          <w:lang w:val="lt-LT" w:eastAsia="en-US"/>
        </w:rPr>
        <w:t>Anafilaksinė reakcija ar šokas</w:t>
      </w:r>
    </w:p>
    <w:p w14:paraId="484172B0" w14:textId="77777777" w:rsidR="00BD0788" w:rsidRPr="007B6DC6" w:rsidRDefault="00BD0788" w:rsidP="00BD0788">
      <w:pPr>
        <w:rPr>
          <w:iCs/>
          <w:szCs w:val="22"/>
          <w:lang w:val="lt-LT" w:eastAsia="en-US"/>
        </w:rPr>
      </w:pPr>
      <w:r w:rsidRPr="007B6DC6">
        <w:rPr>
          <w:iCs/>
          <w:szCs w:val="22"/>
          <w:lang w:val="lt-LT" w:eastAsia="en-US"/>
        </w:rPr>
        <w:t>Ibandrono rūgštimi į veną gydytiems pacientams buvo pastebėti anafilaksinės reakcijos ar šoko atvejai, įskaitant mirtį nulėmusius atvejus.</w:t>
      </w:r>
    </w:p>
    <w:p w14:paraId="484172B1" w14:textId="77777777" w:rsidR="00BD0788" w:rsidRPr="007B6DC6" w:rsidRDefault="00BD0788" w:rsidP="00BD0788">
      <w:pPr>
        <w:rPr>
          <w:szCs w:val="22"/>
          <w:lang w:val="lt-LT" w:eastAsia="en-US"/>
        </w:rPr>
      </w:pPr>
    </w:p>
    <w:p w14:paraId="484172B2" w14:textId="77777777" w:rsidR="00BD0788" w:rsidRPr="007B6DC6" w:rsidRDefault="00BD0788" w:rsidP="00BD0788">
      <w:pPr>
        <w:rPr>
          <w:szCs w:val="22"/>
          <w:u w:val="single"/>
          <w:lang w:val="lt-LT" w:eastAsia="en-US"/>
        </w:rPr>
      </w:pPr>
      <w:r w:rsidRPr="007B6DC6">
        <w:rPr>
          <w:szCs w:val="22"/>
          <w:u w:val="single"/>
          <w:lang w:val="lt-LT" w:eastAsia="en-US"/>
        </w:rPr>
        <w:t>Pranešimas apie įtariamas nepageidaujamas reakcijas</w:t>
      </w:r>
    </w:p>
    <w:p w14:paraId="484172B3" w14:textId="77777777" w:rsidR="00B50EE1" w:rsidRPr="007B6DC6" w:rsidRDefault="00B50EE1" w:rsidP="00BD0788">
      <w:pPr>
        <w:rPr>
          <w:szCs w:val="22"/>
          <w:u w:val="single"/>
          <w:lang w:val="lt-LT" w:eastAsia="en-US"/>
        </w:rPr>
      </w:pPr>
    </w:p>
    <w:p w14:paraId="484172B4" w14:textId="77777777" w:rsidR="00BD0788" w:rsidRPr="007B6DC6" w:rsidRDefault="00BD0788" w:rsidP="00BD0788">
      <w:pPr>
        <w:rPr>
          <w:szCs w:val="22"/>
          <w:lang w:val="lt-LT" w:eastAsia="en-US"/>
        </w:rPr>
      </w:pPr>
      <w:r w:rsidRPr="007B6DC6">
        <w:rPr>
          <w:szCs w:val="22"/>
          <w:lang w:val="lt-LT" w:eastAsia="en-US"/>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3" w:history="1">
        <w:r w:rsidRPr="007B6DC6">
          <w:rPr>
            <w:rStyle w:val="Hyperlink"/>
            <w:szCs w:val="22"/>
            <w:lang w:val="lt-LT" w:eastAsia="en-US"/>
          </w:rPr>
          <w:t>V priede</w:t>
        </w:r>
      </w:hyperlink>
      <w:r w:rsidRPr="007B6DC6">
        <w:rPr>
          <w:szCs w:val="22"/>
          <w:lang w:val="lt-LT" w:eastAsia="en-US"/>
        </w:rPr>
        <w:t xml:space="preserve"> nurodyta nacionaline pranešimo sistema. </w:t>
      </w:r>
    </w:p>
    <w:p w14:paraId="484172B5" w14:textId="77777777" w:rsidR="00BD0788" w:rsidRPr="007B6DC6" w:rsidRDefault="00BD0788" w:rsidP="00BD0788">
      <w:pPr>
        <w:rPr>
          <w:szCs w:val="22"/>
          <w:lang w:val="lt-LT" w:eastAsia="en-US"/>
        </w:rPr>
      </w:pPr>
    </w:p>
    <w:p w14:paraId="484172B6" w14:textId="77777777" w:rsidR="00BD0788" w:rsidRPr="007B6DC6" w:rsidRDefault="00BD0788" w:rsidP="00BD0788">
      <w:pPr>
        <w:rPr>
          <w:szCs w:val="22"/>
          <w:lang w:val="lt-LT" w:eastAsia="en-US"/>
        </w:rPr>
      </w:pPr>
      <w:r w:rsidRPr="007B6DC6">
        <w:rPr>
          <w:b/>
          <w:szCs w:val="22"/>
          <w:lang w:val="lt-LT" w:eastAsia="en-US"/>
        </w:rPr>
        <w:t>4.9</w:t>
      </w:r>
      <w:r w:rsidRPr="007B6DC6">
        <w:rPr>
          <w:b/>
          <w:szCs w:val="22"/>
          <w:lang w:val="lt-LT" w:eastAsia="en-US"/>
        </w:rPr>
        <w:tab/>
        <w:t>Perdozavimas</w:t>
      </w:r>
    </w:p>
    <w:p w14:paraId="484172B7" w14:textId="77777777" w:rsidR="00BD0788" w:rsidRPr="007B6DC6" w:rsidRDefault="00BD0788" w:rsidP="00BD0788">
      <w:pPr>
        <w:rPr>
          <w:szCs w:val="22"/>
          <w:lang w:val="lt-LT" w:eastAsia="en-US"/>
        </w:rPr>
      </w:pPr>
    </w:p>
    <w:p w14:paraId="484172B8" w14:textId="77777777" w:rsidR="00BD0788" w:rsidRPr="007B6DC6" w:rsidRDefault="00BD0788" w:rsidP="00BD0788">
      <w:pPr>
        <w:rPr>
          <w:szCs w:val="22"/>
          <w:lang w:val="lt-LT" w:eastAsia="en-US"/>
        </w:rPr>
      </w:pPr>
      <w:r w:rsidRPr="007B6DC6">
        <w:rPr>
          <w:szCs w:val="22"/>
          <w:lang w:val="lt-LT" w:eastAsia="en-US"/>
        </w:rPr>
        <w:t>Specifinės informacijos apie ibandrono rūgšties perdozavimo reiškinių gydymą nėra.</w:t>
      </w:r>
    </w:p>
    <w:p w14:paraId="484172B9" w14:textId="77777777" w:rsidR="00BD0788" w:rsidRPr="007B6DC6" w:rsidRDefault="00BD0788" w:rsidP="00BD0788">
      <w:pPr>
        <w:rPr>
          <w:szCs w:val="22"/>
          <w:lang w:val="lt-LT" w:eastAsia="en-US"/>
        </w:rPr>
      </w:pPr>
    </w:p>
    <w:p w14:paraId="484172BA" w14:textId="77777777" w:rsidR="00BD0788" w:rsidRPr="007B6DC6" w:rsidRDefault="00BD0788" w:rsidP="00BD0788">
      <w:pPr>
        <w:rPr>
          <w:szCs w:val="22"/>
          <w:lang w:val="lt-LT" w:eastAsia="en-US"/>
        </w:rPr>
      </w:pPr>
      <w:r w:rsidRPr="007B6DC6">
        <w:rPr>
          <w:szCs w:val="22"/>
          <w:lang w:val="lt-LT" w:eastAsia="en-US"/>
        </w:rPr>
        <w:t>Remiantis duomenimis apie šios klasės junginius, injekcinės vaisto formos perdozavimas gali sukelti hipokalcemiją, hipofosfatemiją ir hipomagnezemiją. Jei kliniškai reikšmingai sumažėja kalcio, fosforo ar magnio koncentracija serume, būklę koreguoti į veną švirkščiant atitinkamai kalcio gliukonato, kalio ar natrio fosfato arba magnio sulfato.</w:t>
      </w:r>
    </w:p>
    <w:p w14:paraId="484172BB" w14:textId="77777777" w:rsidR="00BD0788" w:rsidRPr="007B6DC6" w:rsidRDefault="00BD0788" w:rsidP="00BD0788">
      <w:pPr>
        <w:rPr>
          <w:szCs w:val="22"/>
          <w:lang w:val="lt-LT" w:eastAsia="en-US"/>
        </w:rPr>
      </w:pPr>
    </w:p>
    <w:p w14:paraId="484172BC" w14:textId="77777777" w:rsidR="00BD0788" w:rsidRPr="007B6DC6" w:rsidRDefault="00BD0788" w:rsidP="00BD0788">
      <w:pPr>
        <w:rPr>
          <w:szCs w:val="22"/>
          <w:lang w:val="lt-LT" w:eastAsia="en-US"/>
        </w:rPr>
      </w:pPr>
    </w:p>
    <w:p w14:paraId="484172BD" w14:textId="77777777" w:rsidR="00BD0788" w:rsidRPr="007B6DC6" w:rsidRDefault="00BD0788" w:rsidP="00BD0788">
      <w:pPr>
        <w:rPr>
          <w:szCs w:val="22"/>
          <w:lang w:val="lt-LT" w:eastAsia="en-US"/>
        </w:rPr>
      </w:pPr>
      <w:r w:rsidRPr="007B6DC6">
        <w:rPr>
          <w:b/>
          <w:szCs w:val="22"/>
          <w:lang w:val="lt-LT" w:eastAsia="en-US"/>
        </w:rPr>
        <w:t>5.</w:t>
      </w:r>
      <w:r w:rsidRPr="007B6DC6">
        <w:rPr>
          <w:b/>
          <w:szCs w:val="22"/>
          <w:lang w:val="lt-LT" w:eastAsia="en-US"/>
        </w:rPr>
        <w:tab/>
        <w:t>FARMAKOLOGINĖS savybės</w:t>
      </w:r>
    </w:p>
    <w:p w14:paraId="484172BE" w14:textId="77777777" w:rsidR="00BD0788" w:rsidRPr="007B6DC6" w:rsidRDefault="00BD0788" w:rsidP="00BD0788">
      <w:pPr>
        <w:rPr>
          <w:szCs w:val="22"/>
          <w:lang w:val="lt-LT" w:eastAsia="en-US"/>
        </w:rPr>
      </w:pPr>
    </w:p>
    <w:p w14:paraId="484172BF" w14:textId="77777777" w:rsidR="00BD0788" w:rsidRPr="007B6DC6" w:rsidRDefault="00BD0788" w:rsidP="00BD0788">
      <w:pPr>
        <w:rPr>
          <w:b/>
          <w:szCs w:val="22"/>
          <w:lang w:val="lt-LT" w:eastAsia="en-US"/>
        </w:rPr>
      </w:pPr>
      <w:r w:rsidRPr="007B6DC6">
        <w:rPr>
          <w:b/>
          <w:szCs w:val="22"/>
          <w:lang w:val="lt-LT" w:eastAsia="en-US"/>
        </w:rPr>
        <w:t>5.1</w:t>
      </w:r>
      <w:r w:rsidRPr="007B6DC6">
        <w:rPr>
          <w:b/>
          <w:szCs w:val="22"/>
          <w:lang w:val="lt-LT" w:eastAsia="en-US"/>
        </w:rPr>
        <w:tab/>
        <w:t>Farmakodinaminės savybės</w:t>
      </w:r>
    </w:p>
    <w:p w14:paraId="484172C0" w14:textId="77777777" w:rsidR="00BD0788" w:rsidRPr="007B6DC6" w:rsidRDefault="00BD0788" w:rsidP="00BD0788">
      <w:pPr>
        <w:rPr>
          <w:szCs w:val="22"/>
          <w:lang w:val="lt-LT" w:eastAsia="en-US"/>
        </w:rPr>
      </w:pPr>
    </w:p>
    <w:p w14:paraId="484172C1" w14:textId="77777777" w:rsidR="00BD0788" w:rsidRPr="007B6DC6" w:rsidRDefault="00BD0788" w:rsidP="00BD0788">
      <w:pPr>
        <w:rPr>
          <w:szCs w:val="22"/>
          <w:lang w:val="lt-LT" w:eastAsia="en-US"/>
        </w:rPr>
      </w:pPr>
      <w:r w:rsidRPr="007B6DC6">
        <w:rPr>
          <w:szCs w:val="22"/>
          <w:lang w:val="lt-LT" w:eastAsia="en-US"/>
        </w:rPr>
        <w:t>Farmakoterapinė grupė: vaistiniai preparatai kaulų ligų gydymui, bisfosfonatai, ATC kodas: M05BA06</w:t>
      </w:r>
    </w:p>
    <w:p w14:paraId="484172C2" w14:textId="77777777" w:rsidR="00BD0788" w:rsidRPr="007B6DC6" w:rsidRDefault="00BD0788" w:rsidP="00BD0788">
      <w:pPr>
        <w:rPr>
          <w:szCs w:val="22"/>
          <w:lang w:val="lt-LT" w:eastAsia="en-US"/>
        </w:rPr>
      </w:pPr>
    </w:p>
    <w:p w14:paraId="484172C3" w14:textId="77777777" w:rsidR="00BD0788" w:rsidRPr="007B6DC6" w:rsidRDefault="00BD0788" w:rsidP="00BD0788">
      <w:pPr>
        <w:rPr>
          <w:i/>
          <w:szCs w:val="22"/>
          <w:lang w:val="lt-LT" w:eastAsia="en-US"/>
        </w:rPr>
      </w:pPr>
      <w:r w:rsidRPr="007B6DC6">
        <w:rPr>
          <w:i/>
          <w:szCs w:val="22"/>
          <w:lang w:val="lt-LT" w:eastAsia="en-US"/>
        </w:rPr>
        <w:t>Veikimo mechanizmas</w:t>
      </w:r>
    </w:p>
    <w:p w14:paraId="484172C4" w14:textId="77777777" w:rsidR="00BD0788" w:rsidRPr="007B6DC6" w:rsidRDefault="00BD0788" w:rsidP="00BD0788">
      <w:pPr>
        <w:rPr>
          <w:szCs w:val="22"/>
          <w:lang w:val="lt-LT" w:eastAsia="en-US"/>
        </w:rPr>
      </w:pPr>
      <w:r w:rsidRPr="007B6DC6">
        <w:rPr>
          <w:szCs w:val="22"/>
          <w:lang w:val="lt-LT" w:eastAsia="en-US"/>
        </w:rPr>
        <w:t>Ibandrono rūgštis yra stipriai veikiantis bisfosfonatas, priklausantis azoto molekulę turinčiai bisfosfonatų grupei, kuri selektyviai veikia kaulinį audinį ir specifiškai slopina osteoklastų aktyvumą, tiesiogiai neveikdama kaulų formavimosi. Ji neslopina osteoklastų proliferacijos. Ibandrono rūgštis laipsniškai didina kaulų masę ir mažina lūžių dažnį, slopindama moterų po menopauzės suaktyvėjusią kaulų apykaitą iki to lygio, kuris buvo prieš menopauzę.</w:t>
      </w:r>
    </w:p>
    <w:p w14:paraId="484172C5" w14:textId="77777777" w:rsidR="00BD0788" w:rsidRPr="007B6DC6" w:rsidRDefault="00BD0788" w:rsidP="00BD0788">
      <w:pPr>
        <w:rPr>
          <w:szCs w:val="22"/>
          <w:lang w:val="lt-LT" w:eastAsia="en-US"/>
        </w:rPr>
      </w:pPr>
    </w:p>
    <w:p w14:paraId="484172C6" w14:textId="77777777" w:rsidR="00BD0788" w:rsidRPr="007B6DC6" w:rsidRDefault="00BD0788" w:rsidP="00BD0788">
      <w:pPr>
        <w:rPr>
          <w:i/>
          <w:szCs w:val="22"/>
          <w:lang w:val="lt-LT" w:eastAsia="en-US"/>
        </w:rPr>
      </w:pPr>
      <w:r w:rsidRPr="007B6DC6">
        <w:rPr>
          <w:i/>
          <w:szCs w:val="22"/>
          <w:lang w:val="lt-LT" w:eastAsia="en-US"/>
        </w:rPr>
        <w:t>Farmakodinaminis poveikis</w:t>
      </w:r>
    </w:p>
    <w:p w14:paraId="484172C7" w14:textId="77777777" w:rsidR="00BD0788" w:rsidRPr="007B6DC6" w:rsidRDefault="00BD0788" w:rsidP="00BD0788">
      <w:pPr>
        <w:rPr>
          <w:szCs w:val="22"/>
          <w:lang w:val="lt-LT" w:eastAsia="en-US"/>
        </w:rPr>
      </w:pPr>
      <w:r w:rsidRPr="007B6DC6">
        <w:rPr>
          <w:szCs w:val="22"/>
          <w:lang w:val="lt-LT" w:eastAsia="en-US"/>
        </w:rPr>
        <w:t xml:space="preserve">Farmakodinaminis ibandrono rūgšties poveikis yra kaulų rezorbcijos slopinimas. </w:t>
      </w:r>
      <w:r w:rsidRPr="007B6DC6">
        <w:rPr>
          <w:i/>
          <w:szCs w:val="22"/>
          <w:lang w:val="lt-LT" w:eastAsia="en-US"/>
        </w:rPr>
        <w:t>In vivo</w:t>
      </w:r>
      <w:r w:rsidRPr="007B6DC6">
        <w:rPr>
          <w:szCs w:val="22"/>
          <w:lang w:val="lt-LT" w:eastAsia="en-US"/>
        </w:rPr>
        <w:t xml:space="preserve"> ibandrono rūgštis stabdo eksperimentiškai sužadintą kaulų destrukciją, sukeltą slopinamos lytinių liaukų funkcijos, retinoidų, navikų ar navikų ekstraktų. Jaunoms (greitai augančioms) žiurkėms taip pat slopinama endogeninė kaulų rezorbcija, dėl to padidėja normali kaulų masė lyginant su gyvūnų, negavusių preparato.</w:t>
      </w:r>
    </w:p>
    <w:p w14:paraId="484172C8" w14:textId="77777777" w:rsidR="00BD0788" w:rsidRPr="007B6DC6" w:rsidRDefault="00BD0788" w:rsidP="00BD0788">
      <w:pPr>
        <w:rPr>
          <w:szCs w:val="22"/>
          <w:lang w:val="lt-LT" w:eastAsia="en-US"/>
        </w:rPr>
      </w:pPr>
    </w:p>
    <w:p w14:paraId="484172C9" w14:textId="77777777" w:rsidR="00BD0788" w:rsidRPr="007B6DC6" w:rsidRDefault="00BD0788" w:rsidP="00BD0788">
      <w:pPr>
        <w:rPr>
          <w:szCs w:val="22"/>
          <w:lang w:val="lt-LT" w:eastAsia="en-US"/>
        </w:rPr>
      </w:pPr>
      <w:r w:rsidRPr="007B6DC6">
        <w:rPr>
          <w:szCs w:val="22"/>
          <w:lang w:val="lt-LT" w:eastAsia="en-US"/>
        </w:rPr>
        <w:t>Gyvūnų modeliai patvirtino, kad ibandrono rūgštis stipriai slopina osteoklastų aktyvumą. Jokie duomenys nerodo, kad augančioms žiurkėms būtų slopinama mineralizacija, net kai vartojama 5000 kartų didesnė negu osteoporozei gydyti dozė.</w:t>
      </w:r>
    </w:p>
    <w:p w14:paraId="484172CA" w14:textId="77777777" w:rsidR="00BD0788" w:rsidRPr="007B6DC6" w:rsidRDefault="00BD0788" w:rsidP="00BD0788">
      <w:pPr>
        <w:rPr>
          <w:szCs w:val="22"/>
          <w:lang w:val="lt-LT" w:eastAsia="en-US"/>
        </w:rPr>
      </w:pPr>
    </w:p>
    <w:p w14:paraId="484172CB" w14:textId="77777777" w:rsidR="00BD0788" w:rsidRPr="007B6DC6" w:rsidRDefault="00BD0788" w:rsidP="00BD0788">
      <w:pPr>
        <w:rPr>
          <w:szCs w:val="22"/>
          <w:lang w:val="lt-LT" w:eastAsia="en-US"/>
        </w:rPr>
      </w:pPr>
      <w:r w:rsidRPr="007B6DC6">
        <w:rPr>
          <w:szCs w:val="22"/>
          <w:lang w:val="lt-LT" w:eastAsia="en-US"/>
        </w:rPr>
        <w:t>Ilgai kasdien ar protarpiais (su ilgomis pertraukomis, kai vaisto nebuvo skiriama) preparatą gavusioms žiurkėms, šunims ir beždžionėms formavosi naujas, normalus kaulinis audinys, kurio mechaninis atsparumas išliko toks pat arba padidėjo net skiriant toksines dozes. Ibandrono rūgšties efektyvumas žmonėms, ir vaisto vartojant kasdien, ir su 9 - 10 savaičių pertraukomis, buvo patvirtintas klinikinio tyrimo (MF 4411) metu, kai ibandrono rūgšties buvo vartojama kaulų lūžių profilaktikai.</w:t>
      </w:r>
    </w:p>
    <w:p w14:paraId="484172CC" w14:textId="77777777" w:rsidR="00BD0788" w:rsidRPr="007B6DC6" w:rsidRDefault="00BD0788" w:rsidP="00BD0788">
      <w:pPr>
        <w:rPr>
          <w:szCs w:val="22"/>
          <w:lang w:val="lt-LT" w:eastAsia="en-US"/>
        </w:rPr>
      </w:pPr>
    </w:p>
    <w:p w14:paraId="484172CD" w14:textId="77777777" w:rsidR="00BD0788" w:rsidRPr="007B6DC6" w:rsidRDefault="00BD0788" w:rsidP="00BD0788">
      <w:pPr>
        <w:rPr>
          <w:szCs w:val="22"/>
          <w:lang w:val="lt-LT" w:eastAsia="en-US"/>
        </w:rPr>
      </w:pPr>
      <w:r w:rsidRPr="007B6DC6">
        <w:rPr>
          <w:szCs w:val="22"/>
          <w:lang w:val="lt-LT" w:eastAsia="en-US"/>
        </w:rPr>
        <w:t>Modeliuose su gyvūnais ibandrono rūgštis sukėlė biocheminių rodiklių pokyčius, kurie rodė nuo dozės priklausomą kaulų rezorbcijos slopinimą, iš jų ir sumažėjusį biocheminių kolageno irimo žymenų (pavyzdžiui deoksipiridinolino ir kryžminių I tipo kolageno N-telopeptidų (NTX)) kiekį šlapime.</w:t>
      </w:r>
    </w:p>
    <w:p w14:paraId="484172CE" w14:textId="77777777" w:rsidR="00BD0788" w:rsidRPr="007B6DC6" w:rsidRDefault="00BD0788" w:rsidP="00BD0788">
      <w:pPr>
        <w:rPr>
          <w:szCs w:val="22"/>
          <w:lang w:val="lt-LT" w:eastAsia="en-US"/>
        </w:rPr>
      </w:pPr>
    </w:p>
    <w:p w14:paraId="484172CF" w14:textId="77777777" w:rsidR="00BD0788" w:rsidRPr="007B6DC6" w:rsidRDefault="00BD0788" w:rsidP="00BD0788">
      <w:pPr>
        <w:rPr>
          <w:szCs w:val="22"/>
          <w:lang w:val="lt-LT" w:eastAsia="en-US"/>
        </w:rPr>
      </w:pPr>
      <w:r w:rsidRPr="007B6DC6">
        <w:rPr>
          <w:szCs w:val="22"/>
          <w:lang w:val="lt-LT" w:eastAsia="en-US"/>
        </w:rPr>
        <w:t>Ir kasdien, ir su pertraukomis (kai vaisto nevartojama 9 - 10 savaičių) geriamos ibandrono rūgšties tabletės, taip pat ir injekcinės vaisto formos, moterims po menopauzės sukėlė biocheminių pokyčių, rodančių nuo dozės priklausomą kaulų rezorbcijos slopinimą.</w:t>
      </w:r>
    </w:p>
    <w:p w14:paraId="484172D0" w14:textId="77777777" w:rsidR="00BD0788" w:rsidRPr="007B6DC6" w:rsidRDefault="00BD0788" w:rsidP="00BD0788">
      <w:pPr>
        <w:rPr>
          <w:szCs w:val="22"/>
          <w:lang w:val="lt-LT" w:eastAsia="en-US"/>
        </w:rPr>
      </w:pPr>
    </w:p>
    <w:p w14:paraId="484172D1" w14:textId="77777777" w:rsidR="00BD0788" w:rsidRPr="007B6DC6" w:rsidRDefault="00BD0788" w:rsidP="00BD0788">
      <w:pPr>
        <w:rPr>
          <w:i/>
          <w:szCs w:val="22"/>
          <w:lang w:val="lt-LT" w:eastAsia="en-US"/>
        </w:rPr>
      </w:pPr>
      <w:r w:rsidRPr="007B6DC6">
        <w:rPr>
          <w:szCs w:val="22"/>
          <w:lang w:val="lt-LT" w:eastAsia="en-US"/>
        </w:rPr>
        <w:t>Po ibandrono rūgšties injekcijų į veną per 3 - 7 dienas nuo gydymo pradžios sumažėjo I tipo kolageno alfa grandinės C-telopeptido (CTX) koncentracija serume, o per 3 mėnesius sumažėjo osteokalcino koncentracija</w:t>
      </w:r>
      <w:r w:rsidRPr="007B6DC6">
        <w:rPr>
          <w:i/>
          <w:szCs w:val="22"/>
          <w:lang w:val="lt-LT" w:eastAsia="en-US"/>
        </w:rPr>
        <w:t>.</w:t>
      </w:r>
    </w:p>
    <w:p w14:paraId="484172D2" w14:textId="77777777" w:rsidR="00BD0788" w:rsidRPr="007B6DC6" w:rsidRDefault="00BD0788" w:rsidP="00BD0788">
      <w:pPr>
        <w:rPr>
          <w:i/>
          <w:szCs w:val="22"/>
          <w:lang w:val="lt-LT" w:eastAsia="en-US"/>
        </w:rPr>
      </w:pPr>
    </w:p>
    <w:p w14:paraId="484172D3" w14:textId="77777777" w:rsidR="00BD0788" w:rsidRPr="007B6DC6" w:rsidRDefault="00BD0788" w:rsidP="00BD0788">
      <w:pPr>
        <w:rPr>
          <w:szCs w:val="22"/>
          <w:lang w:val="lt-LT" w:eastAsia="en-US"/>
        </w:rPr>
      </w:pPr>
      <w:r w:rsidRPr="007B6DC6">
        <w:rPr>
          <w:szCs w:val="22"/>
          <w:lang w:val="lt-LT" w:eastAsia="en-US"/>
        </w:rPr>
        <w:t>Nutraukus gydymą, kaulų rezorbcija vėl padidėjo iki prieš gydymą buvusio patologiškai suintensyvėjusio lygio, susijusio su osteoporoze po menopauzės.</w:t>
      </w:r>
    </w:p>
    <w:p w14:paraId="484172D4" w14:textId="77777777" w:rsidR="00BD0788" w:rsidRPr="007B6DC6" w:rsidRDefault="00BD0788" w:rsidP="00BD0788">
      <w:pPr>
        <w:rPr>
          <w:szCs w:val="22"/>
          <w:lang w:val="lt-LT" w:eastAsia="en-US"/>
        </w:rPr>
      </w:pPr>
    </w:p>
    <w:p w14:paraId="484172D5" w14:textId="77777777" w:rsidR="00BD0788" w:rsidRPr="007B6DC6" w:rsidRDefault="00BD0788" w:rsidP="00BD0788">
      <w:pPr>
        <w:rPr>
          <w:szCs w:val="22"/>
          <w:lang w:val="lt-LT" w:eastAsia="en-US"/>
        </w:rPr>
      </w:pPr>
      <w:r w:rsidRPr="007B6DC6">
        <w:rPr>
          <w:szCs w:val="22"/>
          <w:lang w:val="lt-LT" w:eastAsia="en-US"/>
        </w:rPr>
        <w:t>Po dvejų ir trejų metų moterų po menopauzės gydymo geriamosiomis ibandrono rūgšties 2,5 mg tabletėmis kartą per parą ir iki 1 mg dozėmis į veną su pertraukomis kas 3 mėnesius kaulų biopsijų histologinis tyrimas parodė, kad kaulų struktūra buvo normali, be jokių mineralizacijos defektų požymių. Lauktas kaulų apykaitos sumažėjimas ir normali kaulo kokybė be mineralizacijos defektų taip pat nustatyta po dvejų gydymo ibandrono rūgšties 3 mg injekcijomis metų.</w:t>
      </w:r>
    </w:p>
    <w:p w14:paraId="484172D6" w14:textId="77777777" w:rsidR="00BD0788" w:rsidRPr="007B6DC6" w:rsidRDefault="00BD0788" w:rsidP="00BD0788">
      <w:pPr>
        <w:rPr>
          <w:szCs w:val="22"/>
          <w:lang w:val="lt-LT" w:eastAsia="en-US"/>
        </w:rPr>
      </w:pPr>
    </w:p>
    <w:p w14:paraId="484172D7" w14:textId="77777777" w:rsidR="00BD0788" w:rsidRPr="007B6DC6" w:rsidRDefault="00BD0788" w:rsidP="00BD0788">
      <w:pPr>
        <w:rPr>
          <w:i/>
          <w:szCs w:val="22"/>
          <w:lang w:val="lt-LT" w:eastAsia="en-US"/>
        </w:rPr>
      </w:pPr>
      <w:r w:rsidRPr="007B6DC6">
        <w:rPr>
          <w:i/>
          <w:szCs w:val="22"/>
          <w:lang w:val="lt-LT" w:eastAsia="en-US"/>
        </w:rPr>
        <w:t>Klinikinis efektyvumas</w:t>
      </w:r>
    </w:p>
    <w:p w14:paraId="484172D8" w14:textId="77777777" w:rsidR="00BD0788" w:rsidRPr="007B6DC6" w:rsidRDefault="00BD0788" w:rsidP="00BD0788">
      <w:pPr>
        <w:rPr>
          <w:szCs w:val="22"/>
          <w:u w:val="single"/>
          <w:lang w:val="lt-LT" w:eastAsia="en-US"/>
        </w:rPr>
      </w:pPr>
      <w:r w:rsidRPr="007B6DC6">
        <w:rPr>
          <w:szCs w:val="22"/>
          <w:lang w:val="lt-LT" w:eastAsia="en-US"/>
        </w:rPr>
        <w:t>Norint nustatyti, kurioms moterims kaulų lūžių dėl osteoporozės rizika yra padidėjusi, reikia atsižvelgti į nepriklausomus rizikos veiksnius, pvz., mažą KMT, amžių, anksčiau buvusius kaulų lūžius, kaulų lūžius šeimos anamnezėje, greitą kaulų apykaitą ir mažą kūno masės indeksą.</w:t>
      </w:r>
    </w:p>
    <w:p w14:paraId="484172D9" w14:textId="77777777" w:rsidR="00BD0788" w:rsidRPr="007B6DC6" w:rsidRDefault="00BD0788" w:rsidP="00BD0788">
      <w:pPr>
        <w:rPr>
          <w:szCs w:val="22"/>
          <w:lang w:val="lt-LT" w:eastAsia="en-US"/>
        </w:rPr>
      </w:pPr>
    </w:p>
    <w:p w14:paraId="484172DA" w14:textId="77777777" w:rsidR="00BD0788" w:rsidRPr="007B6DC6" w:rsidRDefault="00BD0788" w:rsidP="00BD0788">
      <w:pPr>
        <w:rPr>
          <w:i/>
          <w:szCs w:val="22"/>
          <w:u w:val="single"/>
          <w:lang w:val="lt-LT" w:eastAsia="en-US"/>
        </w:rPr>
      </w:pPr>
      <w:r w:rsidRPr="007B6DC6">
        <w:rPr>
          <w:i/>
          <w:szCs w:val="22"/>
          <w:u w:val="single"/>
          <w:lang w:val="lt-LT" w:eastAsia="en-US"/>
        </w:rPr>
        <w:t>Ibandrono rūgšties 3 mg injekcijos kas 3 mėnesius</w:t>
      </w:r>
    </w:p>
    <w:p w14:paraId="484172DB" w14:textId="77777777" w:rsidR="00BD0788" w:rsidRPr="007B6DC6" w:rsidRDefault="00BD0788" w:rsidP="00BD0788">
      <w:pPr>
        <w:rPr>
          <w:i/>
          <w:szCs w:val="22"/>
          <w:lang w:val="lt-LT" w:eastAsia="en-US"/>
        </w:rPr>
      </w:pPr>
    </w:p>
    <w:p w14:paraId="484172DC" w14:textId="77777777" w:rsidR="00BD0788" w:rsidRPr="007B6DC6" w:rsidRDefault="00BD0788" w:rsidP="00BD0788">
      <w:pPr>
        <w:rPr>
          <w:i/>
          <w:szCs w:val="22"/>
          <w:lang w:val="lt-LT" w:eastAsia="en-US"/>
        </w:rPr>
      </w:pPr>
      <w:r w:rsidRPr="007B6DC6">
        <w:rPr>
          <w:i/>
          <w:szCs w:val="22"/>
          <w:lang w:val="lt-LT" w:eastAsia="en-US"/>
        </w:rPr>
        <w:t>Kaulų mineralinis tankis (KMT)</w:t>
      </w:r>
    </w:p>
    <w:p w14:paraId="484172DD" w14:textId="77777777" w:rsidR="00B50EE1" w:rsidRPr="007B6DC6" w:rsidRDefault="00B50EE1" w:rsidP="00BD0788">
      <w:pPr>
        <w:rPr>
          <w:i/>
          <w:szCs w:val="22"/>
          <w:lang w:val="lt-LT" w:eastAsia="en-US"/>
        </w:rPr>
      </w:pPr>
    </w:p>
    <w:p w14:paraId="484172DE" w14:textId="77777777" w:rsidR="00BD0788" w:rsidRPr="007B6DC6" w:rsidRDefault="00BD0788" w:rsidP="00BD0788">
      <w:pPr>
        <w:rPr>
          <w:szCs w:val="22"/>
          <w:lang w:val="lt-LT" w:eastAsia="en-US"/>
        </w:rPr>
      </w:pPr>
      <w:r w:rsidRPr="007B6DC6">
        <w:rPr>
          <w:szCs w:val="22"/>
          <w:lang w:val="lt-LT" w:eastAsia="en-US"/>
        </w:rPr>
        <w:t>Dvejų metų randomizuoto, dvigubai aklo, daugiacentrinio, ne mažesnio efektyvumo tyrimo (BM16550) metu, kuriame dalyvavo moterys po menopauzės (1386 moterys nuo 55 iki 80 metų amžiaus), sergančios osteoporoze (pradinis juosmeninių slankstelių KMT T-balas - žemiau-2,5 SD) įrodyta, kad gydymas ibandrono rūgšties 3 mg injekcijomis į veną kas 3 mėnesius yra mažiausiai toks pats efektyvus kaip gydymas geriamosiomis ibandrono rūgšties 2,5 mg tabletėmis kartą per parą. Tai parodė pirminės analizės po vienerių metų duomenys ir patvirtino rezultatų po dviejų metų analizė (2 lentelė).</w:t>
      </w:r>
    </w:p>
    <w:p w14:paraId="484172DF" w14:textId="77777777" w:rsidR="00BD0788" w:rsidRPr="007B6DC6" w:rsidRDefault="00BD0788" w:rsidP="00BD0788">
      <w:pPr>
        <w:rPr>
          <w:szCs w:val="22"/>
          <w:lang w:val="lt-LT" w:eastAsia="en-US"/>
        </w:rPr>
      </w:pPr>
    </w:p>
    <w:p w14:paraId="484172E0" w14:textId="77777777" w:rsidR="00BD0788" w:rsidRPr="007B6DC6" w:rsidRDefault="00BD0788" w:rsidP="00BD0788">
      <w:pPr>
        <w:rPr>
          <w:szCs w:val="22"/>
          <w:lang w:val="lt-LT" w:eastAsia="en-US"/>
        </w:rPr>
      </w:pPr>
      <w:r w:rsidRPr="007B6DC6">
        <w:rPr>
          <w:szCs w:val="22"/>
          <w:lang w:val="lt-LT" w:eastAsia="en-US"/>
        </w:rPr>
        <w:t>Pirminė BM16550 tyrimo duomenų po vienerių metų analizė ir patvirtinamoji analizė po dviejų metų parodė, kad gydymas 3 mg injekcijomis kas 3 mėnesius nėra mažiau efektyvus už gydymą geriamosiomis 2,5 mg tabletėmis kartą per parą, vertinant pagal juosmeninių slankstelių, bendrojo klubo, šlaunikaulio kaklelio ir gumburo KMT vidutinį padidėjimą (2 lentelė).</w:t>
      </w:r>
    </w:p>
    <w:p w14:paraId="484172E1" w14:textId="77777777" w:rsidR="00BD0788" w:rsidRPr="007B6DC6" w:rsidRDefault="00BD0788" w:rsidP="00BD0788">
      <w:pPr>
        <w:rPr>
          <w:szCs w:val="22"/>
          <w:lang w:val="lt-LT" w:eastAsia="en-US"/>
        </w:rPr>
      </w:pPr>
    </w:p>
    <w:p w14:paraId="484172E2" w14:textId="77777777" w:rsidR="00BD0788" w:rsidRPr="007B6DC6" w:rsidRDefault="00BD0788" w:rsidP="00BD0788">
      <w:pPr>
        <w:rPr>
          <w:szCs w:val="22"/>
          <w:lang w:val="lt-LT" w:eastAsia="en-US"/>
        </w:rPr>
      </w:pPr>
      <w:r w:rsidRPr="007B6DC6">
        <w:rPr>
          <w:szCs w:val="22"/>
          <w:lang w:val="lt-LT" w:eastAsia="en-US"/>
        </w:rPr>
        <w:t>2 lentelė: Juosmeninių slankstelių, šlaunikaulio kaklelio ir gumburo bei bendrojo klubo KMT vidutinis reliatyvus pokytis nuo pradinės vertės po vienerių metų (pirminė analizė) ir po dvejų gydymo metų (populiacija protokolui) tyrimo BM 16550 metu.</w:t>
      </w:r>
    </w:p>
    <w:p w14:paraId="484172E3" w14:textId="77777777" w:rsidR="00BD0788" w:rsidRPr="007B6DC6" w:rsidRDefault="00BD0788" w:rsidP="00BD0788">
      <w:pPr>
        <w:rPr>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637"/>
        <w:gridCol w:w="1557"/>
        <w:gridCol w:w="1538"/>
        <w:gridCol w:w="1652"/>
      </w:tblGrid>
      <w:tr w:rsidR="00BD0788" w:rsidRPr="00B53420" w14:paraId="484172E7" w14:textId="77777777">
        <w:trPr>
          <w:tblHeader/>
        </w:trPr>
        <w:tc>
          <w:tcPr>
            <w:tcW w:w="2635" w:type="dxa"/>
          </w:tcPr>
          <w:p w14:paraId="484172E4" w14:textId="77777777" w:rsidR="00BD0788" w:rsidRPr="007B6DC6" w:rsidRDefault="00BD0788" w:rsidP="00BD0788">
            <w:pPr>
              <w:rPr>
                <w:bCs/>
                <w:szCs w:val="22"/>
                <w:lang w:val="lt-LT" w:eastAsia="en-US"/>
              </w:rPr>
            </w:pPr>
          </w:p>
        </w:tc>
        <w:tc>
          <w:tcPr>
            <w:tcW w:w="3245" w:type="dxa"/>
            <w:gridSpan w:val="2"/>
          </w:tcPr>
          <w:p w14:paraId="484172E5" w14:textId="77777777" w:rsidR="00BD0788" w:rsidRPr="007B6DC6" w:rsidRDefault="00BD0788" w:rsidP="00BD0788">
            <w:pPr>
              <w:rPr>
                <w:bCs/>
                <w:szCs w:val="22"/>
                <w:lang w:val="lt-LT" w:eastAsia="en-US"/>
              </w:rPr>
            </w:pPr>
            <w:r w:rsidRPr="007B6DC6">
              <w:rPr>
                <w:bCs/>
                <w:szCs w:val="22"/>
                <w:lang w:val="lt-LT" w:eastAsia="en-US"/>
              </w:rPr>
              <w:t>BM 16550 tyrimo duomenys po vienerių metų</w:t>
            </w:r>
          </w:p>
        </w:tc>
        <w:tc>
          <w:tcPr>
            <w:tcW w:w="3240" w:type="dxa"/>
            <w:gridSpan w:val="2"/>
          </w:tcPr>
          <w:p w14:paraId="484172E6" w14:textId="77777777" w:rsidR="00BD0788" w:rsidRPr="007B6DC6" w:rsidRDefault="00BD0788" w:rsidP="00BD0788">
            <w:pPr>
              <w:rPr>
                <w:szCs w:val="22"/>
                <w:lang w:val="lt-LT" w:eastAsia="en-US"/>
              </w:rPr>
            </w:pPr>
            <w:r w:rsidRPr="007B6DC6">
              <w:rPr>
                <w:szCs w:val="22"/>
                <w:lang w:val="lt-LT" w:eastAsia="en-US"/>
              </w:rPr>
              <w:t>BM 16550 tyrimo duomenys po dviejų metų</w:t>
            </w:r>
          </w:p>
        </w:tc>
      </w:tr>
      <w:tr w:rsidR="00BD0788" w:rsidRPr="007B6DC6" w14:paraId="484172F2" w14:textId="77777777">
        <w:trPr>
          <w:tblHeader/>
        </w:trPr>
        <w:tc>
          <w:tcPr>
            <w:tcW w:w="2635" w:type="dxa"/>
          </w:tcPr>
          <w:p w14:paraId="484172E8" w14:textId="77777777" w:rsidR="00BD0788" w:rsidRPr="007B6DC6" w:rsidRDefault="00BD0788" w:rsidP="00BD0788">
            <w:pPr>
              <w:rPr>
                <w:bCs/>
                <w:szCs w:val="22"/>
                <w:lang w:val="lt-LT" w:eastAsia="en-US"/>
              </w:rPr>
            </w:pPr>
            <w:r w:rsidRPr="007B6DC6">
              <w:rPr>
                <w:bCs/>
                <w:szCs w:val="22"/>
                <w:lang w:val="lt-LT" w:eastAsia="en-US"/>
              </w:rPr>
              <w:t xml:space="preserve">Vidutinis reliatyvus pokytis nuo pradinės vertės % [95% CI] </w:t>
            </w:r>
          </w:p>
        </w:tc>
        <w:tc>
          <w:tcPr>
            <w:tcW w:w="1665" w:type="dxa"/>
          </w:tcPr>
          <w:p w14:paraId="484172E9" w14:textId="77777777" w:rsidR="00BD0788" w:rsidRPr="007B6DC6" w:rsidRDefault="00BD0788" w:rsidP="00BD0788">
            <w:pPr>
              <w:rPr>
                <w:szCs w:val="22"/>
                <w:lang w:val="lt-LT" w:eastAsia="en-US"/>
              </w:rPr>
            </w:pPr>
            <w:r w:rsidRPr="007B6DC6">
              <w:rPr>
                <w:szCs w:val="22"/>
                <w:lang w:val="lt-LT" w:eastAsia="en-US"/>
              </w:rPr>
              <w:t>Ibandrono rūgštis 2,5 mg kartą per parą</w:t>
            </w:r>
          </w:p>
          <w:p w14:paraId="484172EA" w14:textId="77777777" w:rsidR="00BD0788" w:rsidRPr="007B6DC6" w:rsidRDefault="00BD0788" w:rsidP="00BD0788">
            <w:pPr>
              <w:rPr>
                <w:bCs/>
                <w:szCs w:val="22"/>
                <w:lang w:val="lt-LT" w:eastAsia="en-US"/>
              </w:rPr>
            </w:pPr>
          </w:p>
          <w:p w14:paraId="484172EB" w14:textId="77777777" w:rsidR="00BD0788" w:rsidRPr="007B6DC6" w:rsidRDefault="00BD0788" w:rsidP="00BD0788">
            <w:pPr>
              <w:rPr>
                <w:b/>
                <w:bCs/>
                <w:szCs w:val="22"/>
                <w:lang w:val="lt-LT" w:eastAsia="en-US"/>
              </w:rPr>
            </w:pPr>
            <w:r w:rsidRPr="007B6DC6">
              <w:rPr>
                <w:bCs/>
                <w:szCs w:val="22"/>
                <w:lang w:val="lt-LT" w:eastAsia="en-US"/>
              </w:rPr>
              <w:t>(N=377)</w:t>
            </w:r>
          </w:p>
        </w:tc>
        <w:tc>
          <w:tcPr>
            <w:tcW w:w="1580" w:type="dxa"/>
          </w:tcPr>
          <w:p w14:paraId="484172EC" w14:textId="77777777" w:rsidR="00BD0788" w:rsidRPr="007B6DC6" w:rsidRDefault="00BD0788" w:rsidP="00BD0788">
            <w:pPr>
              <w:rPr>
                <w:szCs w:val="22"/>
                <w:lang w:val="lt-LT" w:eastAsia="en-US"/>
              </w:rPr>
            </w:pPr>
            <w:r w:rsidRPr="007B6DC6">
              <w:rPr>
                <w:szCs w:val="22"/>
                <w:lang w:val="lt-LT" w:eastAsia="en-US"/>
              </w:rPr>
              <w:t>Ibandrono rūgštis  3 mg injekcijos kas 3 mėnesius</w:t>
            </w:r>
          </w:p>
          <w:p w14:paraId="484172ED" w14:textId="77777777" w:rsidR="00BD0788" w:rsidRPr="007B6DC6" w:rsidRDefault="00BD0788" w:rsidP="00BD0788">
            <w:pPr>
              <w:rPr>
                <w:b/>
                <w:bCs/>
                <w:szCs w:val="22"/>
                <w:lang w:val="lt-LT" w:eastAsia="en-US"/>
              </w:rPr>
            </w:pPr>
            <w:r w:rsidRPr="007B6DC6">
              <w:rPr>
                <w:bCs/>
                <w:szCs w:val="22"/>
                <w:lang w:val="lt-LT" w:eastAsia="en-US"/>
              </w:rPr>
              <w:t>(N=365)</w:t>
            </w:r>
          </w:p>
        </w:tc>
        <w:tc>
          <w:tcPr>
            <w:tcW w:w="1560" w:type="dxa"/>
          </w:tcPr>
          <w:p w14:paraId="484172EE" w14:textId="77777777" w:rsidR="00BD0788" w:rsidRPr="007B6DC6" w:rsidRDefault="00BD0788" w:rsidP="00BD0788">
            <w:pPr>
              <w:rPr>
                <w:szCs w:val="22"/>
                <w:lang w:val="lt-LT" w:eastAsia="en-US"/>
              </w:rPr>
            </w:pPr>
            <w:r w:rsidRPr="007B6DC6">
              <w:rPr>
                <w:szCs w:val="22"/>
                <w:lang w:val="lt-LT" w:eastAsia="en-US"/>
              </w:rPr>
              <w:t>Ibandrono rūgštis 2,5 mg kartą per parą</w:t>
            </w:r>
          </w:p>
          <w:p w14:paraId="484172EF" w14:textId="77777777" w:rsidR="00BD0788" w:rsidRPr="007B6DC6" w:rsidRDefault="00BD0788" w:rsidP="00BD0788">
            <w:pPr>
              <w:rPr>
                <w:b/>
                <w:bCs/>
                <w:szCs w:val="22"/>
                <w:lang w:val="lt-LT" w:eastAsia="en-US"/>
              </w:rPr>
            </w:pPr>
            <w:r w:rsidRPr="007B6DC6">
              <w:rPr>
                <w:bCs/>
                <w:szCs w:val="22"/>
                <w:lang w:val="lt-LT" w:eastAsia="en-US"/>
              </w:rPr>
              <w:t>(N=334)</w:t>
            </w:r>
          </w:p>
        </w:tc>
        <w:tc>
          <w:tcPr>
            <w:tcW w:w="1680" w:type="dxa"/>
          </w:tcPr>
          <w:p w14:paraId="484172F0" w14:textId="77777777" w:rsidR="00BD0788" w:rsidRPr="007B6DC6" w:rsidRDefault="00BD0788" w:rsidP="00BD0788">
            <w:pPr>
              <w:rPr>
                <w:szCs w:val="22"/>
                <w:lang w:val="lt-LT" w:eastAsia="en-US"/>
              </w:rPr>
            </w:pPr>
            <w:r w:rsidRPr="007B6DC6">
              <w:rPr>
                <w:szCs w:val="22"/>
                <w:lang w:val="lt-LT" w:eastAsia="en-US"/>
              </w:rPr>
              <w:t>Ibandrono rūgštis 3 mg injekcijos kas 3 mėnesius</w:t>
            </w:r>
          </w:p>
          <w:p w14:paraId="484172F1" w14:textId="77777777" w:rsidR="00BD0788" w:rsidRPr="007B6DC6" w:rsidRDefault="00BD0788" w:rsidP="00BD0788">
            <w:pPr>
              <w:rPr>
                <w:b/>
                <w:bCs/>
                <w:szCs w:val="22"/>
                <w:lang w:val="lt-LT" w:eastAsia="en-US"/>
              </w:rPr>
            </w:pPr>
            <w:r w:rsidRPr="007B6DC6">
              <w:rPr>
                <w:bCs/>
                <w:szCs w:val="22"/>
                <w:lang w:val="lt-LT" w:eastAsia="en-US"/>
              </w:rPr>
              <w:t>(N=334)</w:t>
            </w:r>
          </w:p>
        </w:tc>
      </w:tr>
      <w:tr w:rsidR="00BD0788" w:rsidRPr="007B6DC6" w14:paraId="484172F8" w14:textId="77777777">
        <w:tc>
          <w:tcPr>
            <w:tcW w:w="2635" w:type="dxa"/>
          </w:tcPr>
          <w:p w14:paraId="484172F3" w14:textId="77777777" w:rsidR="00BD0788" w:rsidRPr="007B6DC6" w:rsidRDefault="00BD0788" w:rsidP="00BD0788">
            <w:pPr>
              <w:rPr>
                <w:bCs/>
                <w:szCs w:val="22"/>
                <w:lang w:val="lt-LT" w:eastAsia="en-US"/>
              </w:rPr>
            </w:pPr>
            <w:r w:rsidRPr="007B6DC6">
              <w:rPr>
                <w:bCs/>
                <w:szCs w:val="22"/>
                <w:lang w:val="lt-LT" w:eastAsia="en-US"/>
              </w:rPr>
              <w:t>Juosmeninių slankstelių L2-L4 KMT</w:t>
            </w:r>
          </w:p>
        </w:tc>
        <w:tc>
          <w:tcPr>
            <w:tcW w:w="1665" w:type="dxa"/>
          </w:tcPr>
          <w:p w14:paraId="484172F4" w14:textId="77777777" w:rsidR="00BD0788" w:rsidRPr="007B6DC6" w:rsidRDefault="00BD0788" w:rsidP="00BD0788">
            <w:pPr>
              <w:rPr>
                <w:bCs/>
                <w:szCs w:val="22"/>
                <w:lang w:val="lt-LT" w:eastAsia="en-US"/>
              </w:rPr>
            </w:pPr>
            <w:r w:rsidRPr="007B6DC6">
              <w:rPr>
                <w:bCs/>
                <w:szCs w:val="22"/>
                <w:lang w:val="lt-LT" w:eastAsia="en-US"/>
              </w:rPr>
              <w:t>3,8 [3,4; 4,2]</w:t>
            </w:r>
          </w:p>
        </w:tc>
        <w:tc>
          <w:tcPr>
            <w:tcW w:w="1580" w:type="dxa"/>
          </w:tcPr>
          <w:p w14:paraId="484172F5" w14:textId="77777777" w:rsidR="00BD0788" w:rsidRPr="007B6DC6" w:rsidRDefault="00BD0788" w:rsidP="00BD0788">
            <w:pPr>
              <w:rPr>
                <w:bCs/>
                <w:szCs w:val="22"/>
                <w:lang w:val="lt-LT" w:eastAsia="en-US"/>
              </w:rPr>
            </w:pPr>
            <w:r w:rsidRPr="007B6DC6">
              <w:rPr>
                <w:bCs/>
                <w:szCs w:val="22"/>
                <w:lang w:val="lt-LT" w:eastAsia="en-US"/>
              </w:rPr>
              <w:t>4,8 [4,5; 5,2]</w:t>
            </w:r>
          </w:p>
        </w:tc>
        <w:tc>
          <w:tcPr>
            <w:tcW w:w="1560" w:type="dxa"/>
          </w:tcPr>
          <w:p w14:paraId="484172F6" w14:textId="77777777" w:rsidR="00BD0788" w:rsidRPr="007B6DC6" w:rsidRDefault="00BD0788" w:rsidP="00BD0788">
            <w:pPr>
              <w:rPr>
                <w:bCs/>
                <w:szCs w:val="22"/>
                <w:lang w:val="lt-LT" w:eastAsia="en-US"/>
              </w:rPr>
            </w:pPr>
            <w:r w:rsidRPr="007B6DC6">
              <w:rPr>
                <w:bCs/>
                <w:szCs w:val="22"/>
                <w:lang w:val="lt-LT" w:eastAsia="en-US"/>
              </w:rPr>
              <w:t>4,8 [4,3; 5,4]</w:t>
            </w:r>
          </w:p>
        </w:tc>
        <w:tc>
          <w:tcPr>
            <w:tcW w:w="1680" w:type="dxa"/>
          </w:tcPr>
          <w:p w14:paraId="484172F7" w14:textId="77777777" w:rsidR="00BD0788" w:rsidRPr="007B6DC6" w:rsidRDefault="00BD0788" w:rsidP="00BD0788">
            <w:pPr>
              <w:rPr>
                <w:bCs/>
                <w:szCs w:val="22"/>
                <w:lang w:val="lt-LT" w:eastAsia="en-US"/>
              </w:rPr>
            </w:pPr>
            <w:r w:rsidRPr="007B6DC6">
              <w:rPr>
                <w:bCs/>
                <w:szCs w:val="22"/>
                <w:lang w:val="lt-LT" w:eastAsia="en-US"/>
              </w:rPr>
              <w:t>6,3 [5,7; 6,8]</w:t>
            </w:r>
          </w:p>
        </w:tc>
      </w:tr>
      <w:tr w:rsidR="00BD0788" w:rsidRPr="007B6DC6" w14:paraId="484172FE" w14:textId="77777777">
        <w:tc>
          <w:tcPr>
            <w:tcW w:w="2635" w:type="dxa"/>
          </w:tcPr>
          <w:p w14:paraId="484172F9" w14:textId="77777777" w:rsidR="00BD0788" w:rsidRPr="007B6DC6" w:rsidRDefault="00BD0788" w:rsidP="00BD0788">
            <w:pPr>
              <w:rPr>
                <w:bCs/>
                <w:szCs w:val="22"/>
                <w:lang w:val="lt-LT" w:eastAsia="en-US"/>
              </w:rPr>
            </w:pPr>
            <w:r w:rsidRPr="007B6DC6">
              <w:rPr>
                <w:bCs/>
                <w:szCs w:val="22"/>
                <w:lang w:val="lt-LT" w:eastAsia="en-US"/>
              </w:rPr>
              <w:t>Bendrasis klubo KMT</w:t>
            </w:r>
          </w:p>
        </w:tc>
        <w:tc>
          <w:tcPr>
            <w:tcW w:w="1665" w:type="dxa"/>
          </w:tcPr>
          <w:p w14:paraId="484172FA" w14:textId="77777777" w:rsidR="00BD0788" w:rsidRPr="007B6DC6" w:rsidRDefault="00BD0788" w:rsidP="00BD0788">
            <w:pPr>
              <w:rPr>
                <w:bCs/>
                <w:szCs w:val="22"/>
                <w:lang w:val="lt-LT" w:eastAsia="en-US"/>
              </w:rPr>
            </w:pPr>
            <w:r w:rsidRPr="007B6DC6">
              <w:rPr>
                <w:bCs/>
                <w:szCs w:val="22"/>
                <w:lang w:val="lt-LT" w:eastAsia="en-US"/>
              </w:rPr>
              <w:t>1,8 [1,5; 2,1]</w:t>
            </w:r>
          </w:p>
        </w:tc>
        <w:tc>
          <w:tcPr>
            <w:tcW w:w="1580" w:type="dxa"/>
          </w:tcPr>
          <w:p w14:paraId="484172FB" w14:textId="77777777" w:rsidR="00BD0788" w:rsidRPr="007B6DC6" w:rsidRDefault="00BD0788" w:rsidP="00BD0788">
            <w:pPr>
              <w:rPr>
                <w:bCs/>
                <w:szCs w:val="22"/>
                <w:lang w:val="lt-LT" w:eastAsia="en-US"/>
              </w:rPr>
            </w:pPr>
            <w:r w:rsidRPr="007B6DC6">
              <w:rPr>
                <w:bCs/>
                <w:szCs w:val="22"/>
                <w:lang w:val="lt-LT" w:eastAsia="en-US"/>
              </w:rPr>
              <w:t>2,4 [2,0; 2,7]</w:t>
            </w:r>
          </w:p>
        </w:tc>
        <w:tc>
          <w:tcPr>
            <w:tcW w:w="1560" w:type="dxa"/>
          </w:tcPr>
          <w:p w14:paraId="484172FC" w14:textId="77777777" w:rsidR="00BD0788" w:rsidRPr="007B6DC6" w:rsidRDefault="00BD0788" w:rsidP="00BD0788">
            <w:pPr>
              <w:rPr>
                <w:bCs/>
                <w:szCs w:val="22"/>
                <w:lang w:val="lt-LT" w:eastAsia="en-US"/>
              </w:rPr>
            </w:pPr>
            <w:r w:rsidRPr="007B6DC6">
              <w:rPr>
                <w:bCs/>
                <w:szCs w:val="22"/>
                <w:lang w:val="lt-LT" w:eastAsia="en-US"/>
              </w:rPr>
              <w:t>2,2 [1,8; 2,6]</w:t>
            </w:r>
          </w:p>
        </w:tc>
        <w:tc>
          <w:tcPr>
            <w:tcW w:w="1680" w:type="dxa"/>
          </w:tcPr>
          <w:p w14:paraId="484172FD" w14:textId="77777777" w:rsidR="00BD0788" w:rsidRPr="007B6DC6" w:rsidRDefault="00BD0788" w:rsidP="00BD0788">
            <w:pPr>
              <w:rPr>
                <w:bCs/>
                <w:szCs w:val="22"/>
                <w:lang w:val="lt-LT" w:eastAsia="en-US"/>
              </w:rPr>
            </w:pPr>
            <w:r w:rsidRPr="007B6DC6">
              <w:rPr>
                <w:bCs/>
                <w:szCs w:val="22"/>
                <w:lang w:val="lt-LT" w:eastAsia="en-US"/>
              </w:rPr>
              <w:t>3,1 [2,6; 3,6]</w:t>
            </w:r>
          </w:p>
        </w:tc>
      </w:tr>
      <w:tr w:rsidR="00BD0788" w:rsidRPr="007B6DC6" w14:paraId="48417304" w14:textId="77777777">
        <w:tc>
          <w:tcPr>
            <w:tcW w:w="2635" w:type="dxa"/>
          </w:tcPr>
          <w:p w14:paraId="484172FF" w14:textId="77777777" w:rsidR="00BD0788" w:rsidRPr="007B6DC6" w:rsidRDefault="00BD0788" w:rsidP="00BD0788">
            <w:pPr>
              <w:rPr>
                <w:bCs/>
                <w:szCs w:val="22"/>
                <w:lang w:val="lt-LT" w:eastAsia="en-US"/>
              </w:rPr>
            </w:pPr>
            <w:r w:rsidRPr="007B6DC6">
              <w:rPr>
                <w:bCs/>
                <w:szCs w:val="22"/>
                <w:lang w:val="lt-LT" w:eastAsia="en-US"/>
              </w:rPr>
              <w:t>Šlaunikaulio kaklelio KMT</w:t>
            </w:r>
          </w:p>
        </w:tc>
        <w:tc>
          <w:tcPr>
            <w:tcW w:w="1665" w:type="dxa"/>
          </w:tcPr>
          <w:p w14:paraId="48417300" w14:textId="77777777" w:rsidR="00BD0788" w:rsidRPr="007B6DC6" w:rsidRDefault="00BD0788" w:rsidP="00BD0788">
            <w:pPr>
              <w:rPr>
                <w:bCs/>
                <w:szCs w:val="22"/>
                <w:lang w:val="lt-LT" w:eastAsia="en-US"/>
              </w:rPr>
            </w:pPr>
            <w:r w:rsidRPr="007B6DC6">
              <w:rPr>
                <w:bCs/>
                <w:szCs w:val="22"/>
                <w:lang w:val="lt-LT" w:eastAsia="en-US"/>
              </w:rPr>
              <w:t>1,6 [1,2; 2,0]</w:t>
            </w:r>
          </w:p>
        </w:tc>
        <w:tc>
          <w:tcPr>
            <w:tcW w:w="1580" w:type="dxa"/>
          </w:tcPr>
          <w:p w14:paraId="48417301" w14:textId="77777777" w:rsidR="00BD0788" w:rsidRPr="007B6DC6" w:rsidRDefault="00BD0788" w:rsidP="00BD0788">
            <w:pPr>
              <w:rPr>
                <w:bCs/>
                <w:szCs w:val="22"/>
                <w:lang w:val="lt-LT" w:eastAsia="en-US"/>
              </w:rPr>
            </w:pPr>
            <w:r w:rsidRPr="007B6DC6">
              <w:rPr>
                <w:bCs/>
                <w:szCs w:val="22"/>
                <w:lang w:val="lt-LT" w:eastAsia="en-US"/>
              </w:rPr>
              <w:t>2,3 [1,9; 2,7]</w:t>
            </w:r>
          </w:p>
        </w:tc>
        <w:tc>
          <w:tcPr>
            <w:tcW w:w="1560" w:type="dxa"/>
          </w:tcPr>
          <w:p w14:paraId="48417302" w14:textId="77777777" w:rsidR="00BD0788" w:rsidRPr="007B6DC6" w:rsidRDefault="00BD0788" w:rsidP="00BD0788">
            <w:pPr>
              <w:rPr>
                <w:bCs/>
                <w:szCs w:val="22"/>
                <w:lang w:val="lt-LT" w:eastAsia="en-US"/>
              </w:rPr>
            </w:pPr>
            <w:r w:rsidRPr="007B6DC6">
              <w:rPr>
                <w:bCs/>
                <w:szCs w:val="22"/>
                <w:lang w:val="lt-LT" w:eastAsia="en-US"/>
              </w:rPr>
              <w:t>2,2 [1,8; 2,7]</w:t>
            </w:r>
          </w:p>
        </w:tc>
        <w:tc>
          <w:tcPr>
            <w:tcW w:w="1680" w:type="dxa"/>
          </w:tcPr>
          <w:p w14:paraId="48417303" w14:textId="77777777" w:rsidR="00BD0788" w:rsidRPr="007B6DC6" w:rsidRDefault="00BD0788" w:rsidP="00BD0788">
            <w:pPr>
              <w:rPr>
                <w:bCs/>
                <w:szCs w:val="22"/>
                <w:lang w:val="lt-LT" w:eastAsia="en-US"/>
              </w:rPr>
            </w:pPr>
            <w:r w:rsidRPr="007B6DC6">
              <w:rPr>
                <w:bCs/>
                <w:szCs w:val="22"/>
                <w:lang w:val="lt-LT" w:eastAsia="en-US"/>
              </w:rPr>
              <w:t>2,8 [2,3; 3,3]</w:t>
            </w:r>
          </w:p>
        </w:tc>
      </w:tr>
      <w:tr w:rsidR="00BD0788" w:rsidRPr="007B6DC6" w14:paraId="4841730A" w14:textId="77777777">
        <w:tc>
          <w:tcPr>
            <w:tcW w:w="2635" w:type="dxa"/>
          </w:tcPr>
          <w:p w14:paraId="48417305" w14:textId="77777777" w:rsidR="00BD0788" w:rsidRPr="007B6DC6" w:rsidRDefault="00BD0788" w:rsidP="00BD0788">
            <w:pPr>
              <w:rPr>
                <w:bCs/>
                <w:szCs w:val="22"/>
                <w:lang w:val="lt-LT" w:eastAsia="en-US"/>
              </w:rPr>
            </w:pPr>
            <w:r w:rsidRPr="007B6DC6">
              <w:rPr>
                <w:bCs/>
                <w:szCs w:val="22"/>
                <w:lang w:val="lt-LT" w:eastAsia="en-US"/>
              </w:rPr>
              <w:t>Gumburo KMT</w:t>
            </w:r>
          </w:p>
        </w:tc>
        <w:tc>
          <w:tcPr>
            <w:tcW w:w="1665" w:type="dxa"/>
          </w:tcPr>
          <w:p w14:paraId="48417306" w14:textId="77777777" w:rsidR="00BD0788" w:rsidRPr="007B6DC6" w:rsidRDefault="00BD0788" w:rsidP="00BD0788">
            <w:pPr>
              <w:rPr>
                <w:bCs/>
                <w:szCs w:val="22"/>
                <w:lang w:val="lt-LT" w:eastAsia="en-US"/>
              </w:rPr>
            </w:pPr>
            <w:r w:rsidRPr="007B6DC6">
              <w:rPr>
                <w:bCs/>
                <w:szCs w:val="22"/>
                <w:lang w:val="lt-LT" w:eastAsia="en-US"/>
              </w:rPr>
              <w:t>3,0 [2,6; 3,4]</w:t>
            </w:r>
          </w:p>
        </w:tc>
        <w:tc>
          <w:tcPr>
            <w:tcW w:w="1580" w:type="dxa"/>
          </w:tcPr>
          <w:p w14:paraId="48417307" w14:textId="77777777" w:rsidR="00BD0788" w:rsidRPr="007B6DC6" w:rsidRDefault="00BD0788" w:rsidP="00BD0788">
            <w:pPr>
              <w:rPr>
                <w:bCs/>
                <w:szCs w:val="22"/>
                <w:lang w:val="lt-LT" w:eastAsia="en-US"/>
              </w:rPr>
            </w:pPr>
            <w:r w:rsidRPr="007B6DC6">
              <w:rPr>
                <w:bCs/>
                <w:szCs w:val="22"/>
                <w:lang w:val="lt-LT" w:eastAsia="en-US"/>
              </w:rPr>
              <w:t>3,8 [3,2; 4,4]</w:t>
            </w:r>
          </w:p>
        </w:tc>
        <w:tc>
          <w:tcPr>
            <w:tcW w:w="1560" w:type="dxa"/>
          </w:tcPr>
          <w:p w14:paraId="48417308" w14:textId="77777777" w:rsidR="00BD0788" w:rsidRPr="007B6DC6" w:rsidRDefault="00BD0788" w:rsidP="00BD0788">
            <w:pPr>
              <w:rPr>
                <w:bCs/>
                <w:szCs w:val="22"/>
                <w:lang w:val="lt-LT" w:eastAsia="en-US"/>
              </w:rPr>
            </w:pPr>
            <w:r w:rsidRPr="007B6DC6">
              <w:rPr>
                <w:bCs/>
                <w:szCs w:val="22"/>
                <w:lang w:val="lt-LT" w:eastAsia="en-US"/>
              </w:rPr>
              <w:t>3,5 [3,0; 4,0]</w:t>
            </w:r>
          </w:p>
        </w:tc>
        <w:tc>
          <w:tcPr>
            <w:tcW w:w="1680" w:type="dxa"/>
          </w:tcPr>
          <w:p w14:paraId="48417309" w14:textId="77777777" w:rsidR="00BD0788" w:rsidRPr="007B6DC6" w:rsidRDefault="00BD0788" w:rsidP="00BD0788">
            <w:pPr>
              <w:rPr>
                <w:bCs/>
                <w:szCs w:val="22"/>
                <w:lang w:val="lt-LT" w:eastAsia="en-US"/>
              </w:rPr>
            </w:pPr>
            <w:r w:rsidRPr="007B6DC6">
              <w:rPr>
                <w:bCs/>
                <w:szCs w:val="22"/>
                <w:lang w:val="lt-LT" w:eastAsia="en-US"/>
              </w:rPr>
              <w:t>4,9 [4,1; 5,7]</w:t>
            </w:r>
          </w:p>
        </w:tc>
      </w:tr>
    </w:tbl>
    <w:p w14:paraId="4841730B" w14:textId="77777777" w:rsidR="00BD0788" w:rsidRPr="007B6DC6" w:rsidRDefault="00BD0788" w:rsidP="00BD0788">
      <w:pPr>
        <w:rPr>
          <w:szCs w:val="22"/>
          <w:lang w:val="lt-LT" w:eastAsia="en-US"/>
        </w:rPr>
      </w:pPr>
    </w:p>
    <w:p w14:paraId="4841730C" w14:textId="77777777" w:rsidR="00BD0788" w:rsidRPr="007B6DC6" w:rsidRDefault="00BD0788" w:rsidP="00BD0788">
      <w:pPr>
        <w:rPr>
          <w:szCs w:val="22"/>
          <w:lang w:val="lt-LT" w:eastAsia="en-US"/>
        </w:rPr>
      </w:pPr>
      <w:r w:rsidRPr="007B6DC6">
        <w:rPr>
          <w:szCs w:val="22"/>
          <w:lang w:val="lt-LT" w:eastAsia="en-US"/>
        </w:rPr>
        <w:t xml:space="preserve">Dar daugiau, perspektyviniame tyrime buvo įrodyta, kad ibandrono rūgšties 3 mg injekcijos kas 3 mėnesius efektyviau už ibandrono rūgšties 2,5 mg tabletes, geriamas vieną kartą per parą didino juosmeninių slankstelių KMT po vienerių metų, p&lt;0,001, ir po dvejų metų, p&lt;0,001.  </w:t>
      </w:r>
    </w:p>
    <w:p w14:paraId="4841730D" w14:textId="77777777" w:rsidR="00BD0788" w:rsidRPr="007B6DC6" w:rsidRDefault="00BD0788" w:rsidP="00BD0788">
      <w:pPr>
        <w:rPr>
          <w:szCs w:val="22"/>
          <w:lang w:val="lt-LT" w:eastAsia="en-US"/>
        </w:rPr>
      </w:pPr>
    </w:p>
    <w:p w14:paraId="4841730E" w14:textId="77777777" w:rsidR="00BD0788" w:rsidRPr="007B6DC6" w:rsidRDefault="00BD0788" w:rsidP="00BD0788">
      <w:pPr>
        <w:rPr>
          <w:szCs w:val="22"/>
          <w:lang w:val="lt-LT" w:eastAsia="en-US"/>
        </w:rPr>
      </w:pPr>
      <w:r w:rsidRPr="007B6DC6">
        <w:rPr>
          <w:szCs w:val="22"/>
          <w:lang w:val="lt-LT" w:eastAsia="en-US"/>
        </w:rPr>
        <w:t>Juosmeninių slankstelių KMT. Po 1 metų 92,1% pacienčių, gydytų 3 mg injekcijomis kas 3 mėnesius, KMT padidėjo arba išliko nepakitęs (t.y. jiems buvo gautas atsakas), lyginant su 84,9% pacienčių, gėrusių po 2,5 mg per parą (p=0,002). Po 2 metų 92,8% pacienčių, gydytų 3 mg injekcijomis, ir 84,7% pacienčių, gėrusių po 2,5 mg, juosmeninių slankstelių KMT padidėjo ar išliko nepakitęs (p=0,001).</w:t>
      </w:r>
    </w:p>
    <w:p w14:paraId="4841730F" w14:textId="77777777" w:rsidR="00BD0788" w:rsidRPr="007B6DC6" w:rsidRDefault="00BD0788" w:rsidP="00BD0788">
      <w:pPr>
        <w:rPr>
          <w:szCs w:val="22"/>
          <w:lang w:val="lt-LT" w:eastAsia="en-US"/>
        </w:rPr>
      </w:pPr>
    </w:p>
    <w:p w14:paraId="48417310" w14:textId="77777777" w:rsidR="00BD0788" w:rsidRPr="007B6DC6" w:rsidRDefault="00BD0788" w:rsidP="00BD0788">
      <w:pPr>
        <w:rPr>
          <w:szCs w:val="22"/>
          <w:lang w:val="lt-LT" w:eastAsia="en-US"/>
        </w:rPr>
      </w:pPr>
      <w:r w:rsidRPr="007B6DC6">
        <w:rPr>
          <w:szCs w:val="22"/>
          <w:lang w:val="lt-LT" w:eastAsia="en-US"/>
        </w:rPr>
        <w:t>Bendrasis klubo KMT. Po 1 metų 82,3% pacienčių, gydytų 3 mg injekcijomis kas 3 mėnesius, buvo gautas atsakas, lyginant su 75,1% pacienčių, gėrusių po 2,5 mg per parą (p=0,02). Po 2 metų 85,6% pacienčių, gydytų 3 mg injekcijomis, ir 77,0% pacienčių, gėrusių po 2,5 mg, bendrasis klubo KMT padidėjo ar išliko nepakitęs (p=0,004).</w:t>
      </w:r>
    </w:p>
    <w:p w14:paraId="48417311" w14:textId="77777777" w:rsidR="00BD0788" w:rsidRPr="007B6DC6" w:rsidRDefault="00BD0788" w:rsidP="00BD0788">
      <w:pPr>
        <w:rPr>
          <w:szCs w:val="22"/>
          <w:lang w:val="lt-LT" w:eastAsia="en-US"/>
        </w:rPr>
      </w:pPr>
    </w:p>
    <w:p w14:paraId="48417312" w14:textId="77777777" w:rsidR="00BD0788" w:rsidRPr="007B6DC6" w:rsidRDefault="00BD0788" w:rsidP="00BD0788">
      <w:pPr>
        <w:rPr>
          <w:szCs w:val="22"/>
          <w:lang w:val="lt-LT" w:eastAsia="en-US"/>
        </w:rPr>
      </w:pPr>
      <w:r w:rsidRPr="007B6DC6">
        <w:rPr>
          <w:szCs w:val="22"/>
          <w:lang w:val="lt-LT" w:eastAsia="en-US"/>
        </w:rPr>
        <w:t>Po vienerių metų 76,2% pacienčių, gydytų 3 mg injekcijomis kas 3 mėnesius, ir 67,2% pacienčių, gėrusių 2,5 mg per parą, padidėjo ar išliko nepakitęs juosmeninių stuburo slankstelių ir bendasis klubo KMT (p=0,007). Po dviejų metų šiuos kriterijus atitiko 80,1% ir 68,8% pacienčių, gydytų 3 mg injekcijomis kas 3 mėnesius grupėje ir gėrusių 2,5 mg per parą grupėje (p=0,001).</w:t>
      </w:r>
    </w:p>
    <w:p w14:paraId="48417313" w14:textId="77777777" w:rsidR="00BD0788" w:rsidRPr="007B6DC6" w:rsidRDefault="00BD0788" w:rsidP="00BD0788">
      <w:pPr>
        <w:rPr>
          <w:i/>
          <w:szCs w:val="22"/>
          <w:lang w:val="lt-LT" w:eastAsia="en-US"/>
        </w:rPr>
      </w:pPr>
    </w:p>
    <w:p w14:paraId="48417314" w14:textId="77777777" w:rsidR="00BD0788" w:rsidRPr="007B6DC6" w:rsidRDefault="00BD0788" w:rsidP="00BD0788">
      <w:pPr>
        <w:rPr>
          <w:i/>
          <w:szCs w:val="22"/>
          <w:lang w:val="lt-LT" w:eastAsia="en-US"/>
        </w:rPr>
      </w:pPr>
      <w:r w:rsidRPr="007B6DC6">
        <w:rPr>
          <w:i/>
          <w:szCs w:val="22"/>
          <w:lang w:val="lt-LT" w:eastAsia="en-US"/>
        </w:rPr>
        <w:t>Biocheminiai kaulų apykaitos žymenys</w:t>
      </w:r>
    </w:p>
    <w:p w14:paraId="48417315" w14:textId="77777777" w:rsidR="00B50EE1" w:rsidRPr="007B6DC6" w:rsidRDefault="00B50EE1" w:rsidP="00BD0788">
      <w:pPr>
        <w:rPr>
          <w:szCs w:val="22"/>
          <w:lang w:val="lt-LT" w:eastAsia="en-US"/>
        </w:rPr>
      </w:pPr>
    </w:p>
    <w:p w14:paraId="48417316" w14:textId="77777777" w:rsidR="00BD0788" w:rsidRPr="007B6DC6" w:rsidRDefault="00BD0788" w:rsidP="00BD0788">
      <w:pPr>
        <w:rPr>
          <w:szCs w:val="22"/>
          <w:lang w:val="lt-LT" w:eastAsia="en-US"/>
        </w:rPr>
      </w:pPr>
      <w:r w:rsidRPr="007B6DC6">
        <w:rPr>
          <w:szCs w:val="22"/>
          <w:lang w:val="lt-LT" w:eastAsia="en-US"/>
        </w:rPr>
        <w:t>Kiekvieną kartą atliekant tyrimus, nustatytas kliniškai reikšmingas CTX koncentracijos serume sumažėjimas. Po 12 mėnesių santykinio pokyčio nuo pradinės vertės mediana buvo 58,6% gydytų 3 mg injekcijomis kas 3 mėnesius grupėje ir – 62,6% gėrusiųjų po 2,5 mg vieną kartą per parą grupėje. Be to, 64,8% pacienčių, gydytų 3 mg injekcijomis kas 3 mėnesius, buvo gautas atsakas (registruotas, kai pradinė vertė sumažėjo ≥50% ), lyginant su 64,9% pacienčių, gėrusių po 2,5 mg per parą. CTX koncentracija serume buvo sumažėjusi 2 metus, abiejose gydymo grupėse atsakas buvo gautas daugiau nei pusei pacienčių.</w:t>
      </w:r>
    </w:p>
    <w:p w14:paraId="48417317" w14:textId="77777777" w:rsidR="00BD0788" w:rsidRPr="007B6DC6" w:rsidRDefault="00BD0788" w:rsidP="00BD0788">
      <w:pPr>
        <w:rPr>
          <w:i/>
          <w:szCs w:val="22"/>
          <w:lang w:val="lt-LT" w:eastAsia="en-US"/>
        </w:rPr>
      </w:pPr>
    </w:p>
    <w:p w14:paraId="48417318" w14:textId="77777777" w:rsidR="00BD0788" w:rsidRPr="007B6DC6" w:rsidRDefault="00BD0788" w:rsidP="00BD0788">
      <w:pPr>
        <w:rPr>
          <w:szCs w:val="22"/>
          <w:lang w:val="lt-LT" w:eastAsia="en-US"/>
        </w:rPr>
      </w:pPr>
      <w:r w:rsidRPr="007B6DC6">
        <w:rPr>
          <w:szCs w:val="22"/>
          <w:lang w:val="lt-LT" w:eastAsia="en-US"/>
        </w:rPr>
        <w:t>Remiantis BM 16550 tyrimo rezultatais, manoma, kad ibandrono rūgšties 3 mg injekcijos į veną kas 3 mėnesius yra tokios pačios efektyvios kaulų lūžių profilaktikai, kaip ir ibandrono rūgšties 2,5 mg tabletės geriamos vieną kartą per parą.</w:t>
      </w:r>
    </w:p>
    <w:p w14:paraId="48417319" w14:textId="77777777" w:rsidR="00BD0788" w:rsidRPr="007B6DC6" w:rsidRDefault="00BD0788" w:rsidP="00BD0788">
      <w:pPr>
        <w:rPr>
          <w:szCs w:val="22"/>
          <w:lang w:val="lt-LT" w:eastAsia="en-US"/>
        </w:rPr>
      </w:pPr>
    </w:p>
    <w:p w14:paraId="4841731A" w14:textId="77777777" w:rsidR="00BD0788" w:rsidRPr="007B6DC6" w:rsidRDefault="00BD0788" w:rsidP="00BD0788">
      <w:pPr>
        <w:rPr>
          <w:i/>
          <w:szCs w:val="22"/>
          <w:u w:val="single"/>
          <w:lang w:val="lt-LT" w:eastAsia="en-US"/>
        </w:rPr>
      </w:pPr>
      <w:r w:rsidRPr="007B6DC6">
        <w:rPr>
          <w:i/>
          <w:szCs w:val="22"/>
          <w:u w:val="single"/>
          <w:lang w:val="lt-LT" w:eastAsia="en-US"/>
        </w:rPr>
        <w:t>Ibandrono rūgšties 2,5 mg tabletės vieną kartą per parą</w:t>
      </w:r>
    </w:p>
    <w:p w14:paraId="4841731B" w14:textId="77777777" w:rsidR="00BD0788" w:rsidRPr="007B6DC6" w:rsidRDefault="00BD0788" w:rsidP="00BD0788">
      <w:pPr>
        <w:rPr>
          <w:szCs w:val="22"/>
          <w:lang w:val="lt-LT" w:eastAsia="en-US"/>
        </w:rPr>
      </w:pPr>
    </w:p>
    <w:p w14:paraId="4841731C" w14:textId="77777777" w:rsidR="00BD0788" w:rsidRPr="007B6DC6" w:rsidRDefault="00BD0788" w:rsidP="00BD0788">
      <w:pPr>
        <w:rPr>
          <w:szCs w:val="22"/>
          <w:lang w:val="lt-LT" w:eastAsia="en-US"/>
        </w:rPr>
      </w:pPr>
      <w:r w:rsidRPr="007B6DC6">
        <w:rPr>
          <w:szCs w:val="22"/>
          <w:lang w:val="lt-LT" w:eastAsia="en-US"/>
        </w:rPr>
        <w:t>Trejų metų trukmės randomizuoto, dvigubai aklo, placebo kontroliuojamo kaulų lūžių tyrimo metu (MF 4411) statistiškai patikimai ir kliniškai reikšmingai sumažėjo naujų radiografinių morfometrinių ir simptominių stuburo slankstelių lūžių dažnis (3 lentelė). Šio tyrimo metu buvo lyginamos ibandrono rūgšties 2,5 mg tabletės geriamos vieną kartą per parą ir, kaip tiriamasis vartojimo režimas, 20 mg dozė, vartojama su pertraukomis. Ibandrono rūgšties pacientės gėrė ryte nevalgiusios, išgėrusios vaistą nevalgė ir negėrė dar 60 minučių (badavimo laikas išgėrus dozę). Tyrime dalyvavo moterys nuo 55 metų iki 80 metų, kurioms menopauzė prasidėjo mažiausiai prieš 5 metus, kurių juosmeninių slankstelių KMT bent viename slankstelyje [L1-L4] buvo nuo -2 iki -5 SN mažesnis už vidurkį prieš menopauzę (T lygmuo) ir kurioms buvo nuo vieno iki keturių slankstelinių lūžių. Visos pacientės gavo po</w:t>
      </w:r>
      <w:r w:rsidRPr="007B6DC6">
        <w:rPr>
          <w:b/>
          <w:szCs w:val="22"/>
          <w:lang w:val="lt-LT" w:eastAsia="en-US"/>
        </w:rPr>
        <w:t xml:space="preserve"> </w:t>
      </w:r>
      <w:r w:rsidRPr="007B6DC6">
        <w:rPr>
          <w:szCs w:val="22"/>
          <w:lang w:val="lt-LT" w:eastAsia="en-US"/>
        </w:rPr>
        <w:t xml:space="preserve">500 mg kalcio ir 400 TV vitamino D per parą. Efektyvumas buvo vertinamas tiriant 2928 pacientę. </w:t>
      </w:r>
    </w:p>
    <w:p w14:paraId="4841731D" w14:textId="77777777" w:rsidR="00BD0788" w:rsidRPr="007B6DC6" w:rsidRDefault="00BD0788" w:rsidP="00BD0788">
      <w:pPr>
        <w:rPr>
          <w:szCs w:val="22"/>
          <w:lang w:val="lt-LT" w:eastAsia="en-US"/>
        </w:rPr>
      </w:pPr>
      <w:r w:rsidRPr="007B6DC6">
        <w:rPr>
          <w:szCs w:val="22"/>
          <w:lang w:val="lt-LT" w:eastAsia="en-US"/>
        </w:rPr>
        <w:t xml:space="preserve">Vartojant po 2,5 mg ibandrono rūgšties kasdien, statistiškai patikimai ir kliniškai reikšmingai sumažėjo naujų slankstelių lūžių dažnis. Per trejus tyrimo metus gydant 62 % (p=0,0001 ) sumažėjo naujų radiografinių slankstelinių lūžių dažnis. Po 2 metų reliatyvi rizika sumažėjo 61 % (p=0,0006). Po vienerių gydymo metų statistiškai patikimo skirtumo nebuvo nustatyta (p=0,056). Lūžių dažnį mažinantis poveikis nekito per visą tyrimą, ilgainiui nesumažėjo ir efektyvumas. </w:t>
      </w:r>
    </w:p>
    <w:p w14:paraId="4841731E" w14:textId="77777777" w:rsidR="00BD0788" w:rsidRPr="007B6DC6" w:rsidRDefault="00BD0788" w:rsidP="00BD0788">
      <w:pPr>
        <w:rPr>
          <w:i/>
          <w:szCs w:val="22"/>
          <w:lang w:val="lt-LT" w:eastAsia="en-US"/>
        </w:rPr>
      </w:pPr>
    </w:p>
    <w:p w14:paraId="4841731F" w14:textId="77777777" w:rsidR="00BD0788" w:rsidRPr="007B6DC6" w:rsidRDefault="00BD0788" w:rsidP="00BD0788">
      <w:pPr>
        <w:rPr>
          <w:szCs w:val="22"/>
          <w:lang w:val="lt-LT" w:eastAsia="en-US"/>
        </w:rPr>
      </w:pPr>
      <w:r w:rsidRPr="007B6DC6">
        <w:rPr>
          <w:szCs w:val="22"/>
          <w:lang w:val="lt-LT" w:eastAsia="en-US"/>
        </w:rPr>
        <w:t>Simptominių stuburo slankstelių lūžių dažnis po 3 metų taip pat sumažėjo reikšmingai – 49 % (p=0,011). Stiprų vaisto poveikį slankstelių lūžiams atspindi ir statistiškai patikimai sulėtėjęs ūgio mažėjimas pacientėms lyginant su placebo gavusiųjų grupe (p&lt;0,0001).</w:t>
      </w:r>
    </w:p>
    <w:p w14:paraId="48417320" w14:textId="77777777" w:rsidR="00BD0788" w:rsidRPr="007B6DC6" w:rsidRDefault="00BD0788" w:rsidP="00BD0788">
      <w:pPr>
        <w:rPr>
          <w:szCs w:val="22"/>
          <w:lang w:val="lt-LT" w:eastAsia="en-US"/>
        </w:rPr>
      </w:pPr>
    </w:p>
    <w:p w14:paraId="48417321" w14:textId="77777777" w:rsidR="00BD0788" w:rsidRPr="007B6DC6" w:rsidRDefault="00BD0788" w:rsidP="00BD0788">
      <w:pPr>
        <w:rPr>
          <w:szCs w:val="22"/>
          <w:lang w:val="lt-LT" w:eastAsia="en-US"/>
        </w:rPr>
      </w:pPr>
      <w:r w:rsidRPr="007B6DC6">
        <w:rPr>
          <w:szCs w:val="22"/>
          <w:lang w:val="lt-LT" w:eastAsia="en-US"/>
        </w:rPr>
        <w:t>3 lentelė: Trejų metų trukmės lūžių tyrimo MF 4411 rezultatai (%, 95 % PI)</w:t>
      </w:r>
    </w:p>
    <w:p w14:paraId="48417322" w14:textId="77777777" w:rsidR="00BD0788" w:rsidRPr="007B6DC6" w:rsidRDefault="00BD0788" w:rsidP="00BD0788">
      <w:pPr>
        <w:rPr>
          <w:szCs w:val="22"/>
          <w:lang w:val="lt-LT" w:eastAsia="en-U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409"/>
        <w:gridCol w:w="2552"/>
      </w:tblGrid>
      <w:tr w:rsidR="00BD0788" w:rsidRPr="00B53420" w14:paraId="48417328" w14:textId="77777777">
        <w:tc>
          <w:tcPr>
            <w:tcW w:w="4253" w:type="dxa"/>
          </w:tcPr>
          <w:p w14:paraId="48417323" w14:textId="77777777" w:rsidR="00BD0788" w:rsidRPr="007B6DC6" w:rsidRDefault="00BD0788" w:rsidP="00BD0788">
            <w:pPr>
              <w:rPr>
                <w:szCs w:val="22"/>
                <w:lang w:val="lt-LT" w:eastAsia="en-US"/>
              </w:rPr>
            </w:pPr>
          </w:p>
        </w:tc>
        <w:tc>
          <w:tcPr>
            <w:tcW w:w="2409" w:type="dxa"/>
          </w:tcPr>
          <w:p w14:paraId="48417324" w14:textId="77777777" w:rsidR="00BD0788" w:rsidRPr="007B6DC6" w:rsidRDefault="00BD0788" w:rsidP="00BD0788">
            <w:pPr>
              <w:rPr>
                <w:szCs w:val="22"/>
                <w:lang w:val="lt-LT" w:eastAsia="en-US"/>
              </w:rPr>
            </w:pPr>
            <w:r w:rsidRPr="007B6DC6">
              <w:rPr>
                <w:szCs w:val="22"/>
                <w:lang w:val="lt-LT" w:eastAsia="en-US"/>
              </w:rPr>
              <w:t>Placebo</w:t>
            </w:r>
          </w:p>
          <w:p w14:paraId="48417325" w14:textId="77777777" w:rsidR="00BD0788" w:rsidRPr="007B6DC6" w:rsidRDefault="00BD0788" w:rsidP="00BD0788">
            <w:pPr>
              <w:rPr>
                <w:szCs w:val="22"/>
                <w:lang w:val="lt-LT" w:eastAsia="en-US"/>
              </w:rPr>
            </w:pPr>
            <w:r w:rsidRPr="007B6DC6">
              <w:rPr>
                <w:szCs w:val="22"/>
                <w:lang w:val="lt-LT" w:eastAsia="en-US"/>
              </w:rPr>
              <w:t>(n=974)</w:t>
            </w:r>
          </w:p>
        </w:tc>
        <w:tc>
          <w:tcPr>
            <w:tcW w:w="2552" w:type="dxa"/>
          </w:tcPr>
          <w:p w14:paraId="48417326" w14:textId="77777777" w:rsidR="00BD0788" w:rsidRPr="007B6DC6" w:rsidRDefault="00BD0788" w:rsidP="00BD0788">
            <w:pPr>
              <w:rPr>
                <w:szCs w:val="22"/>
                <w:lang w:val="lt-LT" w:eastAsia="en-US"/>
              </w:rPr>
            </w:pPr>
            <w:r w:rsidRPr="007B6DC6">
              <w:rPr>
                <w:szCs w:val="22"/>
                <w:lang w:val="lt-LT" w:eastAsia="en-US"/>
              </w:rPr>
              <w:t>Ibandrono rūgštis 2,5 mg per parą</w:t>
            </w:r>
          </w:p>
          <w:p w14:paraId="48417327" w14:textId="77777777" w:rsidR="00BD0788" w:rsidRPr="007B6DC6" w:rsidRDefault="00BD0788" w:rsidP="00BD0788">
            <w:pPr>
              <w:rPr>
                <w:szCs w:val="22"/>
                <w:lang w:val="lt-LT" w:eastAsia="en-US"/>
              </w:rPr>
            </w:pPr>
            <w:r w:rsidRPr="007B6DC6">
              <w:rPr>
                <w:szCs w:val="22"/>
                <w:lang w:val="lt-LT" w:eastAsia="en-US"/>
              </w:rPr>
              <w:t>(n=977)</w:t>
            </w:r>
          </w:p>
        </w:tc>
      </w:tr>
      <w:tr w:rsidR="00BD0788" w:rsidRPr="007B6DC6" w14:paraId="4841732D" w14:textId="77777777">
        <w:tc>
          <w:tcPr>
            <w:tcW w:w="4253" w:type="dxa"/>
          </w:tcPr>
          <w:p w14:paraId="48417329" w14:textId="77777777" w:rsidR="00BD0788" w:rsidRPr="007B6DC6" w:rsidRDefault="00BD0788" w:rsidP="00BD0788">
            <w:pPr>
              <w:rPr>
                <w:szCs w:val="22"/>
                <w:lang w:val="lt-LT" w:eastAsia="en-US"/>
              </w:rPr>
            </w:pPr>
            <w:r w:rsidRPr="007B6DC6">
              <w:rPr>
                <w:szCs w:val="22"/>
                <w:lang w:val="lt-LT" w:eastAsia="en-US"/>
              </w:rPr>
              <w:t xml:space="preserve">Sumažėjusi santykinė rizika </w:t>
            </w:r>
          </w:p>
          <w:p w14:paraId="4841732A" w14:textId="77777777" w:rsidR="00BD0788" w:rsidRPr="007B6DC6" w:rsidRDefault="00BD0788" w:rsidP="00BD0788">
            <w:pPr>
              <w:rPr>
                <w:szCs w:val="22"/>
                <w:lang w:val="lt-LT" w:eastAsia="en-US"/>
              </w:rPr>
            </w:pPr>
            <w:r w:rsidRPr="007B6DC6">
              <w:rPr>
                <w:szCs w:val="22"/>
                <w:lang w:val="lt-LT" w:eastAsia="en-US"/>
              </w:rPr>
              <w:t>Nauji morfometriniai slankstelių lūžiai</w:t>
            </w:r>
          </w:p>
        </w:tc>
        <w:tc>
          <w:tcPr>
            <w:tcW w:w="2409" w:type="dxa"/>
          </w:tcPr>
          <w:p w14:paraId="4841732B" w14:textId="77777777" w:rsidR="00BD0788" w:rsidRPr="007B6DC6" w:rsidRDefault="00BD0788" w:rsidP="00BD0788">
            <w:pPr>
              <w:rPr>
                <w:szCs w:val="22"/>
                <w:lang w:val="lt-LT" w:eastAsia="en-US"/>
              </w:rPr>
            </w:pPr>
          </w:p>
        </w:tc>
        <w:tc>
          <w:tcPr>
            <w:tcW w:w="2552" w:type="dxa"/>
          </w:tcPr>
          <w:p w14:paraId="4841732C" w14:textId="77777777" w:rsidR="00BD0788" w:rsidRPr="007B6DC6" w:rsidRDefault="00BD0788" w:rsidP="00BD0788">
            <w:pPr>
              <w:rPr>
                <w:szCs w:val="22"/>
                <w:lang w:val="lt-LT" w:eastAsia="en-US"/>
              </w:rPr>
            </w:pPr>
            <w:r w:rsidRPr="007B6DC6">
              <w:rPr>
                <w:szCs w:val="22"/>
                <w:lang w:val="lt-LT" w:eastAsia="en-US"/>
              </w:rPr>
              <w:t>62 % (40,9; 75,1)</w:t>
            </w:r>
          </w:p>
        </w:tc>
      </w:tr>
      <w:tr w:rsidR="00BD0788" w:rsidRPr="007B6DC6" w14:paraId="48417331" w14:textId="77777777">
        <w:tc>
          <w:tcPr>
            <w:tcW w:w="4253" w:type="dxa"/>
          </w:tcPr>
          <w:p w14:paraId="4841732E" w14:textId="77777777" w:rsidR="00BD0788" w:rsidRPr="007B6DC6" w:rsidRDefault="00BD0788" w:rsidP="00BD0788">
            <w:pPr>
              <w:rPr>
                <w:szCs w:val="22"/>
                <w:lang w:val="lt-LT" w:eastAsia="en-US"/>
              </w:rPr>
            </w:pPr>
            <w:r w:rsidRPr="007B6DC6">
              <w:rPr>
                <w:szCs w:val="22"/>
                <w:lang w:val="lt-LT" w:eastAsia="en-US"/>
              </w:rPr>
              <w:t xml:space="preserve">Naujų morfometrinių slankstelių lūžių dažnis </w:t>
            </w:r>
          </w:p>
        </w:tc>
        <w:tc>
          <w:tcPr>
            <w:tcW w:w="2409" w:type="dxa"/>
          </w:tcPr>
          <w:p w14:paraId="4841732F" w14:textId="77777777" w:rsidR="00BD0788" w:rsidRPr="007B6DC6" w:rsidRDefault="00BD0788" w:rsidP="00BD0788">
            <w:pPr>
              <w:rPr>
                <w:szCs w:val="22"/>
                <w:lang w:val="lt-LT" w:eastAsia="en-US"/>
              </w:rPr>
            </w:pPr>
            <w:r w:rsidRPr="007B6DC6">
              <w:rPr>
                <w:szCs w:val="22"/>
                <w:lang w:val="lt-LT" w:eastAsia="en-US"/>
              </w:rPr>
              <w:t>9,56 % (7,5; 11,7)</w:t>
            </w:r>
          </w:p>
        </w:tc>
        <w:tc>
          <w:tcPr>
            <w:tcW w:w="2552" w:type="dxa"/>
          </w:tcPr>
          <w:p w14:paraId="48417330" w14:textId="77777777" w:rsidR="00BD0788" w:rsidRPr="007B6DC6" w:rsidRDefault="00BD0788" w:rsidP="00BD0788">
            <w:pPr>
              <w:rPr>
                <w:szCs w:val="22"/>
                <w:lang w:val="lt-LT" w:eastAsia="en-US"/>
              </w:rPr>
            </w:pPr>
            <w:r w:rsidRPr="007B6DC6">
              <w:rPr>
                <w:szCs w:val="22"/>
                <w:lang w:val="lt-LT" w:eastAsia="en-US"/>
              </w:rPr>
              <w:t>4,68 % (3,2; 6,2)</w:t>
            </w:r>
          </w:p>
        </w:tc>
      </w:tr>
      <w:tr w:rsidR="00BD0788" w:rsidRPr="007B6DC6" w14:paraId="48417335" w14:textId="77777777">
        <w:tc>
          <w:tcPr>
            <w:tcW w:w="4253" w:type="dxa"/>
          </w:tcPr>
          <w:p w14:paraId="48417332" w14:textId="77777777" w:rsidR="00BD0788" w:rsidRPr="007B6DC6" w:rsidRDefault="00BD0788" w:rsidP="00BD0788">
            <w:pPr>
              <w:rPr>
                <w:szCs w:val="22"/>
                <w:lang w:val="lt-LT" w:eastAsia="en-US"/>
              </w:rPr>
            </w:pPr>
            <w:r w:rsidRPr="007B6DC6">
              <w:rPr>
                <w:szCs w:val="22"/>
                <w:lang w:val="lt-LT" w:eastAsia="en-US"/>
              </w:rPr>
              <w:t xml:space="preserve">Sumažėjusi simptominių slankstelių lūžių santykinė rizika </w:t>
            </w:r>
          </w:p>
        </w:tc>
        <w:tc>
          <w:tcPr>
            <w:tcW w:w="2409" w:type="dxa"/>
          </w:tcPr>
          <w:p w14:paraId="48417333" w14:textId="77777777" w:rsidR="00BD0788" w:rsidRPr="007B6DC6" w:rsidRDefault="00BD0788" w:rsidP="00BD0788">
            <w:pPr>
              <w:rPr>
                <w:szCs w:val="22"/>
                <w:lang w:val="lt-LT" w:eastAsia="en-US"/>
              </w:rPr>
            </w:pPr>
          </w:p>
        </w:tc>
        <w:tc>
          <w:tcPr>
            <w:tcW w:w="2552" w:type="dxa"/>
          </w:tcPr>
          <w:p w14:paraId="48417334" w14:textId="77777777" w:rsidR="00BD0788" w:rsidRPr="007B6DC6" w:rsidRDefault="00BD0788" w:rsidP="00BD0788">
            <w:pPr>
              <w:rPr>
                <w:szCs w:val="22"/>
                <w:lang w:val="lt-LT" w:eastAsia="en-US"/>
              </w:rPr>
            </w:pPr>
            <w:r w:rsidRPr="007B6DC6">
              <w:rPr>
                <w:szCs w:val="22"/>
                <w:lang w:val="lt-LT" w:eastAsia="en-US"/>
              </w:rPr>
              <w:t xml:space="preserve">49 % </w:t>
            </w:r>
            <w:r w:rsidRPr="007B6DC6">
              <w:rPr>
                <w:szCs w:val="22"/>
                <w:lang w:val="lt-LT" w:eastAsia="en-US"/>
              </w:rPr>
              <w:br/>
              <w:t>(14,03; 69,49)</w:t>
            </w:r>
          </w:p>
        </w:tc>
      </w:tr>
      <w:tr w:rsidR="00BD0788" w:rsidRPr="007B6DC6" w14:paraId="48417339" w14:textId="77777777">
        <w:trPr>
          <w:trHeight w:val="304"/>
        </w:trPr>
        <w:tc>
          <w:tcPr>
            <w:tcW w:w="4253" w:type="dxa"/>
          </w:tcPr>
          <w:p w14:paraId="48417336" w14:textId="77777777" w:rsidR="00BD0788" w:rsidRPr="007B6DC6" w:rsidRDefault="00BD0788" w:rsidP="00BD0788">
            <w:pPr>
              <w:rPr>
                <w:szCs w:val="22"/>
                <w:lang w:val="lt-LT" w:eastAsia="en-US"/>
              </w:rPr>
            </w:pPr>
            <w:r w:rsidRPr="007B6DC6">
              <w:rPr>
                <w:szCs w:val="22"/>
                <w:lang w:val="lt-LT" w:eastAsia="en-US"/>
              </w:rPr>
              <w:t>Simptominių slankstelinių lūžių dažnis</w:t>
            </w:r>
          </w:p>
        </w:tc>
        <w:tc>
          <w:tcPr>
            <w:tcW w:w="2409" w:type="dxa"/>
          </w:tcPr>
          <w:p w14:paraId="48417337" w14:textId="77777777" w:rsidR="00BD0788" w:rsidRPr="007B6DC6" w:rsidRDefault="00BD0788" w:rsidP="00BD0788">
            <w:pPr>
              <w:rPr>
                <w:szCs w:val="22"/>
                <w:lang w:val="lt-LT" w:eastAsia="en-US"/>
              </w:rPr>
            </w:pPr>
            <w:r w:rsidRPr="007B6DC6">
              <w:rPr>
                <w:szCs w:val="22"/>
                <w:lang w:val="lt-LT" w:eastAsia="en-US"/>
              </w:rPr>
              <w:t xml:space="preserve">5,33 % </w:t>
            </w:r>
            <w:r w:rsidRPr="007B6DC6">
              <w:rPr>
                <w:szCs w:val="22"/>
                <w:lang w:val="lt-LT" w:eastAsia="en-US"/>
              </w:rPr>
              <w:br/>
              <w:t>(3,73; 6,92)</w:t>
            </w:r>
          </w:p>
        </w:tc>
        <w:tc>
          <w:tcPr>
            <w:tcW w:w="2552" w:type="dxa"/>
          </w:tcPr>
          <w:p w14:paraId="48417338" w14:textId="77777777" w:rsidR="00BD0788" w:rsidRPr="007B6DC6" w:rsidRDefault="00BD0788" w:rsidP="00BD0788">
            <w:pPr>
              <w:rPr>
                <w:szCs w:val="22"/>
                <w:lang w:val="lt-LT" w:eastAsia="en-US"/>
              </w:rPr>
            </w:pPr>
            <w:r w:rsidRPr="007B6DC6">
              <w:rPr>
                <w:szCs w:val="22"/>
                <w:lang w:val="lt-LT" w:eastAsia="en-US"/>
              </w:rPr>
              <w:t xml:space="preserve">2,75 % </w:t>
            </w:r>
            <w:r w:rsidRPr="007B6DC6">
              <w:rPr>
                <w:szCs w:val="22"/>
                <w:lang w:val="lt-LT" w:eastAsia="en-US"/>
              </w:rPr>
              <w:br/>
              <w:t>(1,61; 3,89)</w:t>
            </w:r>
          </w:p>
        </w:tc>
      </w:tr>
      <w:tr w:rsidR="00BD0788" w:rsidRPr="007B6DC6" w14:paraId="4841733D" w14:textId="77777777">
        <w:tc>
          <w:tcPr>
            <w:tcW w:w="4253" w:type="dxa"/>
          </w:tcPr>
          <w:p w14:paraId="4841733A" w14:textId="77777777" w:rsidR="00BD0788" w:rsidRPr="007B6DC6" w:rsidRDefault="00BD0788" w:rsidP="00BD0788">
            <w:pPr>
              <w:rPr>
                <w:szCs w:val="22"/>
                <w:lang w:val="lt-LT" w:eastAsia="en-US"/>
              </w:rPr>
            </w:pPr>
            <w:r w:rsidRPr="007B6DC6">
              <w:rPr>
                <w:szCs w:val="22"/>
                <w:lang w:val="lt-LT" w:eastAsia="en-US"/>
              </w:rPr>
              <w:t>KMT – vidutinis juosmeninių slankstelių pokytis per 3 metus lyginant su pradine verte</w:t>
            </w:r>
          </w:p>
        </w:tc>
        <w:tc>
          <w:tcPr>
            <w:tcW w:w="2409" w:type="dxa"/>
          </w:tcPr>
          <w:p w14:paraId="4841733B" w14:textId="77777777" w:rsidR="00BD0788" w:rsidRPr="007B6DC6" w:rsidRDefault="00BD0788" w:rsidP="00BD0788">
            <w:pPr>
              <w:rPr>
                <w:szCs w:val="22"/>
                <w:lang w:val="lt-LT" w:eastAsia="en-US"/>
              </w:rPr>
            </w:pPr>
            <w:r w:rsidRPr="007B6DC6">
              <w:rPr>
                <w:szCs w:val="22"/>
                <w:lang w:val="lt-LT" w:eastAsia="en-US"/>
              </w:rPr>
              <w:t>1,26 % (0,8; 1,7)</w:t>
            </w:r>
          </w:p>
        </w:tc>
        <w:tc>
          <w:tcPr>
            <w:tcW w:w="2552" w:type="dxa"/>
          </w:tcPr>
          <w:p w14:paraId="4841733C" w14:textId="77777777" w:rsidR="00BD0788" w:rsidRPr="007B6DC6" w:rsidRDefault="00BD0788" w:rsidP="00BD0788">
            <w:pPr>
              <w:rPr>
                <w:szCs w:val="22"/>
                <w:lang w:val="lt-LT" w:eastAsia="en-US"/>
              </w:rPr>
            </w:pPr>
            <w:r w:rsidRPr="007B6DC6">
              <w:rPr>
                <w:szCs w:val="22"/>
                <w:lang w:val="lt-LT" w:eastAsia="en-US"/>
              </w:rPr>
              <w:t>6,54 % (6,1; 7,0)</w:t>
            </w:r>
          </w:p>
        </w:tc>
      </w:tr>
      <w:tr w:rsidR="00BD0788" w:rsidRPr="007B6DC6" w14:paraId="48417343" w14:textId="77777777">
        <w:tc>
          <w:tcPr>
            <w:tcW w:w="4253" w:type="dxa"/>
          </w:tcPr>
          <w:p w14:paraId="4841733E" w14:textId="77777777" w:rsidR="00BD0788" w:rsidRPr="007B6DC6" w:rsidRDefault="00BD0788" w:rsidP="00BD0788">
            <w:pPr>
              <w:rPr>
                <w:szCs w:val="22"/>
                <w:lang w:val="lt-LT" w:eastAsia="en-US"/>
              </w:rPr>
            </w:pPr>
            <w:r w:rsidRPr="007B6DC6">
              <w:rPr>
                <w:szCs w:val="22"/>
                <w:lang w:val="lt-LT" w:eastAsia="en-US"/>
              </w:rPr>
              <w:t>KMT – vidutinis bendras klubo kaulų pokytis per 3 metus lyginant su pradine verte</w:t>
            </w:r>
          </w:p>
        </w:tc>
        <w:tc>
          <w:tcPr>
            <w:tcW w:w="2409" w:type="dxa"/>
          </w:tcPr>
          <w:p w14:paraId="4841733F" w14:textId="77777777" w:rsidR="00BD0788" w:rsidRPr="007B6DC6" w:rsidRDefault="00BD0788" w:rsidP="00BD0788">
            <w:pPr>
              <w:rPr>
                <w:szCs w:val="22"/>
                <w:lang w:val="lt-LT" w:eastAsia="en-US"/>
              </w:rPr>
            </w:pPr>
            <w:r w:rsidRPr="007B6DC6">
              <w:rPr>
                <w:szCs w:val="22"/>
                <w:lang w:val="lt-LT" w:eastAsia="en-US"/>
              </w:rPr>
              <w:t>-0,69 %</w:t>
            </w:r>
          </w:p>
          <w:p w14:paraId="48417340" w14:textId="77777777" w:rsidR="00BD0788" w:rsidRPr="007B6DC6" w:rsidRDefault="00BD0788" w:rsidP="00BD0788">
            <w:pPr>
              <w:rPr>
                <w:szCs w:val="22"/>
                <w:lang w:val="lt-LT" w:eastAsia="en-US"/>
              </w:rPr>
            </w:pPr>
            <w:r w:rsidRPr="007B6DC6">
              <w:rPr>
                <w:szCs w:val="22"/>
                <w:lang w:val="lt-LT" w:eastAsia="en-US"/>
              </w:rPr>
              <w:t>(-1,0; -0,4)</w:t>
            </w:r>
          </w:p>
        </w:tc>
        <w:tc>
          <w:tcPr>
            <w:tcW w:w="2552" w:type="dxa"/>
          </w:tcPr>
          <w:p w14:paraId="48417341" w14:textId="77777777" w:rsidR="00BD0788" w:rsidRPr="007B6DC6" w:rsidRDefault="00BD0788" w:rsidP="00BD0788">
            <w:pPr>
              <w:rPr>
                <w:szCs w:val="22"/>
                <w:lang w:val="lt-LT" w:eastAsia="en-US"/>
              </w:rPr>
            </w:pPr>
            <w:r w:rsidRPr="007B6DC6">
              <w:rPr>
                <w:szCs w:val="22"/>
                <w:lang w:val="lt-LT" w:eastAsia="en-US"/>
              </w:rPr>
              <w:t>3,36 %</w:t>
            </w:r>
          </w:p>
          <w:p w14:paraId="48417342" w14:textId="77777777" w:rsidR="00BD0788" w:rsidRPr="007B6DC6" w:rsidRDefault="00BD0788" w:rsidP="00BD0788">
            <w:pPr>
              <w:rPr>
                <w:szCs w:val="22"/>
                <w:lang w:val="lt-LT" w:eastAsia="en-US"/>
              </w:rPr>
            </w:pPr>
            <w:r w:rsidRPr="007B6DC6">
              <w:rPr>
                <w:szCs w:val="22"/>
                <w:lang w:val="lt-LT" w:eastAsia="en-US"/>
              </w:rPr>
              <w:t>(3,;, 3,7)</w:t>
            </w:r>
          </w:p>
        </w:tc>
      </w:tr>
    </w:tbl>
    <w:p w14:paraId="48417344" w14:textId="77777777" w:rsidR="00BD0788" w:rsidRPr="007B6DC6" w:rsidRDefault="00BD0788" w:rsidP="00BD0788">
      <w:pPr>
        <w:rPr>
          <w:szCs w:val="22"/>
          <w:lang w:val="lt-LT" w:eastAsia="en-US"/>
        </w:rPr>
      </w:pPr>
    </w:p>
    <w:p w14:paraId="48417345" w14:textId="77777777" w:rsidR="00BD0788" w:rsidRPr="007B6DC6" w:rsidRDefault="00BD0788" w:rsidP="00BD0788">
      <w:pPr>
        <w:rPr>
          <w:szCs w:val="22"/>
          <w:lang w:val="lt-LT" w:eastAsia="en-US"/>
        </w:rPr>
      </w:pPr>
      <w:r w:rsidRPr="007B6DC6">
        <w:rPr>
          <w:szCs w:val="22"/>
          <w:lang w:val="lt-LT" w:eastAsia="en-US"/>
        </w:rPr>
        <w:t>Toliau gydymo ibandrono rūgštimi efektas buvo vertinamas analizuojant pogrupį pacienčių, kurių pradinis juosmeninių slankstelių KMT T lygmuo buvo mažesnis kaip -2,5 (4 lentelė). Slankstelių lūžių rizikos sumažėjimas buvo panašus į visos grupės vertę.</w:t>
      </w:r>
    </w:p>
    <w:p w14:paraId="48417346" w14:textId="77777777" w:rsidR="00BD0788" w:rsidRPr="007B6DC6" w:rsidRDefault="00BD0788" w:rsidP="00BD0788">
      <w:pPr>
        <w:rPr>
          <w:szCs w:val="22"/>
          <w:lang w:val="lt-LT" w:eastAsia="en-US"/>
        </w:rPr>
      </w:pPr>
    </w:p>
    <w:p w14:paraId="48417347" w14:textId="77777777" w:rsidR="00BD0788" w:rsidRPr="007B6DC6" w:rsidRDefault="00BD0788" w:rsidP="00BD0788">
      <w:pPr>
        <w:rPr>
          <w:szCs w:val="22"/>
          <w:lang w:val="lt-LT" w:eastAsia="en-US"/>
        </w:rPr>
      </w:pPr>
      <w:r w:rsidRPr="007B6DC6">
        <w:rPr>
          <w:szCs w:val="22"/>
          <w:lang w:val="lt-LT" w:eastAsia="en-US"/>
        </w:rPr>
        <w:t>4 lentelė: Trejų metų trukmės lūžių tyrimo MF 4411 rezultatai (%, 95 % PI) pacienčių, kurių pradinis juosmeninių slankstelių KMT T lygmuo buvo mažesnis kaip -2.5</w:t>
      </w:r>
    </w:p>
    <w:p w14:paraId="48417348" w14:textId="77777777" w:rsidR="00BD0788" w:rsidRPr="007B6DC6" w:rsidRDefault="00BD0788" w:rsidP="00BD0788">
      <w:pPr>
        <w:rPr>
          <w:szCs w:val="22"/>
          <w:lang w:val="lt-LT" w:eastAsia="en-U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3260"/>
      </w:tblGrid>
      <w:tr w:rsidR="00BD0788" w:rsidRPr="00B53420" w14:paraId="4841734E" w14:textId="77777777">
        <w:tc>
          <w:tcPr>
            <w:tcW w:w="3686" w:type="dxa"/>
          </w:tcPr>
          <w:p w14:paraId="48417349" w14:textId="77777777" w:rsidR="00BD0788" w:rsidRPr="007B6DC6" w:rsidRDefault="00BD0788" w:rsidP="00BD0788">
            <w:pPr>
              <w:rPr>
                <w:szCs w:val="22"/>
                <w:lang w:val="lt-LT" w:eastAsia="en-US"/>
              </w:rPr>
            </w:pPr>
          </w:p>
        </w:tc>
        <w:tc>
          <w:tcPr>
            <w:tcW w:w="2268" w:type="dxa"/>
          </w:tcPr>
          <w:p w14:paraId="4841734A" w14:textId="77777777" w:rsidR="00BD0788" w:rsidRPr="007B6DC6" w:rsidRDefault="00BD0788" w:rsidP="00BD0788">
            <w:pPr>
              <w:rPr>
                <w:szCs w:val="22"/>
                <w:lang w:val="lt-LT" w:eastAsia="en-US"/>
              </w:rPr>
            </w:pPr>
            <w:r w:rsidRPr="007B6DC6">
              <w:rPr>
                <w:szCs w:val="22"/>
                <w:lang w:val="lt-LT" w:eastAsia="en-US"/>
              </w:rPr>
              <w:t>Placebo</w:t>
            </w:r>
          </w:p>
          <w:p w14:paraId="4841734B" w14:textId="77777777" w:rsidR="00BD0788" w:rsidRPr="007B6DC6" w:rsidRDefault="00BD0788" w:rsidP="00BD0788">
            <w:pPr>
              <w:rPr>
                <w:szCs w:val="22"/>
                <w:lang w:val="lt-LT" w:eastAsia="en-US"/>
              </w:rPr>
            </w:pPr>
            <w:r w:rsidRPr="007B6DC6">
              <w:rPr>
                <w:szCs w:val="22"/>
                <w:lang w:val="lt-LT" w:eastAsia="en-US"/>
              </w:rPr>
              <w:t>(n=587)</w:t>
            </w:r>
          </w:p>
        </w:tc>
        <w:tc>
          <w:tcPr>
            <w:tcW w:w="3260" w:type="dxa"/>
          </w:tcPr>
          <w:p w14:paraId="4841734C" w14:textId="77777777" w:rsidR="00BD0788" w:rsidRPr="007B6DC6" w:rsidRDefault="00BD0788" w:rsidP="00BD0788">
            <w:pPr>
              <w:rPr>
                <w:szCs w:val="22"/>
                <w:lang w:val="lt-LT" w:eastAsia="en-US"/>
              </w:rPr>
            </w:pPr>
            <w:r w:rsidRPr="007B6DC6">
              <w:rPr>
                <w:szCs w:val="22"/>
                <w:lang w:val="lt-LT" w:eastAsia="en-US"/>
              </w:rPr>
              <w:t>Ibandrono rūgštis 2,5 mg per parą</w:t>
            </w:r>
          </w:p>
          <w:p w14:paraId="4841734D" w14:textId="77777777" w:rsidR="00BD0788" w:rsidRPr="007B6DC6" w:rsidRDefault="00BD0788" w:rsidP="00BD0788">
            <w:pPr>
              <w:rPr>
                <w:szCs w:val="22"/>
                <w:lang w:val="lt-LT" w:eastAsia="en-US"/>
              </w:rPr>
            </w:pPr>
            <w:r w:rsidRPr="007B6DC6">
              <w:rPr>
                <w:szCs w:val="22"/>
                <w:lang w:val="lt-LT" w:eastAsia="en-US"/>
              </w:rPr>
              <w:t>(n=575)</w:t>
            </w:r>
          </w:p>
        </w:tc>
      </w:tr>
      <w:tr w:rsidR="00BD0788" w:rsidRPr="007B6DC6" w14:paraId="48417353" w14:textId="77777777">
        <w:tc>
          <w:tcPr>
            <w:tcW w:w="3686" w:type="dxa"/>
          </w:tcPr>
          <w:p w14:paraId="4841734F" w14:textId="77777777" w:rsidR="00BD0788" w:rsidRPr="007B6DC6" w:rsidRDefault="00BD0788" w:rsidP="00BD0788">
            <w:pPr>
              <w:rPr>
                <w:szCs w:val="22"/>
                <w:lang w:val="lt-LT" w:eastAsia="en-US"/>
              </w:rPr>
            </w:pPr>
            <w:r w:rsidRPr="007B6DC6">
              <w:rPr>
                <w:szCs w:val="22"/>
                <w:lang w:val="lt-LT" w:eastAsia="en-US"/>
              </w:rPr>
              <w:t xml:space="preserve">Sumažėjusi santykinė rizika </w:t>
            </w:r>
          </w:p>
          <w:p w14:paraId="48417350" w14:textId="77777777" w:rsidR="00BD0788" w:rsidRPr="007B6DC6" w:rsidRDefault="00BD0788" w:rsidP="00BD0788">
            <w:pPr>
              <w:rPr>
                <w:szCs w:val="22"/>
                <w:lang w:val="lt-LT" w:eastAsia="en-US"/>
              </w:rPr>
            </w:pPr>
            <w:r w:rsidRPr="007B6DC6">
              <w:rPr>
                <w:szCs w:val="22"/>
                <w:lang w:val="lt-LT" w:eastAsia="en-US"/>
              </w:rPr>
              <w:t>Nauji morfometriniai slankstelių lūžiai</w:t>
            </w:r>
          </w:p>
        </w:tc>
        <w:tc>
          <w:tcPr>
            <w:tcW w:w="2268" w:type="dxa"/>
          </w:tcPr>
          <w:p w14:paraId="48417351" w14:textId="77777777" w:rsidR="00BD0788" w:rsidRPr="007B6DC6" w:rsidRDefault="00BD0788" w:rsidP="00BD0788">
            <w:pPr>
              <w:rPr>
                <w:szCs w:val="22"/>
                <w:lang w:val="lt-LT" w:eastAsia="en-US"/>
              </w:rPr>
            </w:pPr>
          </w:p>
        </w:tc>
        <w:tc>
          <w:tcPr>
            <w:tcW w:w="3260" w:type="dxa"/>
          </w:tcPr>
          <w:p w14:paraId="48417352" w14:textId="77777777" w:rsidR="00BD0788" w:rsidRPr="007B6DC6" w:rsidRDefault="00BD0788" w:rsidP="00BD0788">
            <w:pPr>
              <w:rPr>
                <w:szCs w:val="22"/>
                <w:lang w:val="lt-LT" w:eastAsia="en-US"/>
              </w:rPr>
            </w:pPr>
            <w:r w:rsidRPr="007B6DC6">
              <w:rPr>
                <w:szCs w:val="22"/>
                <w:lang w:val="lt-LT" w:eastAsia="en-US"/>
              </w:rPr>
              <w:t>59 % (34,5; 74,3)</w:t>
            </w:r>
          </w:p>
        </w:tc>
      </w:tr>
      <w:tr w:rsidR="00BD0788" w:rsidRPr="007B6DC6" w14:paraId="48417357" w14:textId="77777777">
        <w:tc>
          <w:tcPr>
            <w:tcW w:w="3686" w:type="dxa"/>
          </w:tcPr>
          <w:p w14:paraId="48417354" w14:textId="77777777" w:rsidR="00BD0788" w:rsidRPr="007B6DC6" w:rsidRDefault="00BD0788" w:rsidP="00BD0788">
            <w:pPr>
              <w:rPr>
                <w:szCs w:val="22"/>
                <w:lang w:val="lt-LT" w:eastAsia="en-US"/>
              </w:rPr>
            </w:pPr>
            <w:r w:rsidRPr="007B6DC6">
              <w:rPr>
                <w:szCs w:val="22"/>
                <w:lang w:val="lt-LT" w:eastAsia="en-US"/>
              </w:rPr>
              <w:t xml:space="preserve">Naujų morfometrinių slankstelių lūžių dažnis </w:t>
            </w:r>
          </w:p>
        </w:tc>
        <w:tc>
          <w:tcPr>
            <w:tcW w:w="2268" w:type="dxa"/>
          </w:tcPr>
          <w:p w14:paraId="48417355" w14:textId="77777777" w:rsidR="00BD0788" w:rsidRPr="007B6DC6" w:rsidRDefault="00BD0788" w:rsidP="00BD0788">
            <w:pPr>
              <w:rPr>
                <w:szCs w:val="22"/>
                <w:lang w:val="lt-LT" w:eastAsia="en-US"/>
              </w:rPr>
            </w:pPr>
            <w:r w:rsidRPr="007B6DC6">
              <w:rPr>
                <w:szCs w:val="22"/>
                <w:lang w:val="lt-LT" w:eastAsia="en-US"/>
              </w:rPr>
              <w:t>12,54 % (9,53; 15,55)</w:t>
            </w:r>
          </w:p>
        </w:tc>
        <w:tc>
          <w:tcPr>
            <w:tcW w:w="3260" w:type="dxa"/>
          </w:tcPr>
          <w:p w14:paraId="48417356" w14:textId="77777777" w:rsidR="00BD0788" w:rsidRPr="007B6DC6" w:rsidRDefault="00BD0788" w:rsidP="00BD0788">
            <w:pPr>
              <w:rPr>
                <w:szCs w:val="22"/>
                <w:lang w:val="lt-LT" w:eastAsia="en-US"/>
              </w:rPr>
            </w:pPr>
            <w:r w:rsidRPr="007B6DC6">
              <w:rPr>
                <w:szCs w:val="22"/>
                <w:lang w:val="lt-LT" w:eastAsia="en-US"/>
              </w:rPr>
              <w:t>5,36 % (3,31; 7,41)</w:t>
            </w:r>
          </w:p>
        </w:tc>
      </w:tr>
      <w:tr w:rsidR="00BD0788" w:rsidRPr="007B6DC6" w14:paraId="4841735B" w14:textId="77777777">
        <w:tc>
          <w:tcPr>
            <w:tcW w:w="3686" w:type="dxa"/>
          </w:tcPr>
          <w:p w14:paraId="48417358" w14:textId="77777777" w:rsidR="00BD0788" w:rsidRPr="007B6DC6" w:rsidRDefault="00BD0788" w:rsidP="00BD0788">
            <w:pPr>
              <w:rPr>
                <w:szCs w:val="22"/>
                <w:lang w:val="lt-LT" w:eastAsia="en-US"/>
              </w:rPr>
            </w:pPr>
            <w:r w:rsidRPr="007B6DC6">
              <w:rPr>
                <w:szCs w:val="22"/>
                <w:lang w:val="lt-LT" w:eastAsia="en-US"/>
              </w:rPr>
              <w:t xml:space="preserve">Sumažėjusi simptominių slankstelių lūžių santykinė rizika </w:t>
            </w:r>
          </w:p>
        </w:tc>
        <w:tc>
          <w:tcPr>
            <w:tcW w:w="2268" w:type="dxa"/>
          </w:tcPr>
          <w:p w14:paraId="48417359" w14:textId="77777777" w:rsidR="00BD0788" w:rsidRPr="007B6DC6" w:rsidRDefault="00BD0788" w:rsidP="00BD0788">
            <w:pPr>
              <w:rPr>
                <w:szCs w:val="22"/>
                <w:lang w:val="lt-LT" w:eastAsia="en-US"/>
              </w:rPr>
            </w:pPr>
          </w:p>
        </w:tc>
        <w:tc>
          <w:tcPr>
            <w:tcW w:w="3260" w:type="dxa"/>
          </w:tcPr>
          <w:p w14:paraId="4841735A" w14:textId="77777777" w:rsidR="00BD0788" w:rsidRPr="007B6DC6" w:rsidRDefault="00BD0788" w:rsidP="00BD0788">
            <w:pPr>
              <w:rPr>
                <w:szCs w:val="22"/>
                <w:lang w:val="lt-LT" w:eastAsia="en-US"/>
              </w:rPr>
            </w:pPr>
            <w:r w:rsidRPr="007B6DC6">
              <w:rPr>
                <w:szCs w:val="22"/>
                <w:lang w:val="lt-LT" w:eastAsia="en-US"/>
              </w:rPr>
              <w:t>50 % (9,49; 71,91)</w:t>
            </w:r>
          </w:p>
        </w:tc>
      </w:tr>
      <w:tr w:rsidR="00BD0788" w:rsidRPr="007B6DC6" w14:paraId="4841735F" w14:textId="77777777">
        <w:tc>
          <w:tcPr>
            <w:tcW w:w="3686" w:type="dxa"/>
          </w:tcPr>
          <w:p w14:paraId="4841735C" w14:textId="77777777" w:rsidR="00BD0788" w:rsidRPr="007B6DC6" w:rsidRDefault="00BD0788" w:rsidP="00BD0788">
            <w:pPr>
              <w:rPr>
                <w:szCs w:val="22"/>
                <w:lang w:val="lt-LT" w:eastAsia="en-US"/>
              </w:rPr>
            </w:pPr>
            <w:r w:rsidRPr="007B6DC6">
              <w:rPr>
                <w:szCs w:val="22"/>
                <w:lang w:val="lt-LT" w:eastAsia="en-US"/>
              </w:rPr>
              <w:t>Simptominių slankstelinių lūžių dažnis</w:t>
            </w:r>
          </w:p>
        </w:tc>
        <w:tc>
          <w:tcPr>
            <w:tcW w:w="2268" w:type="dxa"/>
          </w:tcPr>
          <w:p w14:paraId="4841735D" w14:textId="77777777" w:rsidR="00BD0788" w:rsidRPr="007B6DC6" w:rsidRDefault="00BD0788" w:rsidP="00BD0788">
            <w:pPr>
              <w:rPr>
                <w:szCs w:val="22"/>
                <w:lang w:val="lt-LT" w:eastAsia="en-US"/>
              </w:rPr>
            </w:pPr>
            <w:r w:rsidRPr="007B6DC6">
              <w:rPr>
                <w:szCs w:val="22"/>
                <w:lang w:val="lt-LT" w:eastAsia="en-US"/>
              </w:rPr>
              <w:t>6,97 % (4,67; 9,27)</w:t>
            </w:r>
          </w:p>
        </w:tc>
        <w:tc>
          <w:tcPr>
            <w:tcW w:w="3260" w:type="dxa"/>
          </w:tcPr>
          <w:p w14:paraId="4841735E" w14:textId="77777777" w:rsidR="00BD0788" w:rsidRPr="007B6DC6" w:rsidRDefault="00BD0788" w:rsidP="00BD0788">
            <w:pPr>
              <w:rPr>
                <w:szCs w:val="22"/>
                <w:lang w:val="lt-LT" w:eastAsia="en-US"/>
              </w:rPr>
            </w:pPr>
            <w:r w:rsidRPr="007B6DC6">
              <w:rPr>
                <w:szCs w:val="22"/>
                <w:lang w:val="lt-LT" w:eastAsia="en-US"/>
              </w:rPr>
              <w:t>3,57 % (1,89; 5,24)</w:t>
            </w:r>
          </w:p>
        </w:tc>
      </w:tr>
      <w:tr w:rsidR="00BD0788" w:rsidRPr="007B6DC6" w14:paraId="48417363" w14:textId="77777777">
        <w:tc>
          <w:tcPr>
            <w:tcW w:w="3686" w:type="dxa"/>
          </w:tcPr>
          <w:p w14:paraId="48417360" w14:textId="77777777" w:rsidR="00BD0788" w:rsidRPr="007B6DC6" w:rsidRDefault="00BD0788" w:rsidP="00BD0788">
            <w:pPr>
              <w:rPr>
                <w:szCs w:val="22"/>
                <w:lang w:val="lt-LT" w:eastAsia="en-US"/>
              </w:rPr>
            </w:pPr>
            <w:r w:rsidRPr="007B6DC6">
              <w:rPr>
                <w:szCs w:val="22"/>
                <w:lang w:val="lt-LT" w:eastAsia="en-US"/>
              </w:rPr>
              <w:t>KMT – vidutinis juosmeninių slankstelių pokytis per 3 metus lyginant su pradine verte</w:t>
            </w:r>
          </w:p>
        </w:tc>
        <w:tc>
          <w:tcPr>
            <w:tcW w:w="2268" w:type="dxa"/>
          </w:tcPr>
          <w:p w14:paraId="48417361" w14:textId="77777777" w:rsidR="00BD0788" w:rsidRPr="007B6DC6" w:rsidRDefault="00BD0788" w:rsidP="00BD0788">
            <w:pPr>
              <w:rPr>
                <w:szCs w:val="22"/>
                <w:lang w:val="lt-LT" w:eastAsia="en-US"/>
              </w:rPr>
            </w:pPr>
            <w:r w:rsidRPr="007B6DC6">
              <w:rPr>
                <w:szCs w:val="22"/>
                <w:lang w:val="lt-LT" w:eastAsia="en-US"/>
              </w:rPr>
              <w:t>1,13 % (0,6; 1,7)</w:t>
            </w:r>
          </w:p>
        </w:tc>
        <w:tc>
          <w:tcPr>
            <w:tcW w:w="3260" w:type="dxa"/>
          </w:tcPr>
          <w:p w14:paraId="48417362" w14:textId="77777777" w:rsidR="00BD0788" w:rsidRPr="007B6DC6" w:rsidRDefault="00BD0788" w:rsidP="00BD0788">
            <w:pPr>
              <w:rPr>
                <w:szCs w:val="22"/>
                <w:lang w:val="lt-LT" w:eastAsia="en-US"/>
              </w:rPr>
            </w:pPr>
            <w:r w:rsidRPr="007B6DC6">
              <w:rPr>
                <w:szCs w:val="22"/>
                <w:lang w:val="lt-LT" w:eastAsia="en-US"/>
              </w:rPr>
              <w:t>7,01 % (6,5; 7,6)</w:t>
            </w:r>
          </w:p>
        </w:tc>
      </w:tr>
      <w:tr w:rsidR="00BD0788" w:rsidRPr="007B6DC6" w14:paraId="48417367" w14:textId="77777777">
        <w:tc>
          <w:tcPr>
            <w:tcW w:w="3686" w:type="dxa"/>
          </w:tcPr>
          <w:p w14:paraId="48417364" w14:textId="77777777" w:rsidR="00BD0788" w:rsidRPr="007B6DC6" w:rsidRDefault="00BD0788" w:rsidP="00BD0788">
            <w:pPr>
              <w:rPr>
                <w:szCs w:val="22"/>
                <w:lang w:val="lt-LT" w:eastAsia="en-US"/>
              </w:rPr>
            </w:pPr>
            <w:r w:rsidRPr="007B6DC6">
              <w:rPr>
                <w:szCs w:val="22"/>
                <w:lang w:val="lt-LT" w:eastAsia="en-US"/>
              </w:rPr>
              <w:t>KMT – vidutinis bendras klubo kaulų pokytis per 3 metus lyginant su pradine verte</w:t>
            </w:r>
          </w:p>
        </w:tc>
        <w:tc>
          <w:tcPr>
            <w:tcW w:w="2268" w:type="dxa"/>
          </w:tcPr>
          <w:p w14:paraId="48417365" w14:textId="77777777" w:rsidR="00BD0788" w:rsidRPr="007B6DC6" w:rsidRDefault="00BD0788" w:rsidP="00BD0788">
            <w:pPr>
              <w:rPr>
                <w:szCs w:val="22"/>
                <w:lang w:val="lt-LT" w:eastAsia="en-US"/>
              </w:rPr>
            </w:pPr>
            <w:r w:rsidRPr="007B6DC6">
              <w:rPr>
                <w:szCs w:val="22"/>
                <w:lang w:val="lt-LT" w:eastAsia="en-US"/>
              </w:rPr>
              <w:t>-0,70 % (-1,1; -0,2)</w:t>
            </w:r>
          </w:p>
        </w:tc>
        <w:tc>
          <w:tcPr>
            <w:tcW w:w="3260" w:type="dxa"/>
          </w:tcPr>
          <w:p w14:paraId="48417366" w14:textId="77777777" w:rsidR="00BD0788" w:rsidRPr="007B6DC6" w:rsidRDefault="00BD0788" w:rsidP="00BD0788">
            <w:pPr>
              <w:rPr>
                <w:szCs w:val="22"/>
                <w:lang w:val="lt-LT" w:eastAsia="en-US"/>
              </w:rPr>
            </w:pPr>
            <w:r w:rsidRPr="007B6DC6">
              <w:rPr>
                <w:szCs w:val="22"/>
                <w:lang w:val="lt-LT" w:eastAsia="en-US"/>
              </w:rPr>
              <w:t>3,59 % (3,1; 4,1)</w:t>
            </w:r>
          </w:p>
        </w:tc>
      </w:tr>
    </w:tbl>
    <w:p w14:paraId="48417368" w14:textId="77777777" w:rsidR="00BD0788" w:rsidRPr="007B6DC6" w:rsidRDefault="00BD0788" w:rsidP="00BD0788">
      <w:pPr>
        <w:rPr>
          <w:szCs w:val="22"/>
          <w:lang w:val="lt-LT" w:eastAsia="en-US"/>
        </w:rPr>
      </w:pPr>
    </w:p>
    <w:p w14:paraId="48417369" w14:textId="77777777" w:rsidR="00BD0788" w:rsidRPr="007B6DC6" w:rsidRDefault="00BD0788" w:rsidP="00BD0788">
      <w:pPr>
        <w:rPr>
          <w:szCs w:val="22"/>
          <w:lang w:val="lt-LT" w:eastAsia="en-US"/>
        </w:rPr>
      </w:pPr>
      <w:r w:rsidRPr="007B6DC6">
        <w:rPr>
          <w:szCs w:val="22"/>
          <w:lang w:val="lt-LT" w:eastAsia="en-US"/>
        </w:rPr>
        <w:t xml:space="preserve">Visoje MF4411 tyrimo pacientų populiacijoje neslankstelinių lūžių dažnis nesumažėjo, tačiau kasdien vartojama ibandrono rūgštis buvo efektyvi didelės rizikos subpopuliacijoje (šlaunikaulio kaklelio KMT T lygmuo mažesnis kaip -3,0), kurioje neslankstelinių lūžių rizika sumažėjo 69%. </w:t>
      </w:r>
    </w:p>
    <w:p w14:paraId="4841736A" w14:textId="77777777" w:rsidR="00BD0788" w:rsidRPr="007B6DC6" w:rsidRDefault="00BD0788" w:rsidP="00BD0788">
      <w:pPr>
        <w:rPr>
          <w:szCs w:val="22"/>
          <w:lang w:val="lt-LT" w:eastAsia="en-US"/>
        </w:rPr>
      </w:pPr>
    </w:p>
    <w:p w14:paraId="4841736B" w14:textId="77777777" w:rsidR="00BD0788" w:rsidRPr="007B6DC6" w:rsidRDefault="00BD0788" w:rsidP="00BD0788">
      <w:pPr>
        <w:rPr>
          <w:szCs w:val="22"/>
          <w:lang w:val="lt-LT" w:eastAsia="en-US"/>
        </w:rPr>
      </w:pPr>
      <w:r w:rsidRPr="007B6DC6">
        <w:rPr>
          <w:szCs w:val="22"/>
          <w:lang w:val="lt-LT" w:eastAsia="en-US"/>
        </w:rPr>
        <w:t>Kasdien geriant ibandrono rūgšties 2,5 mg tabletes, nuolat didėjo stuburo slankstelių ir kitų kaulų KMT.</w:t>
      </w:r>
    </w:p>
    <w:p w14:paraId="4841736C" w14:textId="77777777" w:rsidR="00BD0788" w:rsidRPr="007B6DC6" w:rsidRDefault="00BD0788" w:rsidP="00BD0788">
      <w:pPr>
        <w:rPr>
          <w:szCs w:val="22"/>
          <w:lang w:val="lt-LT" w:eastAsia="en-US"/>
        </w:rPr>
      </w:pPr>
    </w:p>
    <w:p w14:paraId="4841736D" w14:textId="77777777" w:rsidR="00BD0788" w:rsidRPr="007B6DC6" w:rsidRDefault="00BD0788" w:rsidP="00BD0788">
      <w:pPr>
        <w:rPr>
          <w:szCs w:val="22"/>
          <w:lang w:val="lt-LT" w:eastAsia="en-US"/>
        </w:rPr>
      </w:pPr>
      <w:r w:rsidRPr="007B6DC6">
        <w:rPr>
          <w:szCs w:val="22"/>
          <w:lang w:val="lt-LT" w:eastAsia="en-US"/>
        </w:rPr>
        <w:t>Per trejus metus juosmeninių slankstelių KMT padidėjo 5,3 % lyginant su placebo gavusiųjų grupe ir 6,5 % lyginant su pradine verte. Klubo kaulų pokytis, lyginant su pradine verte, buvo toks: 2,8 % - šlaunikaulio kaklelio, 3,4 % - bendras klubo kaulų ir 5,5 % - gumburo srities.</w:t>
      </w:r>
    </w:p>
    <w:p w14:paraId="4841736E" w14:textId="77777777" w:rsidR="00BD0788" w:rsidRPr="007B6DC6" w:rsidRDefault="00BD0788" w:rsidP="00BD0788">
      <w:pPr>
        <w:rPr>
          <w:szCs w:val="22"/>
          <w:lang w:val="lt-LT" w:eastAsia="en-US"/>
        </w:rPr>
      </w:pPr>
    </w:p>
    <w:p w14:paraId="4841736F" w14:textId="77777777" w:rsidR="00BD0788" w:rsidRPr="007B6DC6" w:rsidRDefault="00BD0788" w:rsidP="00BD0788">
      <w:pPr>
        <w:rPr>
          <w:szCs w:val="22"/>
          <w:lang w:val="lt-LT" w:eastAsia="en-US"/>
        </w:rPr>
      </w:pPr>
      <w:r w:rsidRPr="007B6DC6">
        <w:rPr>
          <w:szCs w:val="22"/>
          <w:lang w:val="lt-LT" w:eastAsia="en-US"/>
        </w:rPr>
        <w:t>Kaip tikėtasi, biocheminiai kaulų apykaitos žymenys (pavyzdžiui, šlapimo CTX ir serumo osteokalcinas) rodė sulėtėjusią apykaitą iki lygio, buvusio prieš menopauzę, ir stipriausias veikimas pasiektas per 3 - 6 mėnesius vartojant po 2,5 mg ibandrono rūgšties per parą.</w:t>
      </w:r>
    </w:p>
    <w:p w14:paraId="48417370" w14:textId="77777777" w:rsidR="00BD0788" w:rsidRPr="007B6DC6" w:rsidRDefault="00BD0788" w:rsidP="00BD0788">
      <w:pPr>
        <w:rPr>
          <w:szCs w:val="22"/>
          <w:lang w:val="lt-LT" w:eastAsia="en-US"/>
        </w:rPr>
      </w:pPr>
    </w:p>
    <w:p w14:paraId="48417371" w14:textId="77777777" w:rsidR="00BD0788" w:rsidRPr="007B6DC6" w:rsidRDefault="00BD0788" w:rsidP="00BD0788">
      <w:pPr>
        <w:rPr>
          <w:szCs w:val="22"/>
          <w:lang w:val="lt-LT" w:eastAsia="en-US"/>
        </w:rPr>
      </w:pPr>
      <w:r w:rsidRPr="007B6DC6">
        <w:rPr>
          <w:szCs w:val="22"/>
          <w:lang w:val="lt-LT" w:eastAsia="en-US"/>
        </w:rPr>
        <w:t>Kliniškai reikšmingai 50 % sumažėjo biocheminių kaulų rezorbcijos žymenų praėjus vienam mėnesiui nuo gydymo ibandrono rūgštimi 2,5 mg pradžios.</w:t>
      </w:r>
    </w:p>
    <w:p w14:paraId="48417372" w14:textId="77777777" w:rsidR="00BD0788" w:rsidRPr="007B6DC6" w:rsidRDefault="00BD0788" w:rsidP="00BD0788">
      <w:pPr>
        <w:rPr>
          <w:szCs w:val="22"/>
          <w:lang w:val="lt-LT" w:eastAsia="en-US"/>
        </w:rPr>
      </w:pPr>
    </w:p>
    <w:p w14:paraId="48417373" w14:textId="77777777" w:rsidR="00BD0788" w:rsidRPr="007B6DC6" w:rsidRDefault="00BD0788" w:rsidP="00BD0788">
      <w:pPr>
        <w:rPr>
          <w:i/>
          <w:szCs w:val="22"/>
          <w:lang w:val="lt-LT" w:eastAsia="en-US"/>
        </w:rPr>
      </w:pPr>
      <w:r w:rsidRPr="007B6DC6">
        <w:rPr>
          <w:i/>
          <w:szCs w:val="22"/>
          <w:lang w:val="lt-LT" w:eastAsia="en-US"/>
        </w:rPr>
        <w:t xml:space="preserve">Vaikų populiacija </w:t>
      </w:r>
      <w:r w:rsidRPr="007B6DC6">
        <w:rPr>
          <w:szCs w:val="22"/>
          <w:lang w:val="lt-LT" w:eastAsia="en-US"/>
        </w:rPr>
        <w:t>(žr. 4.2 ir 5.2 skyrius)</w:t>
      </w:r>
    </w:p>
    <w:p w14:paraId="48417374" w14:textId="77777777" w:rsidR="00BD0788" w:rsidRPr="007B6DC6" w:rsidRDefault="00BD0788" w:rsidP="00BD0788">
      <w:pPr>
        <w:rPr>
          <w:b/>
          <w:szCs w:val="22"/>
          <w:lang w:val="lt-LT" w:eastAsia="en-US"/>
        </w:rPr>
      </w:pPr>
      <w:r w:rsidRPr="007B6DC6">
        <w:rPr>
          <w:szCs w:val="22"/>
          <w:lang w:val="lt-LT" w:eastAsia="en-US"/>
        </w:rPr>
        <w:t>Ibandrono rūgšties tyrimai su vaikais neatlikti, todėl duomenų apie veiksmingumą arba saugumą šiai pacientų populiacijai nėra.</w:t>
      </w:r>
    </w:p>
    <w:p w14:paraId="48417375" w14:textId="77777777" w:rsidR="00BD0788" w:rsidRPr="007B6DC6" w:rsidRDefault="00BD0788" w:rsidP="00BD0788">
      <w:pPr>
        <w:rPr>
          <w:szCs w:val="22"/>
          <w:lang w:val="lt-LT" w:eastAsia="en-US"/>
        </w:rPr>
      </w:pPr>
    </w:p>
    <w:p w14:paraId="48417376" w14:textId="77777777" w:rsidR="00BD0788" w:rsidRPr="007B6DC6" w:rsidRDefault="00BD0788" w:rsidP="00BD0788">
      <w:pPr>
        <w:rPr>
          <w:b/>
          <w:szCs w:val="22"/>
          <w:lang w:val="lt-LT" w:eastAsia="en-US"/>
        </w:rPr>
      </w:pPr>
      <w:r w:rsidRPr="007B6DC6">
        <w:rPr>
          <w:b/>
          <w:szCs w:val="22"/>
          <w:lang w:val="lt-LT" w:eastAsia="en-US"/>
        </w:rPr>
        <w:t>5.2</w:t>
      </w:r>
      <w:r w:rsidRPr="007B6DC6">
        <w:rPr>
          <w:b/>
          <w:szCs w:val="22"/>
          <w:lang w:val="lt-LT" w:eastAsia="en-US"/>
        </w:rPr>
        <w:tab/>
        <w:t>Farmakokinetinės savybės</w:t>
      </w:r>
    </w:p>
    <w:p w14:paraId="48417377" w14:textId="77777777" w:rsidR="00BD0788" w:rsidRPr="007B6DC6" w:rsidRDefault="00BD0788" w:rsidP="00BD0788">
      <w:pPr>
        <w:rPr>
          <w:szCs w:val="22"/>
          <w:lang w:val="lt-LT" w:eastAsia="en-US"/>
        </w:rPr>
      </w:pPr>
    </w:p>
    <w:p w14:paraId="48417378" w14:textId="77777777" w:rsidR="00BD0788" w:rsidRPr="007B6DC6" w:rsidRDefault="00BD0788" w:rsidP="00BD0788">
      <w:pPr>
        <w:rPr>
          <w:szCs w:val="22"/>
          <w:lang w:val="lt-LT" w:eastAsia="en-US"/>
        </w:rPr>
      </w:pPr>
      <w:r w:rsidRPr="007B6DC6">
        <w:rPr>
          <w:szCs w:val="22"/>
          <w:lang w:val="lt-LT" w:eastAsia="en-US"/>
        </w:rPr>
        <w:t>Įvairių gyvūnų ir žmonių tyrimų duomenimis, pirminis farmakologinis ibandrono rūgšties poveikis kauliniam audiniui nėra tiesiogiai proporcingas koncentracijai plazmoje.</w:t>
      </w:r>
    </w:p>
    <w:p w14:paraId="48417379" w14:textId="77777777" w:rsidR="00BD0788" w:rsidRPr="007B6DC6" w:rsidRDefault="00BD0788" w:rsidP="00BD0788">
      <w:pPr>
        <w:rPr>
          <w:szCs w:val="22"/>
          <w:lang w:val="lt-LT" w:eastAsia="en-US"/>
        </w:rPr>
      </w:pPr>
    </w:p>
    <w:p w14:paraId="4841737A" w14:textId="77777777" w:rsidR="00BD0788" w:rsidRPr="007B6DC6" w:rsidRDefault="00BD0788" w:rsidP="00BD0788">
      <w:pPr>
        <w:rPr>
          <w:szCs w:val="22"/>
          <w:lang w:val="lt-LT" w:eastAsia="en-US"/>
        </w:rPr>
      </w:pPr>
      <w:r w:rsidRPr="007B6DC6">
        <w:rPr>
          <w:szCs w:val="22"/>
          <w:lang w:val="lt-LT" w:eastAsia="en-US"/>
        </w:rPr>
        <w:t>Į veną sušvirkštus nuo 0,5 mg iki 6 mg ibandrono šūgšties, jos koncentracija serume didėja dozei proporcingai.</w:t>
      </w:r>
    </w:p>
    <w:p w14:paraId="4841737B" w14:textId="77777777" w:rsidR="00BD0788" w:rsidRPr="007B6DC6" w:rsidRDefault="00BD0788" w:rsidP="00BD0788">
      <w:pPr>
        <w:rPr>
          <w:szCs w:val="22"/>
          <w:lang w:val="lt-LT" w:eastAsia="en-US"/>
        </w:rPr>
      </w:pPr>
    </w:p>
    <w:p w14:paraId="4841737C" w14:textId="77777777" w:rsidR="00BD0788" w:rsidRPr="007B6DC6" w:rsidRDefault="00BD0788" w:rsidP="00BD0788">
      <w:pPr>
        <w:rPr>
          <w:szCs w:val="22"/>
          <w:u w:val="single"/>
          <w:lang w:val="lt-LT" w:eastAsia="en-US"/>
        </w:rPr>
      </w:pPr>
      <w:r w:rsidRPr="007B6DC6">
        <w:rPr>
          <w:szCs w:val="22"/>
          <w:u w:val="single"/>
          <w:lang w:val="lt-LT" w:eastAsia="en-US"/>
        </w:rPr>
        <w:t>Absorbcija</w:t>
      </w:r>
    </w:p>
    <w:p w14:paraId="4841737D" w14:textId="77777777" w:rsidR="00B50EE1" w:rsidRPr="007B6DC6" w:rsidRDefault="00B50EE1" w:rsidP="00BD0788">
      <w:pPr>
        <w:rPr>
          <w:szCs w:val="22"/>
          <w:u w:val="single"/>
          <w:lang w:val="lt-LT" w:eastAsia="en-US"/>
        </w:rPr>
      </w:pPr>
    </w:p>
    <w:p w14:paraId="4841737E" w14:textId="77777777" w:rsidR="00BD0788" w:rsidRPr="007B6DC6" w:rsidRDefault="00BD0788" w:rsidP="00BD0788">
      <w:pPr>
        <w:rPr>
          <w:szCs w:val="22"/>
          <w:lang w:val="lt-LT" w:eastAsia="en-US"/>
        </w:rPr>
      </w:pPr>
      <w:r w:rsidRPr="007B6DC6">
        <w:rPr>
          <w:szCs w:val="22"/>
          <w:lang w:val="lt-LT" w:eastAsia="en-US"/>
        </w:rPr>
        <w:t>Duomenys nebūtini.</w:t>
      </w:r>
    </w:p>
    <w:p w14:paraId="4841737F" w14:textId="77777777" w:rsidR="00BD0788" w:rsidRPr="007B6DC6" w:rsidRDefault="00BD0788" w:rsidP="00BD0788">
      <w:pPr>
        <w:rPr>
          <w:szCs w:val="22"/>
          <w:lang w:val="lt-LT" w:eastAsia="en-US"/>
        </w:rPr>
      </w:pPr>
    </w:p>
    <w:p w14:paraId="48417380" w14:textId="77777777" w:rsidR="00BD0788" w:rsidRPr="007B6DC6" w:rsidRDefault="00BD0788" w:rsidP="00BD0788">
      <w:pPr>
        <w:rPr>
          <w:szCs w:val="22"/>
          <w:u w:val="single"/>
          <w:lang w:val="lt-LT" w:eastAsia="en-US"/>
        </w:rPr>
      </w:pPr>
      <w:r w:rsidRPr="007B6DC6">
        <w:rPr>
          <w:szCs w:val="22"/>
          <w:u w:val="single"/>
          <w:lang w:val="lt-LT" w:eastAsia="en-US"/>
        </w:rPr>
        <w:t>Pasiskirstymas</w:t>
      </w:r>
    </w:p>
    <w:p w14:paraId="48417381" w14:textId="77777777" w:rsidR="00B50EE1" w:rsidRPr="007B6DC6" w:rsidRDefault="00B50EE1" w:rsidP="00BD0788">
      <w:pPr>
        <w:rPr>
          <w:szCs w:val="22"/>
          <w:lang w:val="lt-LT" w:eastAsia="en-US"/>
        </w:rPr>
      </w:pPr>
    </w:p>
    <w:p w14:paraId="48417382" w14:textId="77777777" w:rsidR="00BD0788" w:rsidRPr="007B6DC6" w:rsidRDefault="00BD0788" w:rsidP="00BD0788">
      <w:pPr>
        <w:rPr>
          <w:szCs w:val="22"/>
          <w:lang w:val="lt-LT" w:eastAsia="en-US"/>
        </w:rPr>
      </w:pPr>
      <w:r w:rsidRPr="007B6DC6">
        <w:rPr>
          <w:szCs w:val="22"/>
          <w:lang w:val="lt-LT" w:eastAsia="en-US"/>
        </w:rPr>
        <w:t xml:space="preserve">Iš pradžių patekusi į sisteminę kraujotaką ibandrono rūgštis greitai jungiasi su kauliniu audiniu arba išsiskiria su šlapimu. Žmonėms nustatytas galutinis pasiskirstymo tūris yra mažiausiai 90 l, o į kaulus patenka 40 - 50 % cirkuliuojančios vaisto dozės. Su žmogaus plazmos baltymais susijungia maždaug 85 – 87 % vaisto (nustatyta </w:t>
      </w:r>
      <w:r w:rsidRPr="007B6DC6">
        <w:rPr>
          <w:i/>
          <w:szCs w:val="22"/>
          <w:lang w:val="lt-LT" w:eastAsia="en-US"/>
        </w:rPr>
        <w:t>in vitro</w:t>
      </w:r>
      <w:r w:rsidRPr="007B6DC6">
        <w:rPr>
          <w:szCs w:val="22"/>
          <w:lang w:val="lt-LT" w:eastAsia="en-US"/>
        </w:rPr>
        <w:t>, kai susidaro ibandrono rūgšties gydomoji koncentracija), todėl sąveika su kitais vaistiniais preparatais dėl išstūmimo mažai tikėtina.</w:t>
      </w:r>
    </w:p>
    <w:p w14:paraId="48417383" w14:textId="77777777" w:rsidR="00BD0788" w:rsidRPr="007B6DC6" w:rsidRDefault="00BD0788" w:rsidP="00BD0788">
      <w:pPr>
        <w:rPr>
          <w:szCs w:val="22"/>
          <w:lang w:val="lt-LT" w:eastAsia="en-US"/>
        </w:rPr>
      </w:pPr>
    </w:p>
    <w:p w14:paraId="48417384" w14:textId="77777777" w:rsidR="00BD0788" w:rsidRPr="007B6DC6" w:rsidRDefault="00BD0788" w:rsidP="00BD0788">
      <w:pPr>
        <w:rPr>
          <w:szCs w:val="22"/>
          <w:u w:val="single"/>
          <w:lang w:val="lt-LT" w:eastAsia="en-US"/>
        </w:rPr>
      </w:pPr>
      <w:r w:rsidRPr="007B6DC6">
        <w:rPr>
          <w:szCs w:val="22"/>
          <w:u w:val="single"/>
          <w:lang w:val="lt-LT" w:eastAsia="en-US"/>
        </w:rPr>
        <w:t>Biotransformacija</w:t>
      </w:r>
    </w:p>
    <w:p w14:paraId="48417385" w14:textId="77777777" w:rsidR="00B50EE1" w:rsidRPr="007B6DC6" w:rsidRDefault="00B50EE1" w:rsidP="00BD0788">
      <w:pPr>
        <w:rPr>
          <w:szCs w:val="22"/>
          <w:u w:val="single"/>
          <w:lang w:val="lt-LT" w:eastAsia="en-US"/>
        </w:rPr>
      </w:pPr>
    </w:p>
    <w:p w14:paraId="48417386" w14:textId="77777777" w:rsidR="00BD0788" w:rsidRPr="007B6DC6" w:rsidRDefault="00BD0788" w:rsidP="00BD0788">
      <w:pPr>
        <w:rPr>
          <w:szCs w:val="22"/>
          <w:lang w:val="lt-LT" w:eastAsia="en-US"/>
        </w:rPr>
      </w:pPr>
      <w:r w:rsidRPr="007B6DC6">
        <w:rPr>
          <w:szCs w:val="22"/>
          <w:lang w:val="lt-LT" w:eastAsia="en-US"/>
        </w:rPr>
        <w:t>Nėra duomenų, kad ibandrono rūgštis būtų metabolizuojama gyvūnų ar žmonių organizme.</w:t>
      </w:r>
    </w:p>
    <w:p w14:paraId="48417387" w14:textId="77777777" w:rsidR="00BD0788" w:rsidRPr="007B6DC6" w:rsidRDefault="00BD0788" w:rsidP="00BD0788">
      <w:pPr>
        <w:rPr>
          <w:szCs w:val="22"/>
          <w:lang w:val="lt-LT" w:eastAsia="en-US"/>
        </w:rPr>
      </w:pPr>
    </w:p>
    <w:p w14:paraId="48417388" w14:textId="77777777" w:rsidR="00BD0788" w:rsidRPr="007B6DC6" w:rsidRDefault="00BD0788" w:rsidP="00BD0788">
      <w:pPr>
        <w:rPr>
          <w:szCs w:val="22"/>
          <w:u w:val="single"/>
          <w:lang w:val="lt-LT" w:eastAsia="en-US"/>
        </w:rPr>
      </w:pPr>
      <w:r w:rsidRPr="007B6DC6">
        <w:rPr>
          <w:szCs w:val="22"/>
          <w:u w:val="single"/>
          <w:lang w:val="lt-LT" w:eastAsia="en-US"/>
        </w:rPr>
        <w:t>Eliminacija</w:t>
      </w:r>
    </w:p>
    <w:p w14:paraId="48417389" w14:textId="77777777" w:rsidR="00B50EE1" w:rsidRPr="007B6DC6" w:rsidRDefault="00B50EE1" w:rsidP="00BD0788">
      <w:pPr>
        <w:rPr>
          <w:i/>
          <w:szCs w:val="22"/>
          <w:lang w:val="lt-LT" w:eastAsia="en-US"/>
        </w:rPr>
      </w:pPr>
    </w:p>
    <w:p w14:paraId="4841738A" w14:textId="77777777" w:rsidR="00BD0788" w:rsidRPr="007B6DC6" w:rsidRDefault="00BD0788" w:rsidP="00BD0788">
      <w:pPr>
        <w:rPr>
          <w:szCs w:val="22"/>
          <w:lang w:val="lt-LT" w:eastAsia="en-US"/>
        </w:rPr>
      </w:pPr>
      <w:r w:rsidRPr="007B6DC6">
        <w:rPr>
          <w:szCs w:val="22"/>
          <w:lang w:val="lt-LT" w:eastAsia="en-US"/>
        </w:rPr>
        <w:t>Ibandrono rūgštis pasišalina iš kraujotakos ir patenka į kaulus (moterų po menopauzės organizme maždaug 40 - 50 %), o kita dalis nepakitusi pasišalina pro inkstus.</w:t>
      </w:r>
    </w:p>
    <w:p w14:paraId="4841738B" w14:textId="77777777" w:rsidR="00BD0788" w:rsidRPr="007B6DC6" w:rsidRDefault="00BD0788" w:rsidP="00BD0788">
      <w:pPr>
        <w:rPr>
          <w:szCs w:val="22"/>
          <w:lang w:val="lt-LT" w:eastAsia="en-US"/>
        </w:rPr>
      </w:pPr>
    </w:p>
    <w:p w14:paraId="4841738C" w14:textId="77777777" w:rsidR="00BD0788" w:rsidRPr="007B6DC6" w:rsidRDefault="00BD0788" w:rsidP="00BD0788">
      <w:pPr>
        <w:rPr>
          <w:szCs w:val="22"/>
          <w:lang w:val="lt-LT" w:eastAsia="en-US"/>
        </w:rPr>
      </w:pPr>
      <w:r w:rsidRPr="007B6DC6">
        <w:rPr>
          <w:szCs w:val="22"/>
          <w:lang w:val="lt-LT" w:eastAsia="en-US"/>
        </w:rPr>
        <w:t xml:space="preserve">Nustatytų pusinės eliminacijos periodų reikšmių amplitudė buvo plati, dažniausiai nustatytas galutinis pusinės eliminacijos periodas truko 10 - 72 valandas. Kadangi apskaičiuotos vertės dažniausiai yra tyrimo trukmės, dozės ir tyrimo jautrumo funkcija, todėl tikrasis galutinis pusinės eliminacijos periodas gali būti gerokai ilgesnis, kaip ir kitų bisfosfonatų. Ankstyvoji plazmos koncentracija mažėja greitai, vaisto suleidus į veną ar </w:t>
      </w:r>
      <w:r w:rsidRPr="007B6DC6">
        <w:rPr>
          <w:iCs/>
          <w:szCs w:val="22"/>
          <w:lang w:val="lt-LT" w:eastAsia="en-US"/>
        </w:rPr>
        <w:t>išgėrus</w:t>
      </w:r>
      <w:r w:rsidRPr="007B6DC6">
        <w:rPr>
          <w:szCs w:val="22"/>
          <w:lang w:val="lt-LT" w:eastAsia="en-US"/>
        </w:rPr>
        <w:t xml:space="preserve"> iki 10 % didžiausios vertės sumažėja atitinkamai per 3 ir per 8 valandas.</w:t>
      </w:r>
    </w:p>
    <w:p w14:paraId="4841738D" w14:textId="77777777" w:rsidR="00BD0788" w:rsidRPr="007B6DC6" w:rsidRDefault="00BD0788" w:rsidP="00BD0788">
      <w:pPr>
        <w:rPr>
          <w:szCs w:val="22"/>
          <w:lang w:val="lt-LT" w:eastAsia="en-US"/>
        </w:rPr>
      </w:pPr>
    </w:p>
    <w:p w14:paraId="4841738E" w14:textId="77777777" w:rsidR="00BD0788" w:rsidRPr="007B6DC6" w:rsidRDefault="00BD0788" w:rsidP="00BD0788">
      <w:pPr>
        <w:rPr>
          <w:szCs w:val="22"/>
          <w:lang w:val="lt-LT" w:eastAsia="en-US"/>
        </w:rPr>
      </w:pPr>
      <w:r w:rsidRPr="007B6DC6">
        <w:rPr>
          <w:szCs w:val="22"/>
          <w:lang w:val="lt-LT" w:eastAsia="en-US"/>
        </w:rPr>
        <w:t>Bendrasis ibandrono rūgšties klirensas yra mažas, vidutinė vertė svyruoja tarp 84 - 160 ml/min. Inkstų klirensas (sveikų moterų po menopauzės apie 60 ml/min) sudaro 50 - 60 % bendrojo klirenso ir yra susijęs su kreatinino klirensu. Manoma, kad skirtumas tarp bendrojo ir inkstų klirenso atspindi vaisto patekimą į kaulus.</w:t>
      </w:r>
    </w:p>
    <w:p w14:paraId="4841738F" w14:textId="77777777" w:rsidR="00BD0788" w:rsidRPr="007B6DC6" w:rsidRDefault="00BD0788" w:rsidP="00BD0788">
      <w:pPr>
        <w:rPr>
          <w:szCs w:val="22"/>
          <w:lang w:val="lt-LT" w:eastAsia="en-US"/>
        </w:rPr>
      </w:pPr>
    </w:p>
    <w:p w14:paraId="48417390" w14:textId="77777777" w:rsidR="00BD0788" w:rsidRPr="007B6DC6" w:rsidRDefault="00BD0788" w:rsidP="00BD0788">
      <w:pPr>
        <w:rPr>
          <w:szCs w:val="22"/>
          <w:lang w:val="lt-LT" w:eastAsia="en-US"/>
        </w:rPr>
      </w:pPr>
      <w:r w:rsidRPr="007B6DC6">
        <w:rPr>
          <w:szCs w:val="22"/>
          <w:lang w:val="lt-LT" w:eastAsia="en-US"/>
        </w:rPr>
        <w:t>Atrodo, kad sekrecijoje nedalyvauja žinomos rūgščių ar šarmų transporto sistemos, dalyvaujančios šalinant kitas veikliąsias medžiagas (žr. 4.5 skyrių). Be to, ibandrono rūgštis neslopina daugumos žmogaus kepenų P450 izofermentų bei neindukuoja žiurkių kepenų citochromų P450.</w:t>
      </w:r>
    </w:p>
    <w:p w14:paraId="48417391" w14:textId="77777777" w:rsidR="00BD0788" w:rsidRPr="007B6DC6" w:rsidRDefault="00BD0788" w:rsidP="00BD0788">
      <w:pPr>
        <w:rPr>
          <w:szCs w:val="22"/>
          <w:lang w:val="lt-LT" w:eastAsia="en-US"/>
        </w:rPr>
      </w:pPr>
    </w:p>
    <w:p w14:paraId="48417392" w14:textId="77777777" w:rsidR="00BD0788" w:rsidRPr="007B6DC6" w:rsidRDefault="00BD0788" w:rsidP="00BD0788">
      <w:pPr>
        <w:rPr>
          <w:i/>
          <w:szCs w:val="22"/>
          <w:u w:val="single"/>
          <w:lang w:val="lt-LT" w:eastAsia="en-US"/>
        </w:rPr>
      </w:pPr>
      <w:r w:rsidRPr="007B6DC6">
        <w:rPr>
          <w:szCs w:val="22"/>
          <w:u w:val="single"/>
          <w:lang w:val="lt-LT" w:eastAsia="en-US"/>
        </w:rPr>
        <w:t>Specialiųjų klinikinių situacijų farmakokinetika</w:t>
      </w:r>
    </w:p>
    <w:p w14:paraId="48417393" w14:textId="77777777" w:rsidR="00BD0788" w:rsidRPr="007B6DC6" w:rsidRDefault="00BD0788" w:rsidP="00BD0788">
      <w:pPr>
        <w:rPr>
          <w:b/>
          <w:szCs w:val="22"/>
          <w:lang w:val="lt-LT" w:eastAsia="en-US"/>
        </w:rPr>
      </w:pPr>
    </w:p>
    <w:p w14:paraId="48417394" w14:textId="77777777" w:rsidR="00BD0788" w:rsidRPr="007B6DC6" w:rsidRDefault="00BD0788" w:rsidP="00BD0788">
      <w:pPr>
        <w:rPr>
          <w:i/>
          <w:szCs w:val="22"/>
          <w:lang w:val="lt-LT" w:eastAsia="en-US"/>
        </w:rPr>
      </w:pPr>
      <w:r w:rsidRPr="007B6DC6">
        <w:rPr>
          <w:i/>
          <w:szCs w:val="22"/>
          <w:lang w:val="lt-LT" w:eastAsia="en-US"/>
        </w:rPr>
        <w:t>Lytis</w:t>
      </w:r>
    </w:p>
    <w:p w14:paraId="48417395" w14:textId="77777777" w:rsidR="00BD0788" w:rsidRPr="007B6DC6" w:rsidRDefault="00BD0788" w:rsidP="00BD0788">
      <w:pPr>
        <w:rPr>
          <w:szCs w:val="22"/>
          <w:lang w:val="lt-LT" w:eastAsia="en-US"/>
        </w:rPr>
      </w:pPr>
      <w:r w:rsidRPr="007B6DC6">
        <w:rPr>
          <w:szCs w:val="22"/>
          <w:lang w:val="lt-LT" w:eastAsia="en-US"/>
        </w:rPr>
        <w:t>Moterų ir vyrų biologinis ibandrono rūgšties farmakokinetika yra panašūs.</w:t>
      </w:r>
    </w:p>
    <w:p w14:paraId="48417396" w14:textId="77777777" w:rsidR="00BD0788" w:rsidRPr="007B6DC6" w:rsidRDefault="00BD0788" w:rsidP="00BD0788">
      <w:pPr>
        <w:rPr>
          <w:szCs w:val="22"/>
          <w:lang w:val="lt-LT" w:eastAsia="en-US"/>
        </w:rPr>
      </w:pPr>
    </w:p>
    <w:p w14:paraId="48417397" w14:textId="77777777" w:rsidR="00BD0788" w:rsidRPr="007B6DC6" w:rsidRDefault="00BD0788" w:rsidP="00BD0788">
      <w:pPr>
        <w:rPr>
          <w:i/>
          <w:szCs w:val="22"/>
          <w:lang w:val="lt-LT" w:eastAsia="en-US"/>
        </w:rPr>
      </w:pPr>
      <w:r w:rsidRPr="007B6DC6">
        <w:rPr>
          <w:i/>
          <w:szCs w:val="22"/>
          <w:lang w:val="lt-LT" w:eastAsia="en-US"/>
        </w:rPr>
        <w:t>Rasė</w:t>
      </w:r>
    </w:p>
    <w:p w14:paraId="48417398" w14:textId="77777777" w:rsidR="00BD0788" w:rsidRPr="007B6DC6" w:rsidRDefault="00BD0788" w:rsidP="00BD0788">
      <w:pPr>
        <w:rPr>
          <w:szCs w:val="22"/>
          <w:lang w:val="lt-LT" w:eastAsia="en-US"/>
        </w:rPr>
      </w:pPr>
      <w:r w:rsidRPr="007B6DC6">
        <w:rPr>
          <w:szCs w:val="22"/>
          <w:lang w:val="lt-LT" w:eastAsia="en-US"/>
        </w:rPr>
        <w:t>Nėra duomenų apie kliniškai svarbius etninius mongolidų ir europidų rasės ibandrono rūgšties kinetikos skirtumus. Apie negridų rasės pacientus turima labai nedaug duomenų.</w:t>
      </w:r>
    </w:p>
    <w:p w14:paraId="48417399" w14:textId="77777777" w:rsidR="00BD0788" w:rsidRPr="007B6DC6" w:rsidRDefault="00BD0788" w:rsidP="00BD0788">
      <w:pPr>
        <w:rPr>
          <w:szCs w:val="22"/>
          <w:lang w:val="lt-LT" w:eastAsia="en-US"/>
        </w:rPr>
      </w:pPr>
    </w:p>
    <w:p w14:paraId="4841739A" w14:textId="77777777" w:rsidR="00BD0788" w:rsidRPr="007B6DC6" w:rsidRDefault="00BD0788" w:rsidP="00BD0788">
      <w:pPr>
        <w:rPr>
          <w:i/>
          <w:szCs w:val="22"/>
          <w:lang w:val="lt-LT" w:eastAsia="en-US"/>
        </w:rPr>
      </w:pPr>
      <w:r w:rsidRPr="007B6DC6">
        <w:rPr>
          <w:i/>
          <w:szCs w:val="22"/>
          <w:lang w:val="lt-LT" w:eastAsia="en-US"/>
        </w:rPr>
        <w:t>Pacientai, kuriems yra inkstų sutrikimas</w:t>
      </w:r>
    </w:p>
    <w:p w14:paraId="4841739B" w14:textId="77777777" w:rsidR="00BD0788" w:rsidRPr="007B6DC6" w:rsidRDefault="00BD0788" w:rsidP="00BD0788">
      <w:pPr>
        <w:rPr>
          <w:szCs w:val="22"/>
          <w:lang w:val="lt-LT" w:eastAsia="en-US"/>
        </w:rPr>
      </w:pPr>
      <w:r w:rsidRPr="007B6DC6">
        <w:rPr>
          <w:szCs w:val="22"/>
          <w:lang w:val="lt-LT" w:eastAsia="en-US"/>
        </w:rPr>
        <w:t>Ibandrono rūgšties inkstų klirensas pacientams, kuriems yra įvairaus laipsnio inkstų pažeidimas, yra tiesiogiai proporcingas kreatinino klirensui (KK).</w:t>
      </w:r>
    </w:p>
    <w:p w14:paraId="4841739C" w14:textId="77777777" w:rsidR="00BD0788" w:rsidRPr="007B6DC6" w:rsidRDefault="00BD0788" w:rsidP="00BD0788">
      <w:pPr>
        <w:rPr>
          <w:szCs w:val="22"/>
          <w:lang w:val="lt-LT" w:eastAsia="en-US"/>
        </w:rPr>
      </w:pPr>
    </w:p>
    <w:p w14:paraId="4841739D" w14:textId="77777777" w:rsidR="00BD0788" w:rsidRPr="007B6DC6" w:rsidRDefault="00BD0788" w:rsidP="00BD0788">
      <w:pPr>
        <w:rPr>
          <w:szCs w:val="22"/>
          <w:lang w:val="lt-LT" w:eastAsia="en-US"/>
        </w:rPr>
      </w:pPr>
      <w:r w:rsidRPr="007B6DC6">
        <w:rPr>
          <w:szCs w:val="22"/>
          <w:lang w:val="lt-LT" w:eastAsia="en-US"/>
        </w:rPr>
        <w:t>Dozės koreguoti nereikia, kai inkstų pažeidimas nedidelio ar vidutinio laipsnio (kreatinino klirensas yra lygus ar didesnis kaip 30 ml/min).</w:t>
      </w:r>
    </w:p>
    <w:p w14:paraId="4841739E" w14:textId="77777777" w:rsidR="00BD0788" w:rsidRPr="007B6DC6" w:rsidRDefault="00BD0788" w:rsidP="00BD0788">
      <w:pPr>
        <w:rPr>
          <w:szCs w:val="22"/>
          <w:lang w:val="lt-LT" w:eastAsia="en-US"/>
        </w:rPr>
      </w:pPr>
    </w:p>
    <w:p w14:paraId="4841739F" w14:textId="77777777" w:rsidR="00BD0788" w:rsidRPr="007B6DC6" w:rsidRDefault="00BD0788" w:rsidP="00BD0788">
      <w:pPr>
        <w:rPr>
          <w:szCs w:val="22"/>
          <w:lang w:val="lt-LT" w:eastAsia="en-US"/>
        </w:rPr>
      </w:pPr>
      <w:r w:rsidRPr="007B6DC6">
        <w:rPr>
          <w:szCs w:val="22"/>
          <w:lang w:val="lt-LT" w:eastAsia="en-US"/>
        </w:rPr>
        <w:t xml:space="preserve">Tiriamiesiems, kuriems buvo sunkus inkstų pažeidimas (kreatinino klirensas mažesnis kaip 30 ml/min), 21 dieną geriant po 10 mg ibandrono rūgšties, buvo nustatyta 2 - 3 kartus didesnė preparato koncentracija plazmoje negu tiriamiesiems, kurių inkstų funkcija normali, o bendrasis ibandrono rūgšties klirensas buvo 44 ml/min. Tiriamųjų, kuriems buvo sunkus inkstų pažeidimas ir kurie gavo 0,5 mg ibandrono rūgšties į veną, bendrasis, inkstų ir neinkstinis klirensas sumažėjo atitinkamai 67 %, 77 % ir 50 %, tačiau nebuvo nustatyta sumažėjusios tolerancijos, susijusios su padidėjusia ekspozicija. Kadangi nepakanka klinikinės patirties, ibandrono rūgštis nerekomenduojama pacientėms, kurioms yra sunkus inkstų pažeidimas (žr. 4.2 ir 4.4 skyrius). Ibandrono rūgšties farmakokinetika asmenims, kuriems yra paskutiniosios stadijos inkstų pažeidimas, buvo vertinta tik dalyvaujant mažam hemodializuojamų pacientų skaičiui, todėl pacientų, kurie nėra gydomi hemodializės būdu, ibandrono rūgšties farmakokinetika nežinoma. Kadangi nepakanka duomenų, visiems pacientams, kuriems yra paskutinės stadijos inkstų pažeidimas, ibandrono rūgšties neskirti. </w:t>
      </w:r>
    </w:p>
    <w:p w14:paraId="484173A0" w14:textId="77777777" w:rsidR="00BD0788" w:rsidRPr="007B6DC6" w:rsidRDefault="00BD0788" w:rsidP="00BD0788">
      <w:pPr>
        <w:rPr>
          <w:szCs w:val="22"/>
          <w:lang w:val="lt-LT" w:eastAsia="en-US"/>
        </w:rPr>
      </w:pPr>
    </w:p>
    <w:p w14:paraId="484173A1" w14:textId="77777777" w:rsidR="00BD0788" w:rsidRPr="007B6DC6" w:rsidRDefault="00BD0788" w:rsidP="00BD0788">
      <w:pPr>
        <w:rPr>
          <w:szCs w:val="22"/>
          <w:lang w:val="lt-LT" w:eastAsia="en-US"/>
        </w:rPr>
      </w:pPr>
      <w:r w:rsidRPr="007B6DC6">
        <w:rPr>
          <w:i/>
          <w:szCs w:val="22"/>
          <w:lang w:val="lt-LT" w:eastAsia="en-US"/>
        </w:rPr>
        <w:t>Pacientai, kuriems yra kepenų sutrikimas (žr. 4.2 skyrių)</w:t>
      </w:r>
    </w:p>
    <w:p w14:paraId="484173A2" w14:textId="77777777" w:rsidR="00BD0788" w:rsidRPr="007B6DC6" w:rsidRDefault="00BD0788" w:rsidP="00BD0788">
      <w:pPr>
        <w:rPr>
          <w:szCs w:val="22"/>
          <w:lang w:val="lt-LT" w:eastAsia="en-US"/>
        </w:rPr>
      </w:pPr>
      <w:r w:rsidRPr="007B6DC6">
        <w:rPr>
          <w:szCs w:val="22"/>
          <w:lang w:val="lt-LT" w:eastAsia="en-US"/>
        </w:rPr>
        <w:t>Nėra informacijos apie pacientų, kurių pažeistos kepenys, ibandrono rūgšties farmakokinetiką. Kepenys neturi įtakos ibandrono rūgšties klirensui, nes preparatas nemetabolizuojamas, o išsiskiria pro inkstus ekskrecijos būdu arba patenka į kaulus. Todėl pacientams, kuriems pažeistos kepenys, dozės koreguoti nereikia.</w:t>
      </w:r>
    </w:p>
    <w:p w14:paraId="484173A3" w14:textId="77777777" w:rsidR="00BD0788" w:rsidRPr="007B6DC6" w:rsidRDefault="00BD0788" w:rsidP="00BD0788">
      <w:pPr>
        <w:rPr>
          <w:szCs w:val="22"/>
          <w:lang w:val="lt-LT" w:eastAsia="en-US"/>
        </w:rPr>
      </w:pPr>
    </w:p>
    <w:p w14:paraId="484173A4" w14:textId="77777777" w:rsidR="00BD0788" w:rsidRPr="007B6DC6" w:rsidRDefault="00BD0788" w:rsidP="00BD0788">
      <w:pPr>
        <w:rPr>
          <w:i/>
          <w:szCs w:val="22"/>
          <w:lang w:val="lt-LT" w:eastAsia="en-US"/>
        </w:rPr>
      </w:pPr>
      <w:r w:rsidRPr="007B6DC6">
        <w:rPr>
          <w:i/>
          <w:szCs w:val="22"/>
          <w:lang w:val="lt-LT" w:eastAsia="en-US"/>
        </w:rPr>
        <w:t>Senyvi pacientai (žr. 4.2 skyrių)</w:t>
      </w:r>
    </w:p>
    <w:p w14:paraId="484173A5" w14:textId="77777777" w:rsidR="00BD0788" w:rsidRPr="007B6DC6" w:rsidRDefault="00BD0788" w:rsidP="00BD0788">
      <w:pPr>
        <w:rPr>
          <w:szCs w:val="22"/>
          <w:lang w:val="lt-LT" w:eastAsia="en-US"/>
        </w:rPr>
      </w:pPr>
      <w:r w:rsidRPr="007B6DC6">
        <w:rPr>
          <w:szCs w:val="22"/>
          <w:lang w:val="lt-LT" w:eastAsia="en-US"/>
        </w:rPr>
        <w:t>Dispersinės analizės duomenimis, nenustatyta, kad amžius, kaip nepriklausomas faktorius, būtų susijęs su bet kurio iš tirtų farmakokinetikos rodmenų. Senstant inkstų funkcija blogėja. Inkstų funkcija ir yra vienintelis veiksnys, į kurį reikėtų atkreipti dėmesį (žr. skyrių apie inkstų pažeidimą).</w:t>
      </w:r>
    </w:p>
    <w:p w14:paraId="484173A6" w14:textId="77777777" w:rsidR="00BD0788" w:rsidRPr="007B6DC6" w:rsidRDefault="00BD0788" w:rsidP="00BD0788">
      <w:pPr>
        <w:rPr>
          <w:szCs w:val="22"/>
          <w:lang w:val="lt-LT" w:eastAsia="en-US"/>
        </w:rPr>
      </w:pPr>
    </w:p>
    <w:p w14:paraId="484173A7" w14:textId="77777777" w:rsidR="00BD0788" w:rsidRPr="007B6DC6" w:rsidRDefault="00BD0788" w:rsidP="00BD0788">
      <w:pPr>
        <w:rPr>
          <w:szCs w:val="22"/>
          <w:lang w:val="lt-LT" w:eastAsia="en-US"/>
        </w:rPr>
      </w:pPr>
      <w:r w:rsidRPr="007B6DC6">
        <w:rPr>
          <w:i/>
          <w:szCs w:val="22"/>
          <w:lang w:val="lt-LT" w:eastAsia="en-US"/>
        </w:rPr>
        <w:t>Vaikų populiacija (žr. 4.2 ir 5.1 skyrius)</w:t>
      </w:r>
    </w:p>
    <w:p w14:paraId="484173A8" w14:textId="77777777" w:rsidR="00BD0788" w:rsidRPr="007B6DC6" w:rsidRDefault="00BD0788" w:rsidP="00BD0788">
      <w:pPr>
        <w:rPr>
          <w:szCs w:val="22"/>
          <w:lang w:val="lt-LT" w:eastAsia="en-US"/>
        </w:rPr>
      </w:pPr>
      <w:r w:rsidRPr="007B6DC6">
        <w:rPr>
          <w:szCs w:val="22"/>
          <w:lang w:val="lt-LT" w:eastAsia="en-US"/>
        </w:rPr>
        <w:t xml:space="preserve">Nėra informacijos apie ibandrono rūgšties </w:t>
      </w:r>
      <w:r w:rsidR="0082789A">
        <w:rPr>
          <w:szCs w:val="22"/>
          <w:lang w:val="lt-LT" w:eastAsia="en-US"/>
        </w:rPr>
        <w:t>vartoj</w:t>
      </w:r>
      <w:r w:rsidRPr="007B6DC6">
        <w:rPr>
          <w:szCs w:val="22"/>
          <w:lang w:val="lt-LT" w:eastAsia="en-US"/>
        </w:rPr>
        <w:t xml:space="preserve">imą </w:t>
      </w:r>
      <w:r w:rsidR="00B50EE1" w:rsidRPr="007B6DC6">
        <w:rPr>
          <w:szCs w:val="22"/>
          <w:lang w:val="lt-LT" w:eastAsia="en-US"/>
        </w:rPr>
        <w:t xml:space="preserve">jaunesniems nei 18 metų </w:t>
      </w:r>
      <w:r w:rsidRPr="007B6DC6">
        <w:rPr>
          <w:szCs w:val="22"/>
          <w:lang w:val="lt-LT" w:eastAsia="en-US"/>
        </w:rPr>
        <w:t>pacientams.</w:t>
      </w:r>
    </w:p>
    <w:p w14:paraId="484173A9" w14:textId="77777777" w:rsidR="00BD0788" w:rsidRPr="007B6DC6" w:rsidRDefault="00BD0788" w:rsidP="00BD0788">
      <w:pPr>
        <w:rPr>
          <w:szCs w:val="22"/>
          <w:lang w:val="lt-LT" w:eastAsia="en-US"/>
        </w:rPr>
      </w:pPr>
    </w:p>
    <w:p w14:paraId="484173AA" w14:textId="77777777" w:rsidR="00BD0788" w:rsidRPr="007B6DC6" w:rsidRDefault="00BD0788" w:rsidP="00BD0788">
      <w:pPr>
        <w:rPr>
          <w:szCs w:val="22"/>
          <w:lang w:val="lt-LT" w:eastAsia="en-US"/>
        </w:rPr>
      </w:pPr>
      <w:r w:rsidRPr="007B6DC6">
        <w:rPr>
          <w:b/>
          <w:szCs w:val="22"/>
          <w:lang w:val="lt-LT" w:eastAsia="en-US"/>
        </w:rPr>
        <w:t>5.3</w:t>
      </w:r>
      <w:r w:rsidRPr="007B6DC6">
        <w:rPr>
          <w:b/>
          <w:szCs w:val="22"/>
          <w:lang w:val="lt-LT" w:eastAsia="en-US"/>
        </w:rPr>
        <w:tab/>
        <w:t>Ikiklinikinių saugumo tyrimų duomenys</w:t>
      </w:r>
    </w:p>
    <w:p w14:paraId="484173AB" w14:textId="77777777" w:rsidR="00BD0788" w:rsidRPr="007B6DC6" w:rsidRDefault="00BD0788" w:rsidP="00BD0788">
      <w:pPr>
        <w:rPr>
          <w:szCs w:val="22"/>
          <w:lang w:val="lt-LT" w:eastAsia="en-US"/>
        </w:rPr>
      </w:pPr>
    </w:p>
    <w:p w14:paraId="484173AC" w14:textId="77777777" w:rsidR="00BD0788" w:rsidRPr="007B6DC6" w:rsidRDefault="00BD0788" w:rsidP="00BD0788">
      <w:pPr>
        <w:rPr>
          <w:szCs w:val="22"/>
          <w:lang w:val="lt-LT" w:eastAsia="en-US"/>
        </w:rPr>
      </w:pPr>
      <w:r w:rsidRPr="007B6DC6">
        <w:rPr>
          <w:szCs w:val="22"/>
          <w:lang w:val="lt-LT" w:eastAsia="en-US"/>
        </w:rPr>
        <w:t>Toksinių reiškinių, t.y. inkstų pažeidimo požymių, buvo nustatyta tik šunų organizme esant vaisto kiekiui, kuris yra daug didesnis už didžiausią žmogaus organizme, todėl šio tyrimo klinikinė reikšmė maža.</w:t>
      </w:r>
    </w:p>
    <w:p w14:paraId="484173AD" w14:textId="77777777" w:rsidR="00BD0788" w:rsidRPr="007B6DC6" w:rsidRDefault="00BD0788" w:rsidP="00BD0788">
      <w:pPr>
        <w:rPr>
          <w:szCs w:val="22"/>
          <w:lang w:val="lt-LT" w:eastAsia="en-US"/>
        </w:rPr>
      </w:pPr>
    </w:p>
    <w:p w14:paraId="484173AE" w14:textId="77777777" w:rsidR="00BD0788" w:rsidRPr="007B6DC6" w:rsidRDefault="00BD0788" w:rsidP="00BD0788">
      <w:pPr>
        <w:rPr>
          <w:szCs w:val="22"/>
          <w:u w:val="single"/>
          <w:lang w:val="lt-LT" w:eastAsia="en-US"/>
        </w:rPr>
      </w:pPr>
      <w:r w:rsidRPr="007B6DC6">
        <w:rPr>
          <w:szCs w:val="22"/>
          <w:u w:val="single"/>
          <w:lang w:val="lt-LT" w:eastAsia="en-US"/>
        </w:rPr>
        <w:t>Mutageniškumas/kancerogeniškumas</w:t>
      </w:r>
    </w:p>
    <w:p w14:paraId="484173AF" w14:textId="77777777" w:rsidR="00B50EE1" w:rsidRPr="007B6DC6" w:rsidRDefault="00B50EE1" w:rsidP="00BD0788">
      <w:pPr>
        <w:rPr>
          <w:i/>
          <w:szCs w:val="22"/>
          <w:lang w:val="lt-LT" w:eastAsia="en-US"/>
        </w:rPr>
      </w:pPr>
    </w:p>
    <w:p w14:paraId="484173B0" w14:textId="77777777" w:rsidR="00BD0788" w:rsidRPr="007B6DC6" w:rsidRDefault="00BD0788" w:rsidP="00BD0788">
      <w:pPr>
        <w:rPr>
          <w:szCs w:val="22"/>
          <w:lang w:val="lt-LT" w:eastAsia="en-US"/>
        </w:rPr>
      </w:pPr>
      <w:r w:rsidRPr="007B6DC6">
        <w:rPr>
          <w:szCs w:val="22"/>
          <w:lang w:val="lt-LT" w:eastAsia="en-US"/>
        </w:rPr>
        <w:t>Galimo kancerogeniškumo pavojaus nenustatyta. Genotoksiškumo tyrimų metu nenustatyta ibandrono rūgšties poveikio genų aktyvumui.</w:t>
      </w:r>
    </w:p>
    <w:p w14:paraId="484173B1" w14:textId="77777777" w:rsidR="00BD0788" w:rsidRPr="007B6DC6" w:rsidRDefault="00BD0788" w:rsidP="00BD0788">
      <w:pPr>
        <w:rPr>
          <w:szCs w:val="22"/>
          <w:lang w:val="lt-LT" w:eastAsia="en-US"/>
        </w:rPr>
      </w:pPr>
    </w:p>
    <w:p w14:paraId="484173B2" w14:textId="77777777" w:rsidR="00BD0788" w:rsidRPr="007B6DC6" w:rsidRDefault="00BD0788" w:rsidP="00BD0788">
      <w:pPr>
        <w:rPr>
          <w:szCs w:val="22"/>
          <w:u w:val="single"/>
          <w:lang w:val="lt-LT" w:eastAsia="en-US"/>
        </w:rPr>
      </w:pPr>
      <w:r w:rsidRPr="007B6DC6">
        <w:rPr>
          <w:szCs w:val="22"/>
          <w:u w:val="single"/>
          <w:lang w:val="lt-LT" w:eastAsia="en-US"/>
        </w:rPr>
        <w:t>Toksiškumas reprodukcijai</w:t>
      </w:r>
    </w:p>
    <w:p w14:paraId="484173B3" w14:textId="77777777" w:rsidR="00B50EE1" w:rsidRPr="007B6DC6" w:rsidRDefault="00B50EE1" w:rsidP="00BD0788">
      <w:pPr>
        <w:rPr>
          <w:i/>
          <w:szCs w:val="22"/>
          <w:lang w:val="lt-LT" w:eastAsia="en-US"/>
        </w:rPr>
      </w:pPr>
    </w:p>
    <w:p w14:paraId="484173B4" w14:textId="77777777" w:rsidR="00BD0788" w:rsidRPr="007B6DC6" w:rsidRDefault="00BD0788" w:rsidP="00BD0788">
      <w:pPr>
        <w:rPr>
          <w:szCs w:val="22"/>
          <w:lang w:val="lt-LT" w:eastAsia="en-US"/>
        </w:rPr>
      </w:pPr>
      <w:r w:rsidRPr="007B6DC6">
        <w:rPr>
          <w:szCs w:val="22"/>
          <w:lang w:val="lt-LT" w:eastAsia="en-US"/>
        </w:rPr>
        <w:t>Specifinių tyrimų, kai vaisto būtų skiriama kas 3 mėnesius, nėra. Tiriant žiurkes ir triušius, kuriems buvo skirta ibandrono rūgšties į veną kiekvieną dieną, tiesioginio toksinio ar teratogeninio poveikio vaisiui nenustatyta. Sulėtėjo svorio didėjimas F</w:t>
      </w:r>
      <w:r w:rsidRPr="007B6DC6">
        <w:rPr>
          <w:szCs w:val="22"/>
          <w:vertAlign w:val="subscript"/>
          <w:lang w:val="lt-LT" w:eastAsia="en-US"/>
        </w:rPr>
        <w:t xml:space="preserve">1 </w:t>
      </w:r>
      <w:r w:rsidRPr="007B6DC6">
        <w:rPr>
          <w:szCs w:val="22"/>
          <w:lang w:val="lt-LT" w:eastAsia="en-US"/>
        </w:rPr>
        <w:t>kartos žiurkių palikuonims. 1 mg/kg/per parą ir didesnių geriamosios ibandrono rūgšties dozių poveikio reprodukcijai tyrimų su žiurkėmis metu nustatyti poveikiai vaisingumui buvo padažnėję preimplantaciniai netekimai. 0,3 mg/kg ir 1 mg/kg per parą vartojamos į veną ibandrono rūgšties dozių poveikio reprodukcijai tyrimų su žiurkėmis metu ibandrono rūgštis sumažino spermatozoidų skaičių, 1 mg/kg per parą dozės sumažino patinėlių vaisingumą, o 1,2 mg/kg per parą dozės – patelių vaisingumą. Tiriant toksiškumą žiurkių reprodukcijai, nustatyta kitų, ibandrono rūgšties sukeliamų nepageidaujamų reakcijų, būdingų bisfosfonatų klasės vaistams. Tai sumažėjęs implantacijos vietų skaičius, pasunkėjęs natūralus jauniklių atsivedimas (distocija) ir padažnėję vidaus organų pokyčiai (inkstų geldelių ir šlapimtakių sindromas).</w:t>
      </w:r>
    </w:p>
    <w:p w14:paraId="484173B5" w14:textId="77777777" w:rsidR="00BD0788" w:rsidRPr="007B6DC6" w:rsidRDefault="00BD0788" w:rsidP="00BD0788">
      <w:pPr>
        <w:rPr>
          <w:szCs w:val="22"/>
          <w:lang w:val="lt-LT" w:eastAsia="en-US"/>
        </w:rPr>
      </w:pPr>
    </w:p>
    <w:p w14:paraId="484173B6" w14:textId="77777777" w:rsidR="00BD0788" w:rsidRPr="007B6DC6" w:rsidRDefault="00BD0788" w:rsidP="00BD0788">
      <w:pPr>
        <w:rPr>
          <w:szCs w:val="22"/>
          <w:lang w:val="lt-LT" w:eastAsia="en-US"/>
        </w:rPr>
      </w:pPr>
    </w:p>
    <w:p w14:paraId="484173B7" w14:textId="77777777" w:rsidR="00BD0788" w:rsidRPr="007B6DC6" w:rsidRDefault="00B50EE1" w:rsidP="00BD0788">
      <w:pPr>
        <w:rPr>
          <w:b/>
          <w:szCs w:val="22"/>
          <w:lang w:val="lt-LT" w:eastAsia="en-US"/>
        </w:rPr>
      </w:pPr>
      <w:r w:rsidRPr="007B6DC6">
        <w:rPr>
          <w:b/>
          <w:szCs w:val="22"/>
          <w:lang w:val="lt-LT" w:eastAsia="en-US"/>
        </w:rPr>
        <w:t>6.</w:t>
      </w:r>
      <w:r w:rsidRPr="007B6DC6">
        <w:rPr>
          <w:b/>
          <w:szCs w:val="22"/>
          <w:lang w:val="lt-LT" w:eastAsia="en-US"/>
        </w:rPr>
        <w:tab/>
        <w:t>FARMACINĖ INFORMACIJA</w:t>
      </w:r>
    </w:p>
    <w:p w14:paraId="484173B8" w14:textId="77777777" w:rsidR="00BD0788" w:rsidRPr="007B6DC6" w:rsidRDefault="00BD0788" w:rsidP="00BD0788">
      <w:pPr>
        <w:rPr>
          <w:szCs w:val="22"/>
          <w:lang w:val="lt-LT" w:eastAsia="en-US"/>
        </w:rPr>
      </w:pPr>
    </w:p>
    <w:p w14:paraId="484173B9" w14:textId="77777777" w:rsidR="00BD0788" w:rsidRPr="007B6DC6" w:rsidRDefault="00BD0788" w:rsidP="00BD0788">
      <w:pPr>
        <w:rPr>
          <w:szCs w:val="22"/>
          <w:lang w:val="lt-LT" w:eastAsia="en-US"/>
        </w:rPr>
      </w:pPr>
      <w:r w:rsidRPr="007B6DC6">
        <w:rPr>
          <w:b/>
          <w:szCs w:val="22"/>
          <w:lang w:val="lt-LT" w:eastAsia="en-US"/>
        </w:rPr>
        <w:t>6.1</w:t>
      </w:r>
      <w:r w:rsidRPr="007B6DC6">
        <w:rPr>
          <w:b/>
          <w:szCs w:val="22"/>
          <w:lang w:val="lt-LT" w:eastAsia="en-US"/>
        </w:rPr>
        <w:tab/>
        <w:t>Pagalbinių medžiagų sąrašas</w:t>
      </w:r>
    </w:p>
    <w:p w14:paraId="484173BA" w14:textId="77777777" w:rsidR="00BD0788" w:rsidRPr="007B6DC6" w:rsidRDefault="00BD0788" w:rsidP="00BD0788">
      <w:pPr>
        <w:rPr>
          <w:szCs w:val="22"/>
          <w:lang w:val="lt-LT" w:eastAsia="en-US"/>
        </w:rPr>
      </w:pPr>
    </w:p>
    <w:p w14:paraId="484173BB" w14:textId="77777777" w:rsidR="00BD0788" w:rsidRPr="007B6DC6" w:rsidDel="000C1507" w:rsidRDefault="00BD0788" w:rsidP="00BD0788">
      <w:pPr>
        <w:rPr>
          <w:szCs w:val="22"/>
          <w:lang w:val="lt-LT" w:eastAsia="en-US"/>
        </w:rPr>
      </w:pPr>
      <w:r w:rsidRPr="007B6DC6">
        <w:rPr>
          <w:szCs w:val="22"/>
          <w:lang w:val="lt-LT" w:eastAsia="en-US"/>
        </w:rPr>
        <w:t>Natrio chloridas</w:t>
      </w:r>
    </w:p>
    <w:p w14:paraId="484173BC" w14:textId="77777777" w:rsidR="00BD0788" w:rsidRPr="007B6DC6" w:rsidRDefault="000C0478" w:rsidP="00BD0788">
      <w:pPr>
        <w:rPr>
          <w:szCs w:val="22"/>
          <w:lang w:val="lt-LT" w:eastAsia="en-US"/>
        </w:rPr>
      </w:pPr>
      <w:r>
        <w:rPr>
          <w:szCs w:val="22"/>
          <w:lang w:val="lt-LT" w:eastAsia="en-US"/>
        </w:rPr>
        <w:t>Ledinė a</w:t>
      </w:r>
      <w:r w:rsidR="00BD0788" w:rsidRPr="007B6DC6">
        <w:rPr>
          <w:szCs w:val="22"/>
          <w:lang w:val="lt-LT" w:eastAsia="en-US"/>
        </w:rPr>
        <w:t>cto rūgštis</w:t>
      </w:r>
    </w:p>
    <w:p w14:paraId="484173BD" w14:textId="77777777" w:rsidR="00BD0788" w:rsidRPr="007B6DC6" w:rsidRDefault="00BD0788" w:rsidP="00BD0788">
      <w:pPr>
        <w:rPr>
          <w:szCs w:val="22"/>
          <w:lang w:val="lt-LT" w:eastAsia="en-US"/>
        </w:rPr>
      </w:pPr>
      <w:r w:rsidRPr="007B6DC6">
        <w:rPr>
          <w:szCs w:val="22"/>
          <w:lang w:val="lt-LT" w:eastAsia="en-US"/>
        </w:rPr>
        <w:t>Natrio acetatas trihidratas</w:t>
      </w:r>
    </w:p>
    <w:p w14:paraId="484173BE" w14:textId="77777777" w:rsidR="00BD0788" w:rsidRPr="007B6DC6" w:rsidRDefault="00BD0788" w:rsidP="00BD0788">
      <w:pPr>
        <w:rPr>
          <w:szCs w:val="22"/>
          <w:lang w:val="lt-LT" w:eastAsia="en-US"/>
        </w:rPr>
      </w:pPr>
      <w:r w:rsidRPr="007B6DC6">
        <w:rPr>
          <w:szCs w:val="22"/>
          <w:lang w:val="lt-LT" w:eastAsia="en-US"/>
        </w:rPr>
        <w:t>Injekcinis vanduo</w:t>
      </w:r>
    </w:p>
    <w:p w14:paraId="484173BF" w14:textId="77777777" w:rsidR="00BD0788" w:rsidRPr="007B6DC6" w:rsidRDefault="00BD0788" w:rsidP="00BD0788">
      <w:pPr>
        <w:rPr>
          <w:szCs w:val="22"/>
          <w:lang w:val="lt-LT" w:eastAsia="en-US"/>
        </w:rPr>
      </w:pPr>
    </w:p>
    <w:p w14:paraId="484173C0" w14:textId="77777777" w:rsidR="00BD0788" w:rsidRPr="007B6DC6" w:rsidRDefault="00BD0788" w:rsidP="00BD0788">
      <w:pPr>
        <w:rPr>
          <w:szCs w:val="22"/>
          <w:lang w:val="lt-LT" w:eastAsia="en-US"/>
        </w:rPr>
      </w:pPr>
      <w:r w:rsidRPr="007B6DC6">
        <w:rPr>
          <w:b/>
          <w:szCs w:val="22"/>
          <w:lang w:val="lt-LT" w:eastAsia="en-US"/>
        </w:rPr>
        <w:t>6.2</w:t>
      </w:r>
      <w:r w:rsidRPr="007B6DC6">
        <w:rPr>
          <w:b/>
          <w:szCs w:val="22"/>
          <w:lang w:val="lt-LT" w:eastAsia="en-US"/>
        </w:rPr>
        <w:tab/>
        <w:t>Nesuderinamumas</w:t>
      </w:r>
    </w:p>
    <w:p w14:paraId="484173C1" w14:textId="77777777" w:rsidR="00BD0788" w:rsidRPr="007B6DC6" w:rsidRDefault="00BD0788" w:rsidP="00BD0788">
      <w:pPr>
        <w:rPr>
          <w:szCs w:val="22"/>
          <w:lang w:val="lt-LT" w:eastAsia="en-US"/>
        </w:rPr>
      </w:pPr>
    </w:p>
    <w:p w14:paraId="484173C2" w14:textId="77777777" w:rsidR="00BD0788" w:rsidRPr="007B6DC6" w:rsidRDefault="00BD0788" w:rsidP="00BD0788">
      <w:pPr>
        <w:rPr>
          <w:szCs w:val="22"/>
          <w:lang w:val="lt-LT" w:eastAsia="en-US"/>
        </w:rPr>
      </w:pPr>
      <w:r w:rsidRPr="007B6DC6">
        <w:rPr>
          <w:szCs w:val="22"/>
          <w:lang w:val="lt-LT"/>
        </w:rPr>
        <w:t xml:space="preserve">Ibandrono rūgšties </w:t>
      </w:r>
      <w:r w:rsidRPr="007B6DC6">
        <w:rPr>
          <w:szCs w:val="22"/>
          <w:lang w:val="lt-LT" w:eastAsia="en-US"/>
        </w:rPr>
        <w:t>injekcinio tirpalo negalima maišyti su tirpalais, kuriuose yra kalcio, ar su kitais į veną vartojamais vaistiniais preparatais.</w:t>
      </w:r>
    </w:p>
    <w:p w14:paraId="484173C3" w14:textId="77777777" w:rsidR="00BD0788" w:rsidRPr="007B6DC6" w:rsidRDefault="00BD0788" w:rsidP="00BD0788">
      <w:pPr>
        <w:rPr>
          <w:szCs w:val="22"/>
          <w:lang w:val="lt-LT" w:eastAsia="en-US"/>
        </w:rPr>
      </w:pPr>
    </w:p>
    <w:p w14:paraId="484173C4" w14:textId="77777777" w:rsidR="00BD0788" w:rsidRPr="007B6DC6" w:rsidRDefault="00BD0788" w:rsidP="00BD0788">
      <w:pPr>
        <w:rPr>
          <w:szCs w:val="22"/>
          <w:lang w:val="lt-LT" w:eastAsia="en-US"/>
        </w:rPr>
      </w:pPr>
      <w:r w:rsidRPr="007B6DC6">
        <w:rPr>
          <w:b/>
          <w:szCs w:val="22"/>
          <w:lang w:val="lt-LT" w:eastAsia="en-US"/>
        </w:rPr>
        <w:t>6.3</w:t>
      </w:r>
      <w:r w:rsidRPr="007B6DC6">
        <w:rPr>
          <w:b/>
          <w:szCs w:val="22"/>
          <w:lang w:val="lt-LT" w:eastAsia="en-US"/>
        </w:rPr>
        <w:tab/>
        <w:t>Tinkamumo laikas</w:t>
      </w:r>
    </w:p>
    <w:p w14:paraId="484173C5" w14:textId="77777777" w:rsidR="00BD0788" w:rsidRPr="007B6DC6" w:rsidRDefault="00BD0788" w:rsidP="00BD0788">
      <w:pPr>
        <w:rPr>
          <w:szCs w:val="22"/>
          <w:lang w:val="lt-LT" w:eastAsia="en-US"/>
        </w:rPr>
      </w:pPr>
    </w:p>
    <w:p w14:paraId="484173C6" w14:textId="77777777" w:rsidR="00BD0788" w:rsidRPr="007B6DC6" w:rsidRDefault="006E39B9" w:rsidP="00BD0788">
      <w:pPr>
        <w:rPr>
          <w:szCs w:val="22"/>
          <w:lang w:val="lt-LT" w:eastAsia="en-US"/>
        </w:rPr>
      </w:pPr>
      <w:r>
        <w:rPr>
          <w:szCs w:val="22"/>
          <w:lang w:val="lt-LT" w:eastAsia="en-US"/>
        </w:rPr>
        <w:t>3</w:t>
      </w:r>
      <w:r w:rsidR="00BD0788" w:rsidRPr="007B6DC6">
        <w:rPr>
          <w:szCs w:val="22"/>
          <w:lang w:val="lt-LT" w:eastAsia="en-US"/>
        </w:rPr>
        <w:t xml:space="preserve"> metai.</w:t>
      </w:r>
    </w:p>
    <w:p w14:paraId="484173C7" w14:textId="77777777" w:rsidR="00BD0788" w:rsidRPr="007B6DC6" w:rsidRDefault="00BD0788" w:rsidP="00BD0788">
      <w:pPr>
        <w:rPr>
          <w:szCs w:val="22"/>
          <w:lang w:val="lt-LT" w:eastAsia="en-US"/>
        </w:rPr>
      </w:pPr>
    </w:p>
    <w:p w14:paraId="484173C8" w14:textId="77777777" w:rsidR="00BD0788" w:rsidRPr="007B6DC6" w:rsidRDefault="00BD0788" w:rsidP="00BD0788">
      <w:pPr>
        <w:rPr>
          <w:b/>
          <w:szCs w:val="22"/>
          <w:lang w:val="lt-LT" w:eastAsia="en-US"/>
        </w:rPr>
      </w:pPr>
      <w:r w:rsidRPr="007B6DC6">
        <w:rPr>
          <w:b/>
          <w:szCs w:val="22"/>
          <w:lang w:val="lt-LT" w:eastAsia="en-US"/>
        </w:rPr>
        <w:t>6.4</w:t>
      </w:r>
      <w:r w:rsidRPr="007B6DC6">
        <w:rPr>
          <w:b/>
          <w:szCs w:val="22"/>
          <w:lang w:val="lt-LT" w:eastAsia="en-US"/>
        </w:rPr>
        <w:tab/>
        <w:t>Specialios laikymo sąlygos</w:t>
      </w:r>
    </w:p>
    <w:p w14:paraId="484173C9" w14:textId="77777777" w:rsidR="00BD0788" w:rsidRPr="007B6DC6" w:rsidRDefault="00BD0788" w:rsidP="00BD0788">
      <w:pPr>
        <w:rPr>
          <w:szCs w:val="22"/>
          <w:lang w:val="lt-LT" w:eastAsia="en-US"/>
        </w:rPr>
      </w:pPr>
    </w:p>
    <w:p w14:paraId="484173CA" w14:textId="77777777" w:rsidR="00BD0788" w:rsidRPr="007B6DC6" w:rsidRDefault="00BD0788" w:rsidP="00BD0788">
      <w:pPr>
        <w:rPr>
          <w:szCs w:val="22"/>
          <w:lang w:val="lt-LT" w:eastAsia="en-US"/>
        </w:rPr>
      </w:pPr>
      <w:r w:rsidRPr="007B6DC6">
        <w:rPr>
          <w:szCs w:val="22"/>
          <w:lang w:val="lt-LT" w:eastAsia="en-US"/>
        </w:rPr>
        <w:t>Šiam vaistiniam preparatui specialių laikymo sąlygų nereikia.</w:t>
      </w:r>
    </w:p>
    <w:p w14:paraId="484173CB" w14:textId="77777777" w:rsidR="00BD0788" w:rsidRPr="007B6DC6" w:rsidRDefault="00BD0788" w:rsidP="00BD0788">
      <w:pPr>
        <w:rPr>
          <w:szCs w:val="22"/>
          <w:lang w:val="lt-LT" w:eastAsia="en-US"/>
        </w:rPr>
      </w:pPr>
    </w:p>
    <w:p w14:paraId="484173CC" w14:textId="77777777" w:rsidR="00BD0788" w:rsidRPr="007B6DC6" w:rsidRDefault="00BD0788" w:rsidP="00BD0788">
      <w:pPr>
        <w:rPr>
          <w:b/>
          <w:szCs w:val="22"/>
          <w:lang w:val="lt-LT" w:eastAsia="en-US"/>
        </w:rPr>
      </w:pPr>
    </w:p>
    <w:p w14:paraId="484173CD" w14:textId="77777777" w:rsidR="00BD0788" w:rsidRPr="007B6DC6" w:rsidRDefault="00BD0788" w:rsidP="00BD0788">
      <w:pPr>
        <w:rPr>
          <w:szCs w:val="22"/>
          <w:lang w:val="lt-LT" w:eastAsia="en-US"/>
        </w:rPr>
      </w:pPr>
      <w:r w:rsidRPr="007B6DC6">
        <w:rPr>
          <w:b/>
          <w:szCs w:val="22"/>
          <w:lang w:val="lt-LT" w:eastAsia="en-US"/>
        </w:rPr>
        <w:t>6.5</w:t>
      </w:r>
      <w:r w:rsidRPr="007B6DC6">
        <w:rPr>
          <w:b/>
          <w:szCs w:val="22"/>
          <w:lang w:val="lt-LT" w:eastAsia="en-US"/>
        </w:rPr>
        <w:tab/>
        <w:t>Talpyklės pobūdis ir jos turinys</w:t>
      </w:r>
    </w:p>
    <w:p w14:paraId="484173CE" w14:textId="77777777" w:rsidR="00BD0788" w:rsidRPr="007B6DC6" w:rsidRDefault="00BD0788" w:rsidP="00BD0788">
      <w:pPr>
        <w:rPr>
          <w:szCs w:val="22"/>
          <w:lang w:val="lt-LT" w:eastAsia="en-US"/>
        </w:rPr>
      </w:pPr>
    </w:p>
    <w:p w14:paraId="484173CF" w14:textId="77777777" w:rsidR="00BD0788" w:rsidRPr="007B6DC6" w:rsidRDefault="00BD0788" w:rsidP="00BD0788">
      <w:pPr>
        <w:rPr>
          <w:szCs w:val="22"/>
          <w:lang w:val="lt-LT" w:eastAsia="en-US"/>
        </w:rPr>
      </w:pPr>
      <w:r w:rsidRPr="007B6DC6">
        <w:rPr>
          <w:szCs w:val="22"/>
          <w:lang w:val="lt-LT" w:eastAsia="en-US"/>
        </w:rPr>
        <w:t>Užpildyti švirkštai yra pagaminti iš bespalvio stiklo su pilku guminiu stūmoklio kamščiu ir dangteliu.Švirkštuose yra po 3 ml injekcinio tirpalo.</w:t>
      </w:r>
    </w:p>
    <w:p w14:paraId="484173D0" w14:textId="77777777" w:rsidR="00BD0788" w:rsidRPr="007B6DC6" w:rsidRDefault="00BD0788" w:rsidP="00BD0788">
      <w:pPr>
        <w:rPr>
          <w:szCs w:val="22"/>
          <w:lang w:val="lt-LT" w:eastAsia="en-US"/>
        </w:rPr>
      </w:pPr>
      <w:r w:rsidRPr="007B6DC6">
        <w:rPr>
          <w:szCs w:val="22"/>
          <w:lang w:val="lt-LT" w:eastAsia="en-US"/>
        </w:rPr>
        <w:t>Pakuotėje yra 1 užpildytas švirkštas ir 1 injekcinė adata arba 4 užpildyti švirkštai ir 4 injekcinės adatos.</w:t>
      </w:r>
    </w:p>
    <w:p w14:paraId="484173D1" w14:textId="77777777" w:rsidR="00BD0788" w:rsidRPr="007B6DC6" w:rsidRDefault="00BD0788" w:rsidP="00BD0788">
      <w:pPr>
        <w:rPr>
          <w:szCs w:val="22"/>
          <w:lang w:val="lt-LT" w:eastAsia="en-US"/>
        </w:rPr>
      </w:pPr>
    </w:p>
    <w:p w14:paraId="484173D2" w14:textId="77777777" w:rsidR="00BD0788" w:rsidRPr="007B6DC6" w:rsidRDefault="00BD0788" w:rsidP="00BD0788">
      <w:pPr>
        <w:rPr>
          <w:szCs w:val="22"/>
          <w:lang w:val="lt-LT" w:eastAsia="en-US"/>
        </w:rPr>
      </w:pPr>
      <w:r w:rsidRPr="007B6DC6">
        <w:rPr>
          <w:szCs w:val="22"/>
          <w:lang w:val="lt-LT" w:eastAsia="en-US"/>
        </w:rPr>
        <w:t>Gali būti tiekiamos ne visų dydžių pakuotės.</w:t>
      </w:r>
    </w:p>
    <w:p w14:paraId="484173D3" w14:textId="77777777" w:rsidR="00BD0788" w:rsidRPr="007B6DC6" w:rsidRDefault="00BD0788" w:rsidP="00BD0788">
      <w:pPr>
        <w:rPr>
          <w:szCs w:val="22"/>
          <w:lang w:val="lt-LT" w:eastAsia="en-US"/>
        </w:rPr>
      </w:pPr>
    </w:p>
    <w:p w14:paraId="484173D4" w14:textId="77777777" w:rsidR="00BD0788" w:rsidRPr="007B6DC6" w:rsidRDefault="00BD0788" w:rsidP="00BD0788">
      <w:pPr>
        <w:rPr>
          <w:szCs w:val="22"/>
          <w:lang w:val="lt-LT" w:eastAsia="en-US"/>
        </w:rPr>
      </w:pPr>
      <w:r w:rsidRPr="007B6DC6">
        <w:rPr>
          <w:b/>
          <w:szCs w:val="22"/>
          <w:lang w:val="lt-LT" w:eastAsia="en-US"/>
        </w:rPr>
        <w:t>6.6</w:t>
      </w:r>
      <w:r w:rsidRPr="007B6DC6">
        <w:rPr>
          <w:b/>
          <w:szCs w:val="22"/>
          <w:lang w:val="lt-LT" w:eastAsia="en-US"/>
        </w:rPr>
        <w:tab/>
        <w:t>Specialūs reikalavimai atliekoms tvarkyti</w:t>
      </w:r>
    </w:p>
    <w:p w14:paraId="484173D5" w14:textId="77777777" w:rsidR="00BD0788" w:rsidRPr="007B6DC6" w:rsidRDefault="00BD0788" w:rsidP="00BD0788">
      <w:pPr>
        <w:rPr>
          <w:szCs w:val="22"/>
          <w:lang w:val="lt-LT" w:eastAsia="en-US"/>
        </w:rPr>
      </w:pPr>
    </w:p>
    <w:p w14:paraId="484173D6" w14:textId="77777777" w:rsidR="00BD0788" w:rsidRPr="007B6DC6" w:rsidRDefault="00BD0788" w:rsidP="00BD0788">
      <w:pPr>
        <w:rPr>
          <w:szCs w:val="22"/>
          <w:lang w:val="lt-LT" w:eastAsia="en-US"/>
        </w:rPr>
      </w:pPr>
      <w:r w:rsidRPr="007B6DC6">
        <w:rPr>
          <w:szCs w:val="22"/>
          <w:lang w:val="lt-LT" w:eastAsia="en-US"/>
        </w:rPr>
        <w:t>Jeigu vaistinis preparatas lašinamas naudojant lašinę sistemą, galima vartoti tik izotoninį natrio chlorido arba 50 mg/ml (5 %) gliukozės infuzinius tirpalus. Šie tirpalai naudojami „peteliškės“ tipo injekcinėms adatoms ir kitoms priemonėms praplauti.</w:t>
      </w:r>
    </w:p>
    <w:p w14:paraId="484173D7" w14:textId="77777777" w:rsidR="00BD0788" w:rsidRPr="007B6DC6" w:rsidRDefault="00BD0788" w:rsidP="00BD0788">
      <w:pPr>
        <w:rPr>
          <w:szCs w:val="22"/>
          <w:lang w:val="lt-LT" w:eastAsia="en-US"/>
        </w:rPr>
      </w:pPr>
    </w:p>
    <w:p w14:paraId="484173D8" w14:textId="77777777" w:rsidR="00BD0788" w:rsidRPr="007B6DC6" w:rsidRDefault="00BD0788" w:rsidP="00BD0788">
      <w:pPr>
        <w:rPr>
          <w:szCs w:val="22"/>
          <w:lang w:val="lt-LT" w:eastAsia="en-US"/>
        </w:rPr>
      </w:pPr>
      <w:r w:rsidRPr="007B6DC6">
        <w:rPr>
          <w:szCs w:val="22"/>
          <w:lang w:val="lt-LT" w:eastAsia="en-US"/>
        </w:rPr>
        <w:t>Tirpalo likučius, švirkštą ir injekcinę adatą reikia tvarkyti laikantis vietinių reikalavimų. Vaistinio preparato patekimą į aplinką būtina kiek įmanoma sumažinti.</w:t>
      </w:r>
    </w:p>
    <w:p w14:paraId="484173D9" w14:textId="77777777" w:rsidR="00BD0788" w:rsidRPr="007B6DC6" w:rsidRDefault="00BD0788" w:rsidP="00BD0788">
      <w:pPr>
        <w:rPr>
          <w:szCs w:val="22"/>
          <w:lang w:val="lt-LT" w:eastAsia="en-US"/>
        </w:rPr>
      </w:pPr>
    </w:p>
    <w:p w14:paraId="484173DA" w14:textId="77777777" w:rsidR="00BD0788" w:rsidRPr="007B6DC6" w:rsidRDefault="00BD0788" w:rsidP="00BD0788">
      <w:pPr>
        <w:rPr>
          <w:szCs w:val="22"/>
          <w:lang w:val="lt-LT" w:eastAsia="en-US"/>
        </w:rPr>
      </w:pPr>
      <w:r w:rsidRPr="007B6DC6">
        <w:rPr>
          <w:szCs w:val="22"/>
          <w:lang w:val="lt-LT" w:eastAsia="en-US"/>
        </w:rPr>
        <w:t>Naudojant ir tvarkant švirkštus ir kitas aštrias medicinines atliekas privaloma griežtai laikytis šių</w:t>
      </w:r>
    </w:p>
    <w:p w14:paraId="484173DB" w14:textId="77777777" w:rsidR="00BD0788" w:rsidRPr="007B6DC6" w:rsidRDefault="00BD0788" w:rsidP="00BD0788">
      <w:pPr>
        <w:rPr>
          <w:szCs w:val="22"/>
          <w:lang w:val="lt-LT" w:eastAsia="en-US"/>
        </w:rPr>
      </w:pPr>
      <w:r w:rsidRPr="007B6DC6">
        <w:rPr>
          <w:szCs w:val="22"/>
          <w:lang w:val="lt-LT" w:eastAsia="en-US"/>
        </w:rPr>
        <w:t>pagrindinių taisyklių:</w:t>
      </w:r>
    </w:p>
    <w:p w14:paraId="484173DC" w14:textId="77777777" w:rsidR="00BD0788" w:rsidRPr="007B6DC6" w:rsidRDefault="00BD0788" w:rsidP="00BD0788">
      <w:pPr>
        <w:ind w:firstLine="720"/>
        <w:rPr>
          <w:szCs w:val="22"/>
          <w:lang w:val="lt-LT" w:eastAsia="en-US"/>
        </w:rPr>
      </w:pPr>
      <w:r w:rsidRPr="007B6DC6">
        <w:rPr>
          <w:szCs w:val="22"/>
          <w:lang w:val="lt-LT" w:eastAsia="en-US"/>
        </w:rPr>
        <w:sym w:font="Symbol" w:char="F0B7"/>
      </w:r>
      <w:r w:rsidRPr="007B6DC6">
        <w:rPr>
          <w:szCs w:val="22"/>
          <w:lang w:val="lt-LT" w:eastAsia="en-US"/>
        </w:rPr>
        <w:t xml:space="preserve"> Panaudotų adatų ir švirkštų niekada negalima naudoti dar kartą;</w:t>
      </w:r>
    </w:p>
    <w:p w14:paraId="484173DD" w14:textId="77777777" w:rsidR="00BD0788" w:rsidRPr="007B6DC6" w:rsidRDefault="00BD0788" w:rsidP="00BD0788">
      <w:pPr>
        <w:ind w:left="720"/>
        <w:rPr>
          <w:szCs w:val="22"/>
          <w:lang w:val="lt-LT" w:eastAsia="en-US"/>
        </w:rPr>
      </w:pPr>
      <w:r w:rsidRPr="007B6DC6">
        <w:rPr>
          <w:szCs w:val="22"/>
          <w:lang w:val="lt-LT" w:eastAsia="en-US"/>
        </w:rPr>
        <w:sym w:font="Symbol" w:char="F0B7"/>
      </w:r>
      <w:r w:rsidRPr="007B6DC6">
        <w:rPr>
          <w:szCs w:val="22"/>
          <w:lang w:val="lt-LT" w:eastAsia="en-US"/>
        </w:rPr>
        <w:t xml:space="preserve"> Visas panaudotas adatas ir švirkštus dėkite į aštrių medicininių atliekų talpyklę (pradūrimams atsparų atliekų konteinerį);</w:t>
      </w:r>
    </w:p>
    <w:p w14:paraId="484173DE" w14:textId="77777777" w:rsidR="00BD0788" w:rsidRPr="007B6DC6" w:rsidRDefault="00BD0788" w:rsidP="00BD0788">
      <w:pPr>
        <w:ind w:firstLine="720"/>
        <w:rPr>
          <w:szCs w:val="22"/>
          <w:lang w:val="lt-LT" w:eastAsia="en-US"/>
        </w:rPr>
      </w:pPr>
      <w:r w:rsidRPr="007B6DC6">
        <w:rPr>
          <w:szCs w:val="22"/>
          <w:lang w:val="lt-LT" w:eastAsia="en-US"/>
        </w:rPr>
        <w:sym w:font="Symbol" w:char="F0B7"/>
      </w:r>
      <w:r w:rsidRPr="007B6DC6">
        <w:rPr>
          <w:szCs w:val="22"/>
          <w:lang w:val="lt-LT" w:eastAsia="en-US"/>
        </w:rPr>
        <w:t xml:space="preserve"> Laikykite šią talpyklę vaikams nepasiekiamoje ir nepastebimoje vietoje;</w:t>
      </w:r>
    </w:p>
    <w:p w14:paraId="484173DF" w14:textId="77777777" w:rsidR="00BD0788" w:rsidRPr="007B6DC6" w:rsidRDefault="00BD0788" w:rsidP="00BD0788">
      <w:pPr>
        <w:ind w:firstLine="720"/>
        <w:rPr>
          <w:szCs w:val="22"/>
          <w:lang w:val="lt-LT" w:eastAsia="en-US"/>
        </w:rPr>
      </w:pPr>
      <w:r w:rsidRPr="007B6DC6">
        <w:rPr>
          <w:szCs w:val="22"/>
          <w:lang w:val="lt-LT" w:eastAsia="en-US"/>
        </w:rPr>
        <w:sym w:font="Symbol" w:char="F0B7"/>
      </w:r>
      <w:r w:rsidRPr="007B6DC6">
        <w:rPr>
          <w:szCs w:val="22"/>
          <w:lang w:val="lt-LT" w:eastAsia="en-US"/>
        </w:rPr>
        <w:t xml:space="preserve"> Negalima naudotos aštrių medicinių atliekų talpyklės išmesti kartu su buitinėmis atliekomis;</w:t>
      </w:r>
    </w:p>
    <w:p w14:paraId="484173E0" w14:textId="77777777" w:rsidR="00BD0788" w:rsidRPr="007B6DC6" w:rsidRDefault="00BD0788" w:rsidP="00BD0788">
      <w:pPr>
        <w:ind w:left="720"/>
        <w:rPr>
          <w:szCs w:val="22"/>
          <w:lang w:val="lt-LT" w:eastAsia="en-US"/>
        </w:rPr>
      </w:pPr>
      <w:r w:rsidRPr="007B6DC6">
        <w:rPr>
          <w:szCs w:val="22"/>
          <w:lang w:val="lt-LT" w:eastAsia="en-US"/>
        </w:rPr>
        <w:sym w:font="Symbol" w:char="F0B7"/>
      </w:r>
      <w:r w:rsidRPr="007B6DC6">
        <w:rPr>
          <w:szCs w:val="22"/>
          <w:lang w:val="lt-LT" w:eastAsia="en-US"/>
        </w:rPr>
        <w:t xml:space="preserve"> Pripildytą talpyklę tvarkykite laikydamiesi vietinių reikalavimų arba taip, kaip pamokė sveikatos priežiūros specialistas.</w:t>
      </w:r>
    </w:p>
    <w:p w14:paraId="484173E1" w14:textId="77777777" w:rsidR="00BD0788" w:rsidRPr="007B6DC6" w:rsidRDefault="00BD0788" w:rsidP="00BD0788">
      <w:pPr>
        <w:rPr>
          <w:szCs w:val="22"/>
          <w:lang w:val="lt-LT" w:eastAsia="en-US"/>
        </w:rPr>
      </w:pPr>
    </w:p>
    <w:p w14:paraId="484173E2" w14:textId="77777777" w:rsidR="00BD0788" w:rsidRPr="007B6DC6" w:rsidRDefault="00BD0788" w:rsidP="00BD0788">
      <w:pPr>
        <w:rPr>
          <w:szCs w:val="22"/>
          <w:lang w:val="lt-LT" w:eastAsia="en-US"/>
        </w:rPr>
      </w:pPr>
    </w:p>
    <w:p w14:paraId="484173E3" w14:textId="77777777" w:rsidR="00BD0788" w:rsidRPr="007B6DC6" w:rsidRDefault="00BD0788" w:rsidP="00BD0788">
      <w:pPr>
        <w:rPr>
          <w:szCs w:val="22"/>
          <w:lang w:val="lt-LT" w:eastAsia="en-US"/>
        </w:rPr>
      </w:pPr>
      <w:r w:rsidRPr="007B6DC6">
        <w:rPr>
          <w:b/>
          <w:szCs w:val="22"/>
          <w:lang w:val="lt-LT" w:eastAsia="en-US"/>
        </w:rPr>
        <w:t>7.</w:t>
      </w:r>
      <w:r w:rsidRPr="007B6DC6">
        <w:rPr>
          <w:b/>
          <w:szCs w:val="22"/>
          <w:lang w:val="lt-LT" w:eastAsia="en-US"/>
        </w:rPr>
        <w:tab/>
        <w:t>R</w:t>
      </w:r>
      <w:r w:rsidR="00393EEC">
        <w:rPr>
          <w:b/>
          <w:szCs w:val="22"/>
          <w:lang w:val="lt-LT" w:eastAsia="en-US"/>
        </w:rPr>
        <w:t>EGISTRUOTOJAS</w:t>
      </w:r>
    </w:p>
    <w:p w14:paraId="484173E4" w14:textId="77777777" w:rsidR="00BD0788" w:rsidRPr="007B6DC6" w:rsidRDefault="00BD0788" w:rsidP="00BD0788">
      <w:pPr>
        <w:rPr>
          <w:szCs w:val="22"/>
          <w:lang w:val="lt-LT" w:eastAsia="en-US"/>
        </w:rPr>
      </w:pPr>
    </w:p>
    <w:p w14:paraId="484173E5" w14:textId="77777777" w:rsidR="001612E5" w:rsidRDefault="001612E5" w:rsidP="001612E5">
      <w:pPr>
        <w:rPr>
          <w:szCs w:val="22"/>
          <w:lang w:val="pl-PL"/>
        </w:rPr>
      </w:pPr>
      <w:r>
        <w:rPr>
          <w:szCs w:val="22"/>
          <w:lang w:val="pl-PL"/>
        </w:rPr>
        <w:t xml:space="preserve">Accord Healthcare S.L.U. </w:t>
      </w:r>
    </w:p>
    <w:p w14:paraId="484173E6" w14:textId="77777777" w:rsidR="001612E5" w:rsidRDefault="001612E5" w:rsidP="001612E5">
      <w:pPr>
        <w:rPr>
          <w:szCs w:val="22"/>
          <w:lang w:val="pl-PL"/>
        </w:rPr>
      </w:pPr>
      <w:r>
        <w:rPr>
          <w:szCs w:val="22"/>
          <w:lang w:val="pl-PL"/>
        </w:rPr>
        <w:t xml:space="preserve">World Trade Center, Moll de Barcelona, s/n, </w:t>
      </w:r>
    </w:p>
    <w:p w14:paraId="484173E7" w14:textId="77777777" w:rsidR="001612E5" w:rsidRDefault="001612E5" w:rsidP="001612E5">
      <w:pPr>
        <w:rPr>
          <w:szCs w:val="22"/>
          <w:lang w:val="pl-PL"/>
        </w:rPr>
      </w:pPr>
      <w:r>
        <w:rPr>
          <w:szCs w:val="22"/>
          <w:lang w:val="pl-PL"/>
        </w:rPr>
        <w:t xml:space="preserve">Edifici Est 6ª planta, </w:t>
      </w:r>
    </w:p>
    <w:p w14:paraId="484173E8" w14:textId="77777777" w:rsidR="001612E5" w:rsidRDefault="001612E5" w:rsidP="001612E5">
      <w:pPr>
        <w:rPr>
          <w:szCs w:val="22"/>
          <w:lang w:val="pl-PL"/>
        </w:rPr>
      </w:pPr>
      <w:r>
        <w:rPr>
          <w:szCs w:val="22"/>
          <w:lang w:val="pl-PL"/>
        </w:rPr>
        <w:t xml:space="preserve">08039 Barcelona, </w:t>
      </w:r>
    </w:p>
    <w:p w14:paraId="484173E9" w14:textId="77777777" w:rsidR="00BD0788" w:rsidRPr="007B6DC6" w:rsidRDefault="001612E5" w:rsidP="00BD0788">
      <w:pPr>
        <w:rPr>
          <w:szCs w:val="22"/>
          <w:lang w:val="lt-LT" w:eastAsia="en-US"/>
        </w:rPr>
      </w:pPr>
      <w:r w:rsidRPr="00663413">
        <w:rPr>
          <w:szCs w:val="22"/>
          <w:lang w:val="pt-BR"/>
        </w:rPr>
        <w:t>Ispanija</w:t>
      </w:r>
    </w:p>
    <w:p w14:paraId="484173EA" w14:textId="77777777" w:rsidR="00BD0788" w:rsidRPr="007B6DC6" w:rsidRDefault="00BD0788" w:rsidP="00BD0788">
      <w:pPr>
        <w:rPr>
          <w:szCs w:val="22"/>
          <w:lang w:val="lt-LT" w:eastAsia="en-US"/>
        </w:rPr>
      </w:pPr>
    </w:p>
    <w:p w14:paraId="484173EB" w14:textId="77777777" w:rsidR="00BD0788" w:rsidRPr="007B6DC6" w:rsidRDefault="00BD0788" w:rsidP="00BD0788">
      <w:pPr>
        <w:rPr>
          <w:szCs w:val="22"/>
          <w:lang w:val="lt-LT" w:eastAsia="en-US"/>
        </w:rPr>
      </w:pPr>
    </w:p>
    <w:p w14:paraId="484173EC" w14:textId="77777777" w:rsidR="00BD0788" w:rsidRPr="007B6DC6" w:rsidRDefault="00BD0788" w:rsidP="00BD0788">
      <w:pPr>
        <w:rPr>
          <w:b/>
          <w:szCs w:val="22"/>
          <w:lang w:val="lt-LT" w:eastAsia="en-US"/>
        </w:rPr>
      </w:pPr>
      <w:r w:rsidRPr="007B6DC6">
        <w:rPr>
          <w:b/>
          <w:szCs w:val="22"/>
          <w:lang w:val="lt-LT" w:eastAsia="en-US"/>
        </w:rPr>
        <w:t>8.</w:t>
      </w:r>
      <w:r w:rsidRPr="007B6DC6">
        <w:rPr>
          <w:b/>
          <w:szCs w:val="22"/>
          <w:lang w:val="lt-LT" w:eastAsia="en-US"/>
        </w:rPr>
        <w:tab/>
        <w:t>R</w:t>
      </w:r>
      <w:r w:rsidR="00393EEC">
        <w:rPr>
          <w:b/>
          <w:szCs w:val="22"/>
          <w:lang w:val="lt-LT" w:eastAsia="en-US"/>
        </w:rPr>
        <w:t>EGISTRACIJOS PAŽYMĖJIMO</w:t>
      </w:r>
      <w:r w:rsidRPr="007B6DC6">
        <w:rPr>
          <w:b/>
          <w:szCs w:val="22"/>
          <w:lang w:val="lt-LT" w:eastAsia="en-US"/>
        </w:rPr>
        <w:t xml:space="preserve"> NUMERIAI</w:t>
      </w:r>
    </w:p>
    <w:p w14:paraId="484173ED" w14:textId="77777777" w:rsidR="00BD0788" w:rsidRPr="007B6DC6" w:rsidRDefault="00BD0788" w:rsidP="00BD0788">
      <w:pPr>
        <w:rPr>
          <w:szCs w:val="22"/>
          <w:lang w:val="lt-LT" w:eastAsia="en-US"/>
        </w:rPr>
      </w:pPr>
    </w:p>
    <w:p w14:paraId="484173EE" w14:textId="77777777" w:rsidR="00BD0788" w:rsidRPr="007B6DC6" w:rsidRDefault="00BD0788" w:rsidP="00BD0788">
      <w:pPr>
        <w:rPr>
          <w:szCs w:val="22"/>
          <w:lang w:val="lt-LT" w:eastAsia="en-US"/>
        </w:rPr>
      </w:pPr>
      <w:r w:rsidRPr="007B6DC6">
        <w:rPr>
          <w:rFonts w:cs="Verdana"/>
          <w:lang w:val="lt-LT"/>
        </w:rPr>
        <w:t>EU/1/12/798/005</w:t>
      </w:r>
    </w:p>
    <w:p w14:paraId="484173EF" w14:textId="77777777" w:rsidR="00BD0788" w:rsidRPr="007B6DC6" w:rsidRDefault="00BD0788" w:rsidP="00BD0788">
      <w:pPr>
        <w:rPr>
          <w:szCs w:val="22"/>
          <w:lang w:val="lt-LT" w:eastAsia="en-US"/>
        </w:rPr>
      </w:pPr>
      <w:r w:rsidRPr="007B6DC6">
        <w:rPr>
          <w:rFonts w:cs="Verdana"/>
          <w:lang w:val="lt-LT"/>
        </w:rPr>
        <w:t>EU/1/12/798/006</w:t>
      </w:r>
    </w:p>
    <w:p w14:paraId="484173F0" w14:textId="77777777" w:rsidR="00BD0788" w:rsidRDefault="00BD0788" w:rsidP="00BD0788">
      <w:pPr>
        <w:rPr>
          <w:szCs w:val="22"/>
          <w:lang w:val="lt-LT" w:eastAsia="en-US"/>
        </w:rPr>
      </w:pPr>
    </w:p>
    <w:p w14:paraId="484173F1" w14:textId="77777777" w:rsidR="00CC5C4F" w:rsidRPr="007B6DC6" w:rsidRDefault="00CC5C4F" w:rsidP="00BD0788">
      <w:pPr>
        <w:rPr>
          <w:szCs w:val="22"/>
          <w:lang w:val="lt-LT" w:eastAsia="en-US"/>
        </w:rPr>
      </w:pPr>
    </w:p>
    <w:p w14:paraId="484173F2" w14:textId="77777777" w:rsidR="00BD0788" w:rsidRPr="007B6DC6" w:rsidRDefault="00BD0788" w:rsidP="00BD0788">
      <w:pPr>
        <w:rPr>
          <w:szCs w:val="22"/>
          <w:lang w:val="lt-LT" w:eastAsia="en-US"/>
        </w:rPr>
      </w:pPr>
      <w:r w:rsidRPr="007B6DC6">
        <w:rPr>
          <w:b/>
          <w:szCs w:val="22"/>
          <w:lang w:val="lt-LT" w:eastAsia="en-US"/>
        </w:rPr>
        <w:t>9.</w:t>
      </w:r>
      <w:r w:rsidRPr="007B6DC6">
        <w:rPr>
          <w:b/>
          <w:szCs w:val="22"/>
          <w:lang w:val="lt-LT" w:eastAsia="en-US"/>
        </w:rPr>
        <w:tab/>
        <w:t>R</w:t>
      </w:r>
      <w:r w:rsidR="00393EEC">
        <w:rPr>
          <w:b/>
          <w:szCs w:val="22"/>
          <w:lang w:val="lt-LT" w:eastAsia="en-US"/>
        </w:rPr>
        <w:t>EGISTRAVIMO/PERREGISTRAVIMO DATA</w:t>
      </w:r>
      <w:r w:rsidRPr="007B6DC6">
        <w:rPr>
          <w:b/>
          <w:szCs w:val="22"/>
          <w:lang w:val="lt-LT" w:eastAsia="en-US"/>
        </w:rPr>
        <w:t xml:space="preserve"> </w:t>
      </w:r>
    </w:p>
    <w:p w14:paraId="484173F3" w14:textId="77777777" w:rsidR="00BD0788" w:rsidRPr="007B6DC6" w:rsidRDefault="00BD0788" w:rsidP="00BD0788">
      <w:pPr>
        <w:rPr>
          <w:szCs w:val="22"/>
          <w:lang w:val="lt-LT" w:eastAsia="en-US"/>
        </w:rPr>
      </w:pPr>
    </w:p>
    <w:p w14:paraId="484173F4" w14:textId="77777777" w:rsidR="00BD0788" w:rsidRDefault="00BD0788" w:rsidP="00BD0788">
      <w:pPr>
        <w:rPr>
          <w:szCs w:val="22"/>
          <w:lang w:val="lt-LT"/>
        </w:rPr>
      </w:pPr>
      <w:r w:rsidRPr="007B6DC6">
        <w:rPr>
          <w:szCs w:val="22"/>
          <w:lang w:val="lt-LT"/>
        </w:rPr>
        <w:t>R</w:t>
      </w:r>
      <w:r w:rsidR="00393EEC">
        <w:rPr>
          <w:szCs w:val="22"/>
          <w:lang w:val="lt-LT"/>
        </w:rPr>
        <w:t>egistravimo data</w:t>
      </w:r>
      <w:r w:rsidRPr="007B6DC6">
        <w:rPr>
          <w:szCs w:val="22"/>
          <w:lang w:val="lt-LT"/>
        </w:rPr>
        <w:t xml:space="preserve">: </w:t>
      </w:r>
      <w:r w:rsidR="008214A0" w:rsidRPr="007B6DC6">
        <w:rPr>
          <w:szCs w:val="22"/>
          <w:lang w:val="lt-LT"/>
        </w:rPr>
        <w:t>2012</w:t>
      </w:r>
      <w:r w:rsidR="00393EEC">
        <w:rPr>
          <w:szCs w:val="22"/>
          <w:lang w:val="lt-LT"/>
        </w:rPr>
        <w:t xml:space="preserve"> m.</w:t>
      </w:r>
      <w:r w:rsidR="008214A0" w:rsidRPr="007B6DC6">
        <w:rPr>
          <w:szCs w:val="22"/>
          <w:lang w:val="lt-LT"/>
        </w:rPr>
        <w:t xml:space="preserve"> lapkri</w:t>
      </w:r>
      <w:r w:rsidR="00393EEC">
        <w:rPr>
          <w:szCs w:val="22"/>
          <w:lang w:val="lt-LT"/>
        </w:rPr>
        <w:t>čio</w:t>
      </w:r>
      <w:r w:rsidR="008214A0" w:rsidRPr="007B6DC6">
        <w:rPr>
          <w:szCs w:val="22"/>
          <w:lang w:val="lt-LT"/>
        </w:rPr>
        <w:t xml:space="preserve"> 19</w:t>
      </w:r>
      <w:r w:rsidR="00393EEC">
        <w:rPr>
          <w:szCs w:val="22"/>
          <w:lang w:val="lt-LT"/>
        </w:rPr>
        <w:t xml:space="preserve"> d.</w:t>
      </w:r>
    </w:p>
    <w:p w14:paraId="484173F5" w14:textId="77777777" w:rsidR="00EE2CEF" w:rsidRPr="007B6DC6" w:rsidRDefault="00EE2CEF" w:rsidP="00BD0788">
      <w:pPr>
        <w:rPr>
          <w:szCs w:val="22"/>
          <w:lang w:val="lt-LT" w:eastAsia="en-US"/>
        </w:rPr>
      </w:pPr>
      <w:r w:rsidRPr="007B6DC6">
        <w:rPr>
          <w:lang w:val="lt-LT"/>
        </w:rPr>
        <w:t xml:space="preserve">Paskutinio </w:t>
      </w:r>
      <w:r>
        <w:rPr>
          <w:lang w:val="lt-LT"/>
        </w:rPr>
        <w:t>perregistravimo</w:t>
      </w:r>
      <w:r w:rsidRPr="007B6DC6">
        <w:rPr>
          <w:lang w:val="lt-LT"/>
        </w:rPr>
        <w:t xml:space="preserve"> data: </w:t>
      </w:r>
      <w:r w:rsidRPr="00F122B5">
        <w:rPr>
          <w:lang w:val="lt-LT"/>
        </w:rPr>
        <w:t>2017 m. Rugsėjo 18 d</w:t>
      </w:r>
    </w:p>
    <w:p w14:paraId="484173F6" w14:textId="77777777" w:rsidR="00BD0788" w:rsidRPr="007B6DC6" w:rsidRDefault="00BD0788" w:rsidP="00BD0788">
      <w:pPr>
        <w:rPr>
          <w:szCs w:val="22"/>
          <w:lang w:val="lt-LT" w:eastAsia="en-US"/>
        </w:rPr>
      </w:pPr>
    </w:p>
    <w:p w14:paraId="484173F7" w14:textId="77777777" w:rsidR="00B50EE1" w:rsidRPr="007B6DC6" w:rsidRDefault="00B50EE1" w:rsidP="00BD0788">
      <w:pPr>
        <w:rPr>
          <w:szCs w:val="22"/>
          <w:lang w:val="lt-LT" w:eastAsia="en-US"/>
        </w:rPr>
      </w:pPr>
    </w:p>
    <w:p w14:paraId="484173F8" w14:textId="77777777" w:rsidR="00BD0788" w:rsidRPr="007B6DC6" w:rsidRDefault="00BD0788" w:rsidP="00BD0788">
      <w:pPr>
        <w:rPr>
          <w:b/>
          <w:szCs w:val="22"/>
          <w:lang w:val="lt-LT" w:eastAsia="en-US"/>
        </w:rPr>
      </w:pPr>
      <w:r w:rsidRPr="007B6DC6">
        <w:rPr>
          <w:b/>
          <w:szCs w:val="22"/>
          <w:lang w:val="lt-LT" w:eastAsia="en-US"/>
        </w:rPr>
        <w:t>10.</w:t>
      </w:r>
      <w:r w:rsidRPr="007B6DC6">
        <w:rPr>
          <w:b/>
          <w:szCs w:val="22"/>
          <w:lang w:val="lt-LT" w:eastAsia="en-US"/>
        </w:rPr>
        <w:tab/>
        <w:t>TEKSTO PERŽIŪROS DATA</w:t>
      </w:r>
    </w:p>
    <w:p w14:paraId="484173F9" w14:textId="77777777" w:rsidR="00BD0788" w:rsidRPr="007B6DC6" w:rsidRDefault="00BD0788" w:rsidP="00BD0788">
      <w:pPr>
        <w:rPr>
          <w:szCs w:val="22"/>
          <w:lang w:val="lt-LT" w:eastAsia="en-US"/>
        </w:rPr>
      </w:pPr>
    </w:p>
    <w:p w14:paraId="484173FA" w14:textId="77777777" w:rsidR="00B50EE1" w:rsidRPr="007B6DC6" w:rsidRDefault="00B50EE1" w:rsidP="00BD0788">
      <w:pPr>
        <w:rPr>
          <w:szCs w:val="22"/>
          <w:lang w:val="lt-LT" w:eastAsia="en-US"/>
        </w:rPr>
      </w:pPr>
    </w:p>
    <w:p w14:paraId="484173FB" w14:textId="490F7158" w:rsidR="00BD0788" w:rsidRPr="007B6DC6" w:rsidRDefault="00BD0788" w:rsidP="00BD0788">
      <w:pPr>
        <w:rPr>
          <w:szCs w:val="22"/>
          <w:u w:val="single"/>
          <w:lang w:val="lt-LT" w:eastAsia="en-US"/>
        </w:rPr>
      </w:pPr>
      <w:r w:rsidRPr="007B6DC6">
        <w:rPr>
          <w:iCs/>
          <w:szCs w:val="22"/>
          <w:lang w:val="lt-LT" w:eastAsia="en-US"/>
        </w:rPr>
        <w:t xml:space="preserve">Išsami informacija apie šį </w:t>
      </w:r>
      <w:r w:rsidRPr="007B6DC6">
        <w:rPr>
          <w:szCs w:val="22"/>
          <w:lang w:val="lt-LT" w:eastAsia="en-US"/>
        </w:rPr>
        <w:t xml:space="preserve">vaistinį </w:t>
      </w:r>
      <w:r w:rsidRPr="007B6DC6">
        <w:rPr>
          <w:iCs/>
          <w:szCs w:val="22"/>
          <w:lang w:val="lt-LT" w:eastAsia="en-US"/>
        </w:rPr>
        <w:t xml:space="preserve">preparatą pateikiama Europos vaistų agentūros tinklalapyje </w:t>
      </w:r>
      <w:r w:rsidRPr="007B6DC6">
        <w:rPr>
          <w:szCs w:val="22"/>
          <w:lang w:val="lt-LT" w:eastAsia="en-US"/>
        </w:rPr>
        <w:t>http</w:t>
      </w:r>
      <w:ins w:id="1" w:author="Lithuania" w:date="2025-09-06T18:20:00Z" w16du:dateUtc="2025-09-06T15:20:00Z">
        <w:r w:rsidR="00F810BD">
          <w:rPr>
            <w:szCs w:val="22"/>
            <w:lang w:val="lt-LT" w:eastAsia="en-US"/>
          </w:rPr>
          <w:t>s</w:t>
        </w:r>
      </w:ins>
      <w:r w:rsidRPr="007B6DC6">
        <w:rPr>
          <w:szCs w:val="22"/>
          <w:lang w:val="lt-LT" w:eastAsia="en-US"/>
        </w:rPr>
        <w:t>://www.ema.europa.eu.</w:t>
      </w:r>
    </w:p>
    <w:p w14:paraId="484173FC" w14:textId="2AE161DF" w:rsidR="00347647" w:rsidRDefault="00347647">
      <w:pPr>
        <w:rPr>
          <w:ins w:id="2" w:author="Lithuania" w:date="2025-09-06T18:21:00Z" w16du:dateUtc="2025-09-06T15:21:00Z"/>
          <w:szCs w:val="22"/>
          <w:lang w:val="lt-LT" w:eastAsia="en-US"/>
        </w:rPr>
      </w:pPr>
      <w:ins w:id="3" w:author="Lithuania" w:date="2025-09-06T18:21:00Z" w16du:dateUtc="2025-09-06T15:21:00Z">
        <w:r>
          <w:rPr>
            <w:szCs w:val="22"/>
            <w:lang w:val="lt-LT" w:eastAsia="en-US"/>
          </w:rPr>
          <w:br w:type="page"/>
        </w:r>
      </w:ins>
    </w:p>
    <w:p w14:paraId="23746E4C" w14:textId="77777777" w:rsidR="00BD0788" w:rsidRPr="007B6DC6" w:rsidRDefault="00BD0788" w:rsidP="00BD0788">
      <w:pPr>
        <w:rPr>
          <w:szCs w:val="22"/>
          <w:lang w:val="lt-LT" w:eastAsia="en-US"/>
        </w:rPr>
      </w:pPr>
    </w:p>
    <w:p w14:paraId="484173FD" w14:textId="77777777" w:rsidR="00BD0788" w:rsidRPr="007B6DC6" w:rsidDel="00347647" w:rsidRDefault="00BD0788" w:rsidP="00BD0788">
      <w:pPr>
        <w:rPr>
          <w:del w:id="4" w:author="Lithuania" w:date="2025-09-06T18:21:00Z" w16du:dateUtc="2025-09-06T15:21:00Z"/>
          <w:szCs w:val="22"/>
          <w:lang w:val="lt-LT"/>
        </w:rPr>
      </w:pPr>
    </w:p>
    <w:p w14:paraId="484173FE" w14:textId="77777777" w:rsidR="00BD0788" w:rsidRPr="007B6DC6" w:rsidDel="00347647" w:rsidRDefault="00BD0788" w:rsidP="00BD0788">
      <w:pPr>
        <w:pStyle w:val="NormalAgency"/>
        <w:rPr>
          <w:del w:id="5" w:author="Lithuania" w:date="2025-09-06T18:21:00Z" w16du:dateUtc="2025-09-06T15:21:00Z"/>
          <w:rFonts w:ascii="Times New Roman" w:hAnsi="Times New Roman" w:cs="Times New Roman"/>
          <w:b/>
          <w:sz w:val="22"/>
          <w:szCs w:val="22"/>
          <w:u w:val="single"/>
          <w:lang w:val="lt-LT"/>
        </w:rPr>
      </w:pPr>
    </w:p>
    <w:p w14:paraId="484173FF" w14:textId="77777777" w:rsidR="00BD0788" w:rsidRPr="007B6DC6" w:rsidDel="00347647" w:rsidRDefault="00BD0788" w:rsidP="00BD0788">
      <w:pPr>
        <w:pStyle w:val="NormalAgency"/>
        <w:rPr>
          <w:del w:id="6" w:author="Lithuania" w:date="2025-09-06T18:21:00Z" w16du:dateUtc="2025-09-06T15:21:00Z"/>
          <w:rFonts w:ascii="Times New Roman" w:hAnsi="Times New Roman" w:cs="Times New Roman"/>
          <w:b/>
          <w:sz w:val="22"/>
          <w:szCs w:val="22"/>
          <w:u w:val="single"/>
          <w:lang w:val="lt-LT"/>
        </w:rPr>
      </w:pPr>
    </w:p>
    <w:p w14:paraId="48417400" w14:textId="77777777" w:rsidR="00BD0788" w:rsidRPr="007B6DC6" w:rsidDel="00347647" w:rsidRDefault="00BD0788" w:rsidP="00BD0788">
      <w:pPr>
        <w:pStyle w:val="NormalAgency"/>
        <w:rPr>
          <w:del w:id="7" w:author="Lithuania" w:date="2025-09-06T18:21:00Z" w16du:dateUtc="2025-09-06T15:21:00Z"/>
          <w:rFonts w:ascii="Times New Roman" w:hAnsi="Times New Roman" w:cs="Times New Roman"/>
          <w:b/>
          <w:sz w:val="22"/>
          <w:szCs w:val="22"/>
          <w:u w:val="single"/>
          <w:lang w:val="lt-LT"/>
        </w:rPr>
      </w:pPr>
    </w:p>
    <w:p w14:paraId="48417401" w14:textId="77777777" w:rsidR="00BD0788" w:rsidRPr="007B6DC6" w:rsidRDefault="00BD0788" w:rsidP="00BD0788">
      <w:pPr>
        <w:pStyle w:val="NormalAgency"/>
        <w:rPr>
          <w:rFonts w:ascii="Times New Roman" w:hAnsi="Times New Roman" w:cs="Times New Roman"/>
          <w:b/>
          <w:sz w:val="22"/>
          <w:szCs w:val="22"/>
          <w:u w:val="single"/>
          <w:lang w:val="lt-LT"/>
        </w:rPr>
      </w:pPr>
    </w:p>
    <w:p w14:paraId="48417402" w14:textId="77777777" w:rsidR="00BD0788" w:rsidRPr="007B6DC6" w:rsidRDefault="00BD0788" w:rsidP="00BD0788">
      <w:pPr>
        <w:pStyle w:val="NormalAgency"/>
        <w:rPr>
          <w:rFonts w:ascii="Times New Roman" w:hAnsi="Times New Roman" w:cs="Times New Roman"/>
          <w:sz w:val="22"/>
          <w:szCs w:val="22"/>
          <w:lang w:val="lt-LT"/>
        </w:rPr>
      </w:pPr>
    </w:p>
    <w:p w14:paraId="48417403" w14:textId="77777777" w:rsidR="00BD0788" w:rsidRPr="007B6DC6" w:rsidRDefault="00BD0788" w:rsidP="00BD0788">
      <w:pPr>
        <w:pStyle w:val="NormalAgency"/>
        <w:rPr>
          <w:rFonts w:ascii="Times New Roman" w:hAnsi="Times New Roman" w:cs="Times New Roman"/>
          <w:sz w:val="22"/>
          <w:szCs w:val="22"/>
          <w:lang w:val="lt-LT"/>
        </w:rPr>
      </w:pPr>
    </w:p>
    <w:p w14:paraId="48417404" w14:textId="77777777" w:rsidR="00BD0788" w:rsidRPr="007B6DC6" w:rsidRDefault="00BD0788" w:rsidP="00BD0788">
      <w:pPr>
        <w:pStyle w:val="NormalAgency"/>
        <w:rPr>
          <w:rFonts w:ascii="Times New Roman" w:hAnsi="Times New Roman" w:cs="Times New Roman"/>
          <w:sz w:val="22"/>
          <w:szCs w:val="22"/>
          <w:lang w:val="lt-LT"/>
        </w:rPr>
      </w:pPr>
    </w:p>
    <w:p w14:paraId="48417405" w14:textId="77777777" w:rsidR="00BD0788" w:rsidRPr="007B6DC6" w:rsidRDefault="00BD0788" w:rsidP="00BD0788">
      <w:pPr>
        <w:pStyle w:val="NormalAgency"/>
        <w:rPr>
          <w:rFonts w:ascii="Times New Roman" w:hAnsi="Times New Roman" w:cs="Times New Roman"/>
          <w:sz w:val="22"/>
          <w:szCs w:val="22"/>
          <w:lang w:val="lt-LT"/>
        </w:rPr>
      </w:pPr>
    </w:p>
    <w:p w14:paraId="48417406" w14:textId="77777777" w:rsidR="00BD0788" w:rsidRPr="007B6DC6" w:rsidRDefault="00BD0788" w:rsidP="00BD0788">
      <w:pPr>
        <w:pStyle w:val="NormalAgency"/>
        <w:rPr>
          <w:rFonts w:ascii="Times New Roman" w:hAnsi="Times New Roman" w:cs="Times New Roman"/>
          <w:sz w:val="22"/>
          <w:szCs w:val="22"/>
          <w:lang w:val="lt-LT"/>
        </w:rPr>
      </w:pPr>
    </w:p>
    <w:p w14:paraId="48417407" w14:textId="77777777" w:rsidR="00BD0788" w:rsidRPr="007B6DC6" w:rsidRDefault="00BD0788" w:rsidP="00BD0788">
      <w:pPr>
        <w:pStyle w:val="NormalAgency"/>
        <w:rPr>
          <w:rFonts w:ascii="Times New Roman" w:hAnsi="Times New Roman" w:cs="Times New Roman"/>
          <w:sz w:val="22"/>
          <w:szCs w:val="22"/>
          <w:lang w:val="lt-LT"/>
        </w:rPr>
      </w:pPr>
    </w:p>
    <w:p w14:paraId="48417408" w14:textId="77777777" w:rsidR="00BD0788" w:rsidRPr="007B6DC6" w:rsidRDefault="00BD0788" w:rsidP="00BD0788">
      <w:pPr>
        <w:pStyle w:val="NormalAgency"/>
        <w:rPr>
          <w:rFonts w:ascii="Times New Roman" w:hAnsi="Times New Roman" w:cs="Times New Roman"/>
          <w:sz w:val="22"/>
          <w:szCs w:val="22"/>
          <w:lang w:val="lt-LT"/>
        </w:rPr>
      </w:pPr>
    </w:p>
    <w:p w14:paraId="48417409" w14:textId="77777777" w:rsidR="00BD0788" w:rsidRPr="007B6DC6" w:rsidRDefault="00BD0788" w:rsidP="00BD0788">
      <w:pPr>
        <w:pStyle w:val="NormalAgency"/>
        <w:rPr>
          <w:rFonts w:ascii="Times New Roman" w:hAnsi="Times New Roman" w:cs="Times New Roman"/>
          <w:sz w:val="22"/>
          <w:szCs w:val="22"/>
          <w:lang w:val="lt-LT"/>
        </w:rPr>
      </w:pPr>
    </w:p>
    <w:p w14:paraId="4841740A" w14:textId="77777777" w:rsidR="00BD0788" w:rsidRPr="007B6DC6" w:rsidRDefault="00BD0788" w:rsidP="00BD0788">
      <w:pPr>
        <w:pStyle w:val="NormalAgency"/>
        <w:rPr>
          <w:rFonts w:ascii="Times New Roman" w:hAnsi="Times New Roman" w:cs="Times New Roman"/>
          <w:sz w:val="22"/>
          <w:szCs w:val="22"/>
          <w:lang w:val="lt-LT"/>
        </w:rPr>
      </w:pPr>
    </w:p>
    <w:p w14:paraId="4841740B" w14:textId="77777777" w:rsidR="00BD0788" w:rsidRPr="007B6DC6" w:rsidRDefault="00BD0788" w:rsidP="00BD0788">
      <w:pPr>
        <w:pStyle w:val="NormalAgency"/>
        <w:rPr>
          <w:rFonts w:ascii="Times New Roman" w:hAnsi="Times New Roman" w:cs="Times New Roman"/>
          <w:sz w:val="22"/>
          <w:szCs w:val="22"/>
          <w:lang w:val="lt-LT"/>
        </w:rPr>
      </w:pPr>
    </w:p>
    <w:p w14:paraId="4841740C" w14:textId="77777777" w:rsidR="00BD0788" w:rsidRPr="007B6DC6" w:rsidRDefault="00BD0788" w:rsidP="00BD0788">
      <w:pPr>
        <w:pStyle w:val="NormalAgency"/>
        <w:rPr>
          <w:rFonts w:ascii="Times New Roman" w:hAnsi="Times New Roman" w:cs="Times New Roman"/>
          <w:sz w:val="22"/>
          <w:szCs w:val="22"/>
          <w:lang w:val="lt-LT"/>
        </w:rPr>
      </w:pPr>
    </w:p>
    <w:p w14:paraId="4841740D" w14:textId="77777777" w:rsidR="00BD0788" w:rsidRPr="007B6DC6" w:rsidRDefault="00BD0788" w:rsidP="00BD0788">
      <w:pPr>
        <w:pStyle w:val="NormalAgency"/>
        <w:rPr>
          <w:rFonts w:ascii="Times New Roman" w:hAnsi="Times New Roman" w:cs="Times New Roman"/>
          <w:sz w:val="22"/>
          <w:szCs w:val="22"/>
          <w:lang w:val="lt-LT"/>
        </w:rPr>
      </w:pPr>
    </w:p>
    <w:p w14:paraId="4841740E" w14:textId="77777777" w:rsidR="00BD0788" w:rsidRPr="007B6DC6" w:rsidRDefault="00BD0788" w:rsidP="00BD0788">
      <w:pPr>
        <w:pStyle w:val="NormalAgency"/>
        <w:rPr>
          <w:rFonts w:ascii="Times New Roman" w:hAnsi="Times New Roman" w:cs="Times New Roman"/>
          <w:sz w:val="22"/>
          <w:szCs w:val="22"/>
          <w:lang w:val="lt-LT"/>
        </w:rPr>
      </w:pPr>
    </w:p>
    <w:p w14:paraId="4841740F" w14:textId="77777777" w:rsidR="00BD0788" w:rsidRPr="007B6DC6" w:rsidRDefault="00BD0788" w:rsidP="00BD0788">
      <w:pPr>
        <w:pStyle w:val="NormalAgency"/>
        <w:rPr>
          <w:rFonts w:ascii="Times New Roman" w:hAnsi="Times New Roman" w:cs="Times New Roman"/>
          <w:sz w:val="22"/>
          <w:szCs w:val="22"/>
          <w:lang w:val="lt-LT"/>
        </w:rPr>
      </w:pPr>
    </w:p>
    <w:p w14:paraId="48417410" w14:textId="77777777" w:rsidR="00BD0788" w:rsidRPr="007B6DC6" w:rsidRDefault="00BD0788" w:rsidP="00BD0788">
      <w:pPr>
        <w:pStyle w:val="NormalAgency"/>
        <w:rPr>
          <w:rFonts w:ascii="Times New Roman" w:hAnsi="Times New Roman" w:cs="Times New Roman"/>
          <w:sz w:val="22"/>
          <w:szCs w:val="22"/>
          <w:lang w:val="lt-LT"/>
        </w:rPr>
      </w:pPr>
    </w:p>
    <w:p w14:paraId="48417411" w14:textId="77777777" w:rsidR="00BD0788" w:rsidRPr="007B6DC6" w:rsidRDefault="00BD0788" w:rsidP="00BD0788">
      <w:pPr>
        <w:pStyle w:val="NormalAgency"/>
        <w:rPr>
          <w:rFonts w:ascii="Times New Roman" w:hAnsi="Times New Roman" w:cs="Times New Roman"/>
          <w:sz w:val="22"/>
          <w:szCs w:val="22"/>
          <w:lang w:val="lt-LT"/>
        </w:rPr>
      </w:pPr>
    </w:p>
    <w:p w14:paraId="48417412" w14:textId="77777777" w:rsidR="00BD0788" w:rsidRPr="007B6DC6" w:rsidRDefault="00BD0788" w:rsidP="00BD0788">
      <w:pPr>
        <w:pStyle w:val="NormalAgency"/>
        <w:rPr>
          <w:rFonts w:ascii="Times New Roman" w:hAnsi="Times New Roman" w:cs="Times New Roman"/>
          <w:sz w:val="22"/>
          <w:szCs w:val="22"/>
          <w:lang w:val="lt-LT"/>
        </w:rPr>
      </w:pPr>
    </w:p>
    <w:p w14:paraId="48417413" w14:textId="77777777" w:rsidR="00BD0788" w:rsidRPr="007B6DC6" w:rsidRDefault="00BD0788" w:rsidP="00BD0788">
      <w:pPr>
        <w:pStyle w:val="NormalAgency"/>
        <w:rPr>
          <w:rFonts w:ascii="Times New Roman" w:hAnsi="Times New Roman" w:cs="Times New Roman"/>
          <w:sz w:val="22"/>
          <w:szCs w:val="22"/>
          <w:lang w:val="lt-LT"/>
        </w:rPr>
      </w:pPr>
    </w:p>
    <w:p w14:paraId="48417414" w14:textId="77777777" w:rsidR="00BD0788" w:rsidRPr="007B6DC6" w:rsidRDefault="00BD0788" w:rsidP="00BD0788">
      <w:pPr>
        <w:pStyle w:val="NormalAgency"/>
        <w:rPr>
          <w:rFonts w:ascii="Times New Roman" w:hAnsi="Times New Roman" w:cs="Times New Roman"/>
          <w:sz w:val="22"/>
          <w:szCs w:val="22"/>
          <w:lang w:val="lt-LT"/>
        </w:rPr>
      </w:pPr>
    </w:p>
    <w:p w14:paraId="48417415" w14:textId="77777777" w:rsidR="00BD0788" w:rsidRPr="007B6DC6" w:rsidRDefault="00BD0788" w:rsidP="00BD0788">
      <w:pPr>
        <w:pStyle w:val="NormalAgency"/>
        <w:rPr>
          <w:rFonts w:ascii="Times New Roman" w:hAnsi="Times New Roman" w:cs="Times New Roman"/>
          <w:sz w:val="22"/>
          <w:szCs w:val="22"/>
          <w:lang w:val="lt-LT"/>
        </w:rPr>
      </w:pPr>
    </w:p>
    <w:p w14:paraId="48417416" w14:textId="77777777" w:rsidR="00BD0788" w:rsidRPr="007B6DC6" w:rsidRDefault="00BD0788" w:rsidP="00BD0788">
      <w:pPr>
        <w:pStyle w:val="No-numheading3Agency"/>
        <w:spacing w:before="0" w:after="0"/>
        <w:jc w:val="center"/>
        <w:rPr>
          <w:rFonts w:ascii="Times New Roman" w:hAnsi="Times New Roman"/>
          <w:caps/>
          <w:lang w:val="lt-LT"/>
        </w:rPr>
      </w:pPr>
    </w:p>
    <w:p w14:paraId="48417417" w14:textId="77777777" w:rsidR="00BD0788" w:rsidRPr="00A57F02" w:rsidRDefault="00BD0788" w:rsidP="00BD0788">
      <w:pPr>
        <w:pStyle w:val="No-numheading3Agency"/>
        <w:spacing w:before="0" w:after="0"/>
        <w:jc w:val="center"/>
        <w:rPr>
          <w:rFonts w:ascii="Times New Roman" w:hAnsi="Times New Roman"/>
          <w:b w:val="0"/>
          <w:caps/>
          <w:lang w:val="lt-LT"/>
        </w:rPr>
      </w:pPr>
    </w:p>
    <w:p w14:paraId="48417418" w14:textId="77777777" w:rsidR="00BD0788" w:rsidRPr="007B6DC6" w:rsidRDefault="00BD0788" w:rsidP="00BD0788">
      <w:pPr>
        <w:pStyle w:val="No-numheading3Agency"/>
        <w:spacing w:before="0" w:after="0"/>
        <w:jc w:val="center"/>
        <w:rPr>
          <w:rFonts w:ascii="Times New Roman" w:hAnsi="Times New Roman"/>
          <w:caps/>
          <w:lang w:val="lt-LT"/>
        </w:rPr>
      </w:pPr>
    </w:p>
    <w:p w14:paraId="48417419" w14:textId="77777777" w:rsidR="00BD0788" w:rsidRPr="007B6DC6" w:rsidRDefault="00BD0788" w:rsidP="00BD0788">
      <w:pPr>
        <w:pStyle w:val="No-numheading3Agency"/>
        <w:spacing w:before="0" w:after="0"/>
        <w:jc w:val="center"/>
        <w:rPr>
          <w:rFonts w:ascii="Times New Roman" w:hAnsi="Times New Roman"/>
          <w:caps/>
          <w:lang w:val="lt-LT"/>
        </w:rPr>
      </w:pPr>
      <w:r w:rsidRPr="007B6DC6">
        <w:rPr>
          <w:rFonts w:ascii="Times New Roman" w:hAnsi="Times New Roman"/>
          <w:caps/>
          <w:lang w:val="lt-LT"/>
        </w:rPr>
        <w:t>II PRIEDAS</w:t>
      </w:r>
    </w:p>
    <w:p w14:paraId="4841741A" w14:textId="77777777" w:rsidR="00BD0788" w:rsidRPr="007B6DC6" w:rsidRDefault="00BD0788" w:rsidP="00BD0788">
      <w:pPr>
        <w:ind w:right="1416"/>
        <w:rPr>
          <w:szCs w:val="22"/>
          <w:lang w:val="lt-LT"/>
        </w:rPr>
      </w:pPr>
    </w:p>
    <w:p w14:paraId="4841741B" w14:textId="77777777" w:rsidR="00BD0788" w:rsidRPr="0096614C" w:rsidRDefault="00BD0788" w:rsidP="00BD0788">
      <w:pPr>
        <w:ind w:right="1416"/>
        <w:rPr>
          <w:b/>
          <w:szCs w:val="22"/>
          <w:lang w:val="lt-LT"/>
        </w:rPr>
      </w:pPr>
      <w:r w:rsidRPr="007B6DC6">
        <w:rPr>
          <w:b/>
          <w:szCs w:val="22"/>
          <w:lang w:val="lt-LT"/>
        </w:rPr>
        <w:t>A.</w:t>
      </w:r>
      <w:r w:rsidRPr="007B6DC6">
        <w:rPr>
          <w:b/>
          <w:szCs w:val="22"/>
          <w:lang w:val="lt-LT"/>
        </w:rPr>
        <w:tab/>
      </w:r>
      <w:r w:rsidRPr="0096614C">
        <w:rPr>
          <w:b/>
          <w:szCs w:val="22"/>
          <w:lang w:val="lt-LT"/>
        </w:rPr>
        <w:t>GAMINTOJAS (-AI), ATSAKINGAS (-I) UŽ SERIJŲ IŠLEIDIMĄ</w:t>
      </w:r>
    </w:p>
    <w:p w14:paraId="4841741C" w14:textId="77777777" w:rsidR="00BD0788" w:rsidRPr="007B6DC6" w:rsidRDefault="00BD0788" w:rsidP="00BD0788">
      <w:pPr>
        <w:pStyle w:val="No-numheading3Agency"/>
        <w:spacing w:before="0" w:after="0"/>
        <w:rPr>
          <w:rFonts w:ascii="Times New Roman" w:hAnsi="Times New Roman"/>
          <w:b w:val="0"/>
          <w:caps/>
          <w:lang w:val="lt-LT"/>
        </w:rPr>
      </w:pPr>
      <w:r w:rsidRPr="007B6DC6">
        <w:rPr>
          <w:rFonts w:ascii="Times New Roman" w:hAnsi="Times New Roman"/>
          <w:b w:val="0"/>
          <w:caps/>
          <w:lang w:val="lt-LT"/>
        </w:rPr>
        <w:t xml:space="preserve"> </w:t>
      </w:r>
    </w:p>
    <w:p w14:paraId="4841741D" w14:textId="77777777" w:rsidR="00BD0788" w:rsidRPr="007B6DC6" w:rsidRDefault="00BD0788" w:rsidP="00BD0788">
      <w:pPr>
        <w:pStyle w:val="No-numheading3Agency"/>
        <w:spacing w:before="0" w:after="0"/>
        <w:rPr>
          <w:rFonts w:ascii="Times New Roman" w:hAnsi="Times New Roman"/>
          <w:caps/>
          <w:lang w:val="lt-LT"/>
        </w:rPr>
      </w:pPr>
      <w:r w:rsidRPr="007B6DC6">
        <w:rPr>
          <w:rFonts w:ascii="Times New Roman" w:hAnsi="Times New Roman"/>
          <w:caps/>
          <w:lang w:val="lt-LT"/>
        </w:rPr>
        <w:t>B.</w:t>
      </w:r>
      <w:r w:rsidRPr="007B6DC6">
        <w:rPr>
          <w:rFonts w:ascii="Times New Roman" w:hAnsi="Times New Roman"/>
          <w:caps/>
          <w:lang w:val="lt-LT"/>
        </w:rPr>
        <w:tab/>
      </w:r>
      <w:r w:rsidRPr="0096614C">
        <w:rPr>
          <w:rFonts w:ascii="Times New Roman" w:hAnsi="Times New Roman"/>
          <w:lang w:val="lt-LT"/>
        </w:rPr>
        <w:t>TIEKIMO IR VARTOJIMO SĄLYGOS AR APRIBOJIMAI</w:t>
      </w:r>
    </w:p>
    <w:p w14:paraId="4841741E" w14:textId="77777777" w:rsidR="00BD0788" w:rsidRPr="007B6DC6" w:rsidRDefault="00BD0788" w:rsidP="00BD0788">
      <w:pPr>
        <w:pStyle w:val="BodytextAgency"/>
        <w:spacing w:after="0" w:line="240" w:lineRule="auto"/>
        <w:rPr>
          <w:rFonts w:ascii="Times New Roman" w:hAnsi="Times New Roman"/>
          <w:sz w:val="22"/>
          <w:szCs w:val="22"/>
          <w:lang w:val="lt-LT"/>
        </w:rPr>
      </w:pPr>
    </w:p>
    <w:p w14:paraId="4841741F" w14:textId="77777777" w:rsidR="00BD0788" w:rsidRPr="0096614C" w:rsidRDefault="00BD0788" w:rsidP="00BD0788">
      <w:pPr>
        <w:pStyle w:val="No-numheading3Agency"/>
        <w:spacing w:before="0" w:after="0"/>
        <w:rPr>
          <w:rFonts w:ascii="Times New Roman" w:hAnsi="Times New Roman"/>
          <w:lang w:val="lt-LT"/>
        </w:rPr>
      </w:pPr>
      <w:r w:rsidRPr="007B6DC6">
        <w:rPr>
          <w:rFonts w:ascii="Times New Roman" w:hAnsi="Times New Roman"/>
          <w:caps/>
          <w:lang w:val="lt-LT"/>
        </w:rPr>
        <w:t>C.</w:t>
      </w:r>
      <w:r w:rsidRPr="007B6DC6">
        <w:rPr>
          <w:rFonts w:ascii="Times New Roman" w:hAnsi="Times New Roman"/>
          <w:caps/>
          <w:lang w:val="lt-LT"/>
        </w:rPr>
        <w:tab/>
      </w:r>
      <w:r w:rsidRPr="0096614C">
        <w:rPr>
          <w:rFonts w:ascii="Times New Roman" w:hAnsi="Times New Roman"/>
          <w:lang w:val="lt-LT"/>
        </w:rPr>
        <w:t>KITOS SĄLYGOS IR REIKALAVIMAI R</w:t>
      </w:r>
      <w:r w:rsidR="00393EEC">
        <w:rPr>
          <w:rFonts w:ascii="Times New Roman" w:hAnsi="Times New Roman"/>
          <w:lang w:val="lt-LT"/>
        </w:rPr>
        <w:t>EGISTRUOTOJUI</w:t>
      </w:r>
    </w:p>
    <w:p w14:paraId="48417420" w14:textId="77777777" w:rsidR="00BD0788" w:rsidRPr="0024792B" w:rsidRDefault="00BD0788" w:rsidP="00BD0788">
      <w:pPr>
        <w:pStyle w:val="No-numheading3Agency"/>
        <w:spacing w:before="0" w:after="0"/>
        <w:rPr>
          <w:rFonts w:ascii="Times New Roman" w:hAnsi="Times New Roman"/>
          <w:lang w:val="lt-LT"/>
        </w:rPr>
      </w:pPr>
    </w:p>
    <w:p w14:paraId="48417421" w14:textId="62E19EA6" w:rsidR="00BD0788" w:rsidRPr="001D425F" w:rsidRDefault="00BD0788" w:rsidP="00BD0788">
      <w:pPr>
        <w:pStyle w:val="No-numheading3Agency"/>
        <w:spacing w:before="0" w:after="0"/>
        <w:ind w:left="720" w:hanging="720"/>
        <w:rPr>
          <w:rFonts w:ascii="Times New Roman" w:hAnsi="Times New Roman"/>
          <w:caps/>
          <w:lang w:val="lt-LT"/>
        </w:rPr>
      </w:pPr>
      <w:r w:rsidRPr="00736A32">
        <w:rPr>
          <w:rFonts w:ascii="Times New Roman" w:hAnsi="Times New Roman"/>
          <w:lang w:val="lt-LT"/>
        </w:rPr>
        <w:t>D.</w:t>
      </w:r>
      <w:r w:rsidRPr="00736A32">
        <w:rPr>
          <w:rFonts w:ascii="Times New Roman" w:hAnsi="Times New Roman"/>
          <w:lang w:val="lt-LT"/>
        </w:rPr>
        <w:tab/>
      </w:r>
      <w:r w:rsidRPr="00736A32">
        <w:rPr>
          <w:rFonts w:ascii="Times New Roman" w:hAnsi="Times New Roman"/>
          <w:caps/>
          <w:lang w:val="lt-LT"/>
        </w:rPr>
        <w:t>SĄLYGOS AR APRIBOJIMAI</w:t>
      </w:r>
      <w:r w:rsidR="00396CA4">
        <w:rPr>
          <w:rFonts w:ascii="Times New Roman" w:hAnsi="Times New Roman"/>
          <w:caps/>
          <w:lang w:val="lt-LT"/>
        </w:rPr>
        <w:t>, SKIRTI</w:t>
      </w:r>
      <w:r w:rsidRPr="00736A32">
        <w:rPr>
          <w:rFonts w:ascii="Times New Roman" w:hAnsi="Times New Roman"/>
          <w:caps/>
          <w:lang w:val="lt-LT"/>
        </w:rPr>
        <w:t xml:space="preserve"> SAUGIAM IR VEIKSMINGAM VAISTINIO PREPARATO VARTOJI</w:t>
      </w:r>
      <w:r w:rsidRPr="001D425F">
        <w:rPr>
          <w:rFonts w:ascii="Times New Roman" w:hAnsi="Times New Roman"/>
          <w:caps/>
          <w:lang w:val="lt-LT"/>
        </w:rPr>
        <w:t>MUI UŽTIKRINTI</w:t>
      </w:r>
    </w:p>
    <w:p w14:paraId="48417422" w14:textId="77777777" w:rsidR="00BD0788" w:rsidRPr="00085EC1" w:rsidRDefault="00BD0788" w:rsidP="003471DA">
      <w:pPr>
        <w:pStyle w:val="112"/>
      </w:pPr>
      <w:r w:rsidRPr="007B6DC6">
        <w:rPr>
          <w:lang w:val="lt-LT"/>
        </w:rPr>
        <w:br w:type="page"/>
      </w:r>
      <w:r w:rsidRPr="00085EC1">
        <w:t>A.</w:t>
      </w:r>
      <w:r w:rsidRPr="00085EC1">
        <w:tab/>
        <w:t>GAMINTOJAS (-AI), ATSAKINGAS (-I) UŽ SERIJŲ IŠLEIDIMĄ</w:t>
      </w:r>
    </w:p>
    <w:p w14:paraId="48417423" w14:textId="77777777" w:rsidR="00BD0788" w:rsidRPr="007B6DC6" w:rsidRDefault="00BD0788" w:rsidP="00BD0788">
      <w:pPr>
        <w:pStyle w:val="BodytextAgency"/>
        <w:spacing w:after="0" w:line="240" w:lineRule="auto"/>
        <w:rPr>
          <w:rFonts w:ascii="Times New Roman" w:hAnsi="Times New Roman"/>
          <w:b/>
          <w:sz w:val="22"/>
          <w:szCs w:val="22"/>
          <w:lang w:val="lt-LT"/>
        </w:rPr>
      </w:pPr>
    </w:p>
    <w:p w14:paraId="48417424" w14:textId="77777777" w:rsidR="00BD0788" w:rsidRPr="0024792B" w:rsidRDefault="00BD0788" w:rsidP="00BD0788">
      <w:pPr>
        <w:rPr>
          <w:szCs w:val="22"/>
          <w:lang w:val="lt-LT"/>
        </w:rPr>
      </w:pPr>
      <w:r w:rsidRPr="0096614C">
        <w:rPr>
          <w:szCs w:val="22"/>
          <w:u w:val="single"/>
          <w:lang w:val="lt-LT"/>
        </w:rPr>
        <w:t>Gamintojo (-ų), atsakingo (-ų) už serijų išleidimą, pavadinimas (-ai) ir adresas (-ai)</w:t>
      </w:r>
    </w:p>
    <w:p w14:paraId="48417425" w14:textId="77777777" w:rsidR="00BD0788" w:rsidRPr="007B6DC6" w:rsidRDefault="00BD0788" w:rsidP="00BD0788">
      <w:pPr>
        <w:pStyle w:val="BodytextAgency"/>
        <w:spacing w:after="0" w:line="240" w:lineRule="auto"/>
        <w:rPr>
          <w:rFonts w:ascii="Times New Roman" w:hAnsi="Times New Roman"/>
          <w:sz w:val="22"/>
          <w:szCs w:val="22"/>
          <w:lang w:val="lt-LT"/>
        </w:rPr>
      </w:pPr>
    </w:p>
    <w:p w14:paraId="48417426" w14:textId="77777777" w:rsidR="00BC157E" w:rsidRPr="00231D87" w:rsidRDefault="00BC157E" w:rsidP="00231D87">
      <w:pPr>
        <w:pStyle w:val="BodytextAgency"/>
        <w:spacing w:after="0"/>
        <w:rPr>
          <w:rFonts w:ascii="Times New Roman" w:hAnsi="Times New Roman"/>
          <w:sz w:val="22"/>
          <w:szCs w:val="22"/>
          <w:lang w:val="lt-LT"/>
        </w:rPr>
      </w:pPr>
      <w:r w:rsidRPr="00231D87">
        <w:rPr>
          <w:rFonts w:ascii="Times New Roman" w:hAnsi="Times New Roman"/>
          <w:sz w:val="22"/>
          <w:szCs w:val="22"/>
          <w:lang w:val="lt-LT"/>
        </w:rPr>
        <w:t>Accord Healthcare Polska Sp.z o.o.,</w:t>
      </w:r>
    </w:p>
    <w:p w14:paraId="48417427" w14:textId="77777777" w:rsidR="00BC157E" w:rsidRPr="00B53420" w:rsidRDefault="00BC157E" w:rsidP="00BC157E">
      <w:pPr>
        <w:pStyle w:val="BodytextAgency"/>
        <w:spacing w:after="0" w:line="240" w:lineRule="auto"/>
        <w:rPr>
          <w:rFonts w:ascii="Times New Roman" w:hAnsi="Times New Roman"/>
          <w:sz w:val="22"/>
          <w:szCs w:val="22"/>
          <w:lang w:val="pt-BR"/>
        </w:rPr>
      </w:pPr>
      <w:r w:rsidRPr="00BC157E">
        <w:rPr>
          <w:rFonts w:ascii="Times New Roman" w:hAnsi="Times New Roman"/>
          <w:sz w:val="22"/>
          <w:szCs w:val="22"/>
          <w:lang w:val="lt-LT"/>
        </w:rPr>
        <w:t xml:space="preserve">ul. Lutomierska 50,95-200 Pabianice, </w:t>
      </w:r>
      <w:r w:rsidRPr="00B53420">
        <w:rPr>
          <w:rFonts w:ascii="Times New Roman" w:hAnsi="Times New Roman"/>
          <w:sz w:val="22"/>
          <w:szCs w:val="22"/>
          <w:lang w:val="pt-BR"/>
        </w:rPr>
        <w:t>Lenkija</w:t>
      </w:r>
    </w:p>
    <w:p w14:paraId="48417428" w14:textId="69F9048C" w:rsidR="00AD11B3" w:rsidRPr="00B53420" w:rsidDel="000573C4" w:rsidRDefault="00AD11B3" w:rsidP="00BC157E">
      <w:pPr>
        <w:pStyle w:val="BodytextAgency"/>
        <w:spacing w:after="0" w:line="240" w:lineRule="auto"/>
        <w:rPr>
          <w:del w:id="8" w:author="Lithuania" w:date="2025-09-06T18:22:00Z" w16du:dateUtc="2025-09-06T15:22:00Z"/>
          <w:rFonts w:ascii="Times New Roman" w:hAnsi="Times New Roman"/>
          <w:sz w:val="22"/>
          <w:szCs w:val="22"/>
          <w:lang w:val="pt-BR"/>
        </w:rPr>
      </w:pPr>
    </w:p>
    <w:p w14:paraId="48417429" w14:textId="535F1837" w:rsidR="00DC7978" w:rsidRPr="007E6AA4" w:rsidDel="00347647" w:rsidRDefault="00DC7978" w:rsidP="00DC7978">
      <w:pPr>
        <w:rPr>
          <w:del w:id="9" w:author="Lithuania" w:date="2025-09-06T18:22:00Z" w16du:dateUtc="2025-09-06T15:22:00Z"/>
          <w:szCs w:val="22"/>
          <w:lang w:val="nl-NL"/>
        </w:rPr>
      </w:pPr>
      <w:del w:id="10" w:author="Lithuania" w:date="2025-09-06T18:22:00Z" w16du:dateUtc="2025-09-06T15:22:00Z">
        <w:r w:rsidRPr="00B53420" w:rsidDel="00347647">
          <w:rPr>
            <w:szCs w:val="22"/>
            <w:lang w:val="pt-BR"/>
          </w:rPr>
          <w:delText xml:space="preserve">Accord Healthcare B.V. </w:delText>
        </w:r>
      </w:del>
    </w:p>
    <w:p w14:paraId="4841742A" w14:textId="2400AFB7" w:rsidR="00DC7978" w:rsidRPr="007E6AA4" w:rsidDel="00347647" w:rsidRDefault="00DC7978" w:rsidP="00DC7978">
      <w:pPr>
        <w:rPr>
          <w:del w:id="11" w:author="Lithuania" w:date="2025-09-06T18:22:00Z" w16du:dateUtc="2025-09-06T15:22:00Z"/>
          <w:szCs w:val="22"/>
          <w:lang w:val="nl-NL"/>
        </w:rPr>
      </w:pPr>
      <w:del w:id="12" w:author="Lithuania" w:date="2025-09-06T18:22:00Z" w16du:dateUtc="2025-09-06T15:22:00Z">
        <w:r w:rsidRPr="00663413" w:rsidDel="00347647">
          <w:rPr>
            <w:szCs w:val="22"/>
            <w:lang w:val="nl-NL"/>
          </w:rPr>
          <w:delText>Winthontlaan 200</w:delText>
        </w:r>
      </w:del>
    </w:p>
    <w:p w14:paraId="4841742B" w14:textId="475A044E" w:rsidR="00DC7978" w:rsidRPr="007E6AA4" w:rsidDel="00347647" w:rsidRDefault="00DC7978" w:rsidP="00DC7978">
      <w:pPr>
        <w:rPr>
          <w:del w:id="13" w:author="Lithuania" w:date="2025-09-06T18:22:00Z" w16du:dateUtc="2025-09-06T15:22:00Z"/>
          <w:szCs w:val="22"/>
          <w:lang w:val="nl-NL"/>
        </w:rPr>
      </w:pPr>
      <w:del w:id="14" w:author="Lithuania" w:date="2025-09-06T18:22:00Z" w16du:dateUtc="2025-09-06T15:22:00Z">
        <w:r w:rsidRPr="00663413" w:rsidDel="00347647">
          <w:rPr>
            <w:szCs w:val="22"/>
            <w:lang w:val="nl-NL"/>
          </w:rPr>
          <w:delText>3526 KV Utrecht</w:delText>
        </w:r>
      </w:del>
    </w:p>
    <w:p w14:paraId="4841742C" w14:textId="0C6BA96C" w:rsidR="00DC7978" w:rsidRPr="00663413" w:rsidDel="00347647" w:rsidRDefault="00DC7978" w:rsidP="00DC7978">
      <w:pPr>
        <w:rPr>
          <w:del w:id="15" w:author="Lithuania" w:date="2025-09-06T18:22:00Z" w16du:dateUtc="2025-09-06T15:22:00Z"/>
          <w:szCs w:val="22"/>
          <w:lang w:val="nl-NL"/>
        </w:rPr>
      </w:pPr>
      <w:del w:id="16" w:author="Lithuania" w:date="2025-09-06T18:22:00Z" w16du:dateUtc="2025-09-06T15:22:00Z">
        <w:r w:rsidRPr="00663413" w:rsidDel="00347647">
          <w:rPr>
            <w:szCs w:val="22"/>
            <w:lang w:val="nl-NL"/>
          </w:rPr>
          <w:delText>Nyderlandai</w:delText>
        </w:r>
      </w:del>
    </w:p>
    <w:p w14:paraId="4841742D" w14:textId="11304EB2" w:rsidR="00DC7978" w:rsidRPr="00663413" w:rsidDel="000573C4" w:rsidRDefault="00DC7978" w:rsidP="00BC157E">
      <w:pPr>
        <w:pStyle w:val="BodytextAgency"/>
        <w:spacing w:after="0" w:line="240" w:lineRule="auto"/>
        <w:rPr>
          <w:del w:id="17" w:author="Lithuania" w:date="2025-09-06T18:22:00Z" w16du:dateUtc="2025-09-06T15:22:00Z"/>
          <w:rFonts w:ascii="Times New Roman" w:hAnsi="Times New Roman"/>
          <w:sz w:val="22"/>
          <w:szCs w:val="22"/>
          <w:lang w:val="nl-NL"/>
        </w:rPr>
      </w:pPr>
    </w:p>
    <w:p w14:paraId="4841742E" w14:textId="2CF7DFAC" w:rsidR="00AD11B3" w:rsidRPr="00BC157E" w:rsidDel="000573C4" w:rsidRDefault="00AD11B3" w:rsidP="00BC157E">
      <w:pPr>
        <w:pStyle w:val="BodytextAgency"/>
        <w:spacing w:after="0" w:line="240" w:lineRule="auto"/>
        <w:rPr>
          <w:del w:id="18" w:author="Lithuania" w:date="2025-09-06T18:22:00Z" w16du:dateUtc="2025-09-06T15:22:00Z"/>
          <w:rFonts w:ascii="Times New Roman" w:hAnsi="Times New Roman"/>
          <w:sz w:val="22"/>
          <w:szCs w:val="22"/>
          <w:lang w:val="lt-LT"/>
        </w:rPr>
      </w:pPr>
      <w:del w:id="19" w:author="Lithuania" w:date="2025-09-06T18:22:00Z" w16du:dateUtc="2025-09-06T15:22:00Z">
        <w:r w:rsidRPr="00AD11B3" w:rsidDel="000573C4">
          <w:rPr>
            <w:rFonts w:ascii="Times New Roman" w:hAnsi="Times New Roman"/>
            <w:sz w:val="22"/>
            <w:szCs w:val="22"/>
            <w:lang w:val="lt-LT"/>
          </w:rPr>
          <w:delText>Su pakuote pateikiamame lapelyje nurodomas gamintojo, atsakingo už konkrečios serijos išleidimą, pavadinimas ir adresas.</w:delText>
        </w:r>
      </w:del>
    </w:p>
    <w:p w14:paraId="4841742F" w14:textId="77777777" w:rsidR="00BD0788" w:rsidRPr="00736A32" w:rsidRDefault="00BD0788" w:rsidP="00BD0788">
      <w:pPr>
        <w:pStyle w:val="BodytextAgency"/>
        <w:spacing w:after="0" w:line="240" w:lineRule="auto"/>
        <w:rPr>
          <w:rFonts w:ascii="Times New Roman" w:hAnsi="Times New Roman"/>
          <w:sz w:val="22"/>
          <w:szCs w:val="22"/>
          <w:lang w:val="lt-LT"/>
        </w:rPr>
      </w:pPr>
    </w:p>
    <w:p w14:paraId="48417430" w14:textId="77777777" w:rsidR="00BD0788" w:rsidRPr="007B6DC6" w:rsidRDefault="00BD0788" w:rsidP="00BD0788">
      <w:pPr>
        <w:pStyle w:val="NormalAgency"/>
        <w:rPr>
          <w:rFonts w:ascii="Times New Roman" w:hAnsi="Times New Roman" w:cs="Times New Roman"/>
          <w:sz w:val="22"/>
          <w:szCs w:val="22"/>
          <w:lang w:val="lt-LT"/>
        </w:rPr>
      </w:pPr>
    </w:p>
    <w:p w14:paraId="48417431" w14:textId="77777777" w:rsidR="00BD0788" w:rsidRPr="00663413" w:rsidRDefault="00BD0788" w:rsidP="003471DA">
      <w:pPr>
        <w:pStyle w:val="113"/>
        <w:rPr>
          <w:lang w:val="pt-BR"/>
        </w:rPr>
      </w:pPr>
      <w:r w:rsidRPr="00663413">
        <w:rPr>
          <w:lang w:val="pt-BR"/>
        </w:rPr>
        <w:t>B.</w:t>
      </w:r>
      <w:r w:rsidRPr="00663413">
        <w:rPr>
          <w:lang w:val="pt-BR"/>
        </w:rPr>
        <w:tab/>
        <w:t>TIEKIMO IR VARTOJIMO SĄLYGOS AR APRIBOJIMAI</w:t>
      </w:r>
    </w:p>
    <w:p w14:paraId="48417432" w14:textId="77777777" w:rsidR="00BD0788" w:rsidRPr="007B6DC6" w:rsidRDefault="00BD0788" w:rsidP="00BD0788">
      <w:pPr>
        <w:pStyle w:val="BodytextAgency"/>
        <w:spacing w:after="0" w:line="240" w:lineRule="auto"/>
        <w:rPr>
          <w:rFonts w:ascii="Times New Roman" w:hAnsi="Times New Roman"/>
          <w:sz w:val="22"/>
          <w:szCs w:val="22"/>
          <w:lang w:val="lt-LT"/>
        </w:rPr>
      </w:pPr>
    </w:p>
    <w:p w14:paraId="48417433" w14:textId="77777777" w:rsidR="00BD0788" w:rsidRPr="007B6DC6" w:rsidRDefault="00BD0788" w:rsidP="00BD0788">
      <w:pPr>
        <w:pStyle w:val="BodytextAgency"/>
        <w:spacing w:after="0" w:line="240" w:lineRule="auto"/>
        <w:rPr>
          <w:rFonts w:ascii="Times New Roman" w:hAnsi="Times New Roman"/>
          <w:b/>
          <w:sz w:val="22"/>
          <w:szCs w:val="22"/>
          <w:lang w:val="lt-LT"/>
        </w:rPr>
      </w:pPr>
      <w:r w:rsidRPr="007B6DC6">
        <w:rPr>
          <w:rFonts w:ascii="Times New Roman" w:hAnsi="Times New Roman"/>
          <w:b/>
          <w:sz w:val="22"/>
          <w:szCs w:val="22"/>
          <w:lang w:val="lt-LT"/>
        </w:rPr>
        <w:t>Ibandronic Acid Accord 2 mg ir  6 mg koncentratas infuziniam tirpalui (onkologinėms ligoms gydyti)</w:t>
      </w:r>
    </w:p>
    <w:p w14:paraId="48417434" w14:textId="77777777" w:rsidR="00BD0788" w:rsidRPr="007B6DC6" w:rsidRDefault="00BD0788" w:rsidP="00BD0788">
      <w:pPr>
        <w:pStyle w:val="BodytextAgency"/>
        <w:spacing w:after="0" w:line="240" w:lineRule="auto"/>
        <w:rPr>
          <w:rFonts w:ascii="Times New Roman" w:hAnsi="Times New Roman"/>
          <w:sz w:val="22"/>
          <w:szCs w:val="22"/>
          <w:lang w:val="lt-LT"/>
        </w:rPr>
      </w:pPr>
      <w:r w:rsidRPr="0096614C">
        <w:rPr>
          <w:rFonts w:ascii="Times New Roman" w:hAnsi="Times New Roman"/>
          <w:sz w:val="22"/>
          <w:szCs w:val="22"/>
          <w:lang w:val="lt-LT"/>
        </w:rPr>
        <w:t>Riboto išrašymo receptinis vaistinis preparatas (žr. I priedo [preparato charakteristikų santraukos] 4.2 skyrių).</w:t>
      </w:r>
    </w:p>
    <w:p w14:paraId="48417435" w14:textId="77777777" w:rsidR="00BD0788" w:rsidRPr="007B6DC6" w:rsidRDefault="00BD0788" w:rsidP="00BD0788">
      <w:pPr>
        <w:pStyle w:val="NormalAgency"/>
        <w:rPr>
          <w:rFonts w:ascii="Times New Roman" w:hAnsi="Times New Roman"/>
          <w:b/>
          <w:sz w:val="22"/>
          <w:szCs w:val="22"/>
          <w:lang w:val="lt-LT" w:eastAsia="en-US"/>
        </w:rPr>
      </w:pPr>
      <w:r w:rsidRPr="007B6DC6">
        <w:rPr>
          <w:rFonts w:ascii="Times New Roman" w:hAnsi="Times New Roman"/>
          <w:b/>
          <w:sz w:val="22"/>
          <w:szCs w:val="22"/>
          <w:lang w:val="lt-LT"/>
        </w:rPr>
        <w:t xml:space="preserve">Ibandronic Acid Accord </w:t>
      </w:r>
      <w:r w:rsidRPr="007B6DC6">
        <w:rPr>
          <w:rFonts w:ascii="Times New Roman" w:hAnsi="Times New Roman"/>
          <w:b/>
          <w:sz w:val="22"/>
          <w:szCs w:val="22"/>
          <w:lang w:val="lt-LT" w:eastAsia="en-US"/>
        </w:rPr>
        <w:t>3 mg injekcinis tirpalas (osteoperozei gydyti)</w:t>
      </w:r>
    </w:p>
    <w:p w14:paraId="48417436" w14:textId="77777777" w:rsidR="00BD0788" w:rsidRPr="007B6DC6" w:rsidRDefault="00BD0788" w:rsidP="00BD0788">
      <w:pPr>
        <w:pStyle w:val="NormalAgency"/>
        <w:rPr>
          <w:rFonts w:ascii="Times New Roman" w:hAnsi="Times New Roman" w:cs="Times New Roman"/>
          <w:sz w:val="22"/>
          <w:szCs w:val="22"/>
          <w:lang w:val="lt-LT"/>
        </w:rPr>
      </w:pPr>
      <w:r w:rsidRPr="0096614C">
        <w:rPr>
          <w:rFonts w:ascii="Times New Roman" w:hAnsi="Times New Roman"/>
          <w:sz w:val="22"/>
          <w:szCs w:val="22"/>
          <w:lang w:val="lt-LT"/>
        </w:rPr>
        <w:t>Receptinis vaistinis prep</w:t>
      </w:r>
      <w:r w:rsidRPr="0024792B">
        <w:rPr>
          <w:rFonts w:ascii="Times New Roman" w:hAnsi="Times New Roman"/>
          <w:sz w:val="22"/>
          <w:szCs w:val="22"/>
          <w:lang w:val="lt-LT"/>
        </w:rPr>
        <w:t>aratas.</w:t>
      </w:r>
    </w:p>
    <w:p w14:paraId="48417437" w14:textId="77777777" w:rsidR="00BD0788" w:rsidRDefault="00BD0788" w:rsidP="00BD0788">
      <w:pPr>
        <w:pStyle w:val="NormalAgency"/>
        <w:rPr>
          <w:rFonts w:ascii="Times New Roman" w:hAnsi="Times New Roman" w:cs="Times New Roman"/>
          <w:sz w:val="22"/>
          <w:szCs w:val="22"/>
          <w:lang w:val="lt-LT"/>
        </w:rPr>
      </w:pPr>
    </w:p>
    <w:p w14:paraId="48417438" w14:textId="77777777" w:rsidR="00A57F02" w:rsidRPr="007B6DC6" w:rsidRDefault="00A57F02" w:rsidP="00BD0788">
      <w:pPr>
        <w:pStyle w:val="NormalAgency"/>
        <w:rPr>
          <w:rFonts w:ascii="Times New Roman" w:hAnsi="Times New Roman" w:cs="Times New Roman"/>
          <w:sz w:val="22"/>
          <w:szCs w:val="22"/>
          <w:lang w:val="lt-LT"/>
        </w:rPr>
      </w:pPr>
    </w:p>
    <w:p w14:paraId="48417439" w14:textId="77777777" w:rsidR="00BD0788" w:rsidRPr="00663413" w:rsidRDefault="00BD0788" w:rsidP="003471DA">
      <w:pPr>
        <w:pStyle w:val="114"/>
        <w:rPr>
          <w:lang w:val="pt-BR"/>
        </w:rPr>
      </w:pPr>
      <w:r w:rsidRPr="00663413">
        <w:rPr>
          <w:lang w:val="pt-BR"/>
        </w:rPr>
        <w:t xml:space="preserve">C. </w:t>
      </w:r>
      <w:r w:rsidRPr="00663413">
        <w:rPr>
          <w:lang w:val="pt-BR"/>
        </w:rPr>
        <w:tab/>
        <w:t>KITOS SĄLYGOS IR REIKALAVIMAI R</w:t>
      </w:r>
      <w:r w:rsidR="00393EEC" w:rsidRPr="00663413">
        <w:rPr>
          <w:lang w:val="pt-BR"/>
        </w:rPr>
        <w:t>EGISTRUOTOJUI</w:t>
      </w:r>
    </w:p>
    <w:p w14:paraId="4841743A" w14:textId="77777777" w:rsidR="00BD0788" w:rsidRPr="007B6DC6" w:rsidRDefault="00BD0788" w:rsidP="00BD0788">
      <w:pPr>
        <w:suppressLineNumbers/>
        <w:ind w:right="-1"/>
        <w:rPr>
          <w:i/>
          <w:szCs w:val="22"/>
          <w:u w:val="single"/>
          <w:lang w:val="lt-LT"/>
        </w:rPr>
      </w:pPr>
    </w:p>
    <w:p w14:paraId="4841743B" w14:textId="77777777" w:rsidR="00BD0788" w:rsidRPr="00B22C83" w:rsidRDefault="00BD0788" w:rsidP="00BD0788">
      <w:pPr>
        <w:tabs>
          <w:tab w:val="left" w:pos="567"/>
        </w:tabs>
        <w:rPr>
          <w:b/>
          <w:szCs w:val="24"/>
          <w:lang w:val="lt-LT"/>
        </w:rPr>
      </w:pPr>
      <w:r w:rsidRPr="0096614C">
        <w:rPr>
          <w:szCs w:val="22"/>
          <w:lang w:val="lt-LT"/>
        </w:rPr>
        <w:sym w:font="Symbol" w:char="F0B7"/>
      </w:r>
      <w:r w:rsidRPr="0096614C">
        <w:rPr>
          <w:szCs w:val="22"/>
          <w:lang w:val="lt-LT"/>
        </w:rPr>
        <w:tab/>
      </w:r>
      <w:r w:rsidRPr="0024792B">
        <w:rPr>
          <w:b/>
          <w:lang w:val="lt-LT"/>
        </w:rPr>
        <w:t>Periodiškai atnaujinami saugumo protokolai</w:t>
      </w:r>
    </w:p>
    <w:p w14:paraId="4841743C" w14:textId="77777777" w:rsidR="00BD0788" w:rsidRPr="007B6DC6" w:rsidRDefault="00BD0788" w:rsidP="00BD0788">
      <w:pPr>
        <w:tabs>
          <w:tab w:val="left" w:pos="0"/>
        </w:tabs>
        <w:rPr>
          <w:i/>
          <w:szCs w:val="24"/>
          <w:lang w:val="lt-LT"/>
        </w:rPr>
      </w:pPr>
      <w:r w:rsidRPr="007B6DC6">
        <w:rPr>
          <w:szCs w:val="24"/>
          <w:lang w:val="lt-LT"/>
        </w:rPr>
        <w:t>Šio vaistinio preparato periodiškai atnaujinamo saugumo protokolo pateikimo reikalavimai išdėstyti Direktyvos 2001/83/EB 107c straipsnio 7 dalyje numatytame Sąjungos referencinių datų sąraše (</w:t>
      </w:r>
      <w:r w:rsidRPr="007B6DC6">
        <w:rPr>
          <w:i/>
          <w:szCs w:val="24"/>
          <w:lang w:val="lt-LT"/>
        </w:rPr>
        <w:t>EURD</w:t>
      </w:r>
      <w:r w:rsidRPr="007B6DC6">
        <w:rPr>
          <w:szCs w:val="24"/>
          <w:lang w:val="lt-LT"/>
        </w:rPr>
        <w:t xml:space="preserve"> sąraše), kuris skelbiamas Europos vaistų tinklalapyje.</w:t>
      </w:r>
    </w:p>
    <w:p w14:paraId="4841743D" w14:textId="77777777" w:rsidR="00BD0788" w:rsidRPr="007B6DC6" w:rsidRDefault="00BD0788" w:rsidP="00BD0788">
      <w:pPr>
        <w:suppressLineNumbers/>
        <w:ind w:right="-1"/>
        <w:rPr>
          <w:szCs w:val="22"/>
          <w:lang w:val="lt-LT"/>
        </w:rPr>
      </w:pPr>
    </w:p>
    <w:p w14:paraId="4841743E" w14:textId="77777777" w:rsidR="00BD0788" w:rsidRPr="007B6DC6" w:rsidRDefault="00BD0788" w:rsidP="00BD0788">
      <w:pPr>
        <w:suppressLineNumbers/>
        <w:ind w:right="-1"/>
        <w:rPr>
          <w:szCs w:val="22"/>
          <w:lang w:val="lt-LT"/>
        </w:rPr>
      </w:pPr>
    </w:p>
    <w:p w14:paraId="4841743F" w14:textId="77777777" w:rsidR="00BD0788" w:rsidRPr="007B6DC6" w:rsidRDefault="00BD0788" w:rsidP="003471DA">
      <w:pPr>
        <w:pStyle w:val="115"/>
      </w:pPr>
      <w:r w:rsidRPr="007B6DC6">
        <w:t>D.</w:t>
      </w:r>
      <w:r w:rsidRPr="007B6DC6">
        <w:tab/>
        <w:t>SĄLYGOS AR APRIBOJIMAI, SKIRTI SAUGIAM IR VEIKSMINGAM VAISTINIO PREPARATO VARTOJIMUI UŽTIKRINTI</w:t>
      </w:r>
    </w:p>
    <w:p w14:paraId="48417440" w14:textId="77777777" w:rsidR="00BD0788" w:rsidRPr="007B6DC6" w:rsidRDefault="00BD0788" w:rsidP="00BD0788">
      <w:pPr>
        <w:rPr>
          <w:lang w:val="lt-LT"/>
        </w:rPr>
      </w:pPr>
    </w:p>
    <w:p w14:paraId="48417441" w14:textId="77777777" w:rsidR="00BD0788" w:rsidRPr="0024792B" w:rsidRDefault="00BD0788" w:rsidP="00BD0788">
      <w:pPr>
        <w:tabs>
          <w:tab w:val="left" w:pos="567"/>
        </w:tabs>
        <w:rPr>
          <w:b/>
          <w:szCs w:val="22"/>
          <w:lang w:val="lt-LT"/>
        </w:rPr>
      </w:pPr>
      <w:r w:rsidRPr="0096614C">
        <w:rPr>
          <w:szCs w:val="22"/>
          <w:lang w:val="lt-LT"/>
        </w:rPr>
        <w:sym w:font="Symbol" w:char="F0B7"/>
      </w:r>
      <w:r w:rsidRPr="0096614C">
        <w:rPr>
          <w:szCs w:val="22"/>
          <w:lang w:val="lt-LT"/>
        </w:rPr>
        <w:tab/>
      </w:r>
      <w:r w:rsidRPr="0024792B">
        <w:rPr>
          <w:b/>
          <w:szCs w:val="22"/>
          <w:lang w:val="lt-LT"/>
        </w:rPr>
        <w:t>Rizikos valdymo planas (RVP)</w:t>
      </w:r>
    </w:p>
    <w:p w14:paraId="48417442" w14:textId="77777777" w:rsidR="00BD0788" w:rsidRPr="007B6DC6" w:rsidRDefault="00BD0788" w:rsidP="00BD0788">
      <w:pPr>
        <w:tabs>
          <w:tab w:val="left" w:pos="0"/>
        </w:tabs>
        <w:rPr>
          <w:lang w:val="lt-LT"/>
        </w:rPr>
      </w:pPr>
      <w:r w:rsidRPr="00736A32">
        <w:rPr>
          <w:lang w:val="lt-LT"/>
        </w:rPr>
        <w:t>R</w:t>
      </w:r>
      <w:r w:rsidR="00393EEC">
        <w:rPr>
          <w:lang w:val="lt-LT"/>
        </w:rPr>
        <w:t>egistruotojas</w:t>
      </w:r>
      <w:r w:rsidRPr="007B6DC6">
        <w:rPr>
          <w:lang w:val="lt-LT"/>
        </w:rPr>
        <w:t xml:space="preserve"> atlieka reikalaujamą farmakologinio budrumo veiklą ir veiksmus, kurie išsamiai aprašyti </w:t>
      </w:r>
      <w:r w:rsidR="003E2A95">
        <w:rPr>
          <w:lang w:val="lt-LT"/>
        </w:rPr>
        <w:t>registracijos</w:t>
      </w:r>
      <w:r w:rsidRPr="007B6DC6">
        <w:rPr>
          <w:lang w:val="lt-LT"/>
        </w:rPr>
        <w:t xml:space="preserve"> bylos 1.8.2 modulyje pateiktame RVP ir suderintose tolesnėse jo versijose.</w:t>
      </w:r>
    </w:p>
    <w:p w14:paraId="48417443" w14:textId="77777777" w:rsidR="00BD0788" w:rsidRPr="007B6DC6" w:rsidRDefault="00BD0788" w:rsidP="00BD0788">
      <w:pPr>
        <w:tabs>
          <w:tab w:val="left" w:pos="0"/>
        </w:tabs>
        <w:rPr>
          <w:szCs w:val="24"/>
          <w:lang w:val="lt-LT"/>
        </w:rPr>
      </w:pPr>
    </w:p>
    <w:p w14:paraId="48417444" w14:textId="77777777" w:rsidR="00BD0788" w:rsidRPr="007B6DC6" w:rsidRDefault="00BD0788" w:rsidP="00BD0788">
      <w:pPr>
        <w:ind w:right="-1"/>
        <w:rPr>
          <w:i/>
          <w:lang w:val="lt-LT"/>
        </w:rPr>
      </w:pPr>
      <w:r w:rsidRPr="007B6DC6">
        <w:rPr>
          <w:szCs w:val="24"/>
          <w:lang w:val="lt-LT"/>
        </w:rPr>
        <w:t>Atnaujintas rizikos valdymo planas turi būti pateiktas</w:t>
      </w:r>
      <w:r w:rsidRPr="007B6DC6">
        <w:rPr>
          <w:i/>
          <w:lang w:val="lt-LT"/>
        </w:rPr>
        <w:t>:</w:t>
      </w:r>
    </w:p>
    <w:p w14:paraId="48417445" w14:textId="77777777" w:rsidR="00BD0788" w:rsidRPr="007B6DC6" w:rsidRDefault="00BD0788" w:rsidP="00BD0788">
      <w:pPr>
        <w:tabs>
          <w:tab w:val="left" w:pos="720"/>
        </w:tabs>
        <w:ind w:left="720" w:hanging="360"/>
        <w:rPr>
          <w:i/>
          <w:szCs w:val="24"/>
          <w:lang w:val="lt-LT"/>
        </w:rPr>
      </w:pPr>
      <w:r w:rsidRPr="0096614C">
        <w:rPr>
          <w:szCs w:val="22"/>
          <w:lang w:val="lt-LT"/>
        </w:rPr>
        <w:sym w:font="Symbol" w:char="F0B7"/>
      </w:r>
      <w:r w:rsidRPr="0096614C">
        <w:rPr>
          <w:szCs w:val="22"/>
          <w:lang w:val="lt-LT"/>
        </w:rPr>
        <w:tab/>
      </w:r>
      <w:r w:rsidRPr="0024792B">
        <w:rPr>
          <w:szCs w:val="24"/>
          <w:lang w:val="lt-LT"/>
        </w:rPr>
        <w:t>pareikalavus Europos vaistų agentūrai</w:t>
      </w:r>
      <w:r w:rsidRPr="007B6DC6">
        <w:rPr>
          <w:i/>
          <w:szCs w:val="24"/>
          <w:lang w:val="lt-LT"/>
        </w:rPr>
        <w:t>;</w:t>
      </w:r>
    </w:p>
    <w:p w14:paraId="48417446" w14:textId="77777777" w:rsidR="00BD0788" w:rsidRPr="007B6DC6" w:rsidRDefault="00BD0788" w:rsidP="00BD0788">
      <w:pPr>
        <w:ind w:left="720" w:hanging="360"/>
        <w:rPr>
          <w:lang w:val="lt-LT"/>
        </w:rPr>
      </w:pPr>
      <w:r w:rsidRPr="0096614C">
        <w:rPr>
          <w:szCs w:val="22"/>
          <w:lang w:val="lt-LT"/>
        </w:rPr>
        <w:sym w:font="Symbol" w:char="F0B7"/>
      </w:r>
      <w:r w:rsidRPr="0096614C">
        <w:rPr>
          <w:szCs w:val="22"/>
          <w:lang w:val="lt-LT"/>
        </w:rPr>
        <w:tab/>
      </w:r>
      <w:r w:rsidRPr="007B6DC6">
        <w:rPr>
          <w:lang w:val="lt-LT"/>
        </w:rPr>
        <w:t>kai keičiama rizikos valdymo sistema, ypač gavus naujos informacijos, kuri gali lemti didelį naudos ir rizikos santykio pokytį arba pasiekus svarbų (farmakologinio budrumo ar rizikos mažinimo) etapą.</w:t>
      </w:r>
    </w:p>
    <w:p w14:paraId="48417447" w14:textId="77777777" w:rsidR="00BD0788" w:rsidRPr="007B6DC6" w:rsidRDefault="00BD0788" w:rsidP="00BD0788">
      <w:pPr>
        <w:ind w:right="-1" w:firstLine="360"/>
        <w:rPr>
          <w:lang w:val="lt-LT"/>
        </w:rPr>
      </w:pPr>
    </w:p>
    <w:p w14:paraId="48417448" w14:textId="77777777" w:rsidR="00B50EE1" w:rsidRPr="007B6DC6" w:rsidRDefault="00BD0788" w:rsidP="00B50EE1">
      <w:pPr>
        <w:numPr>
          <w:ilvl w:val="0"/>
          <w:numId w:val="29"/>
        </w:numPr>
        <w:suppressLineNumbers/>
        <w:tabs>
          <w:tab w:val="left" w:pos="567"/>
        </w:tabs>
        <w:spacing w:line="260" w:lineRule="exact"/>
        <w:ind w:right="-1" w:hanging="720"/>
        <w:rPr>
          <w:b/>
          <w:szCs w:val="22"/>
          <w:lang w:val="lt-LT"/>
        </w:rPr>
      </w:pPr>
      <w:r w:rsidRPr="007B6DC6">
        <w:rPr>
          <w:rFonts w:ascii="Times" w:hAnsi="Times"/>
          <w:b/>
          <w:lang w:val="lt-LT" w:eastAsia="en-US"/>
        </w:rPr>
        <w:t xml:space="preserve">Papildomos rizikos mažinimo priemonės </w:t>
      </w:r>
    </w:p>
    <w:p w14:paraId="48417449" w14:textId="77777777" w:rsidR="00BD0788" w:rsidRPr="007B6DC6" w:rsidRDefault="00BD0788" w:rsidP="00BD0788">
      <w:pPr>
        <w:rPr>
          <w:rFonts w:ascii="Times" w:hAnsi="Times"/>
          <w:lang w:val="lt-LT" w:eastAsia="en-US"/>
        </w:rPr>
      </w:pPr>
      <w:r w:rsidRPr="007B6DC6">
        <w:rPr>
          <w:rFonts w:ascii="Times" w:hAnsi="Times"/>
          <w:lang w:val="lt-LT" w:eastAsia="en-US"/>
        </w:rPr>
        <w:t>R</w:t>
      </w:r>
      <w:r w:rsidR="00393EEC">
        <w:rPr>
          <w:rFonts w:ascii="Times" w:hAnsi="Times"/>
          <w:lang w:val="lt-LT" w:eastAsia="en-US"/>
        </w:rPr>
        <w:t>egistruotojas</w:t>
      </w:r>
      <w:r w:rsidRPr="007B6DC6">
        <w:rPr>
          <w:rFonts w:ascii="Times" w:hAnsi="Times"/>
          <w:lang w:val="lt-LT" w:eastAsia="en-US"/>
        </w:rPr>
        <w:t xml:space="preserve"> turi užtikrinti, kad paciento priminimo kortelėje būtų pateikta informacija apie žandikaulio osteonekrozę.</w:t>
      </w:r>
    </w:p>
    <w:p w14:paraId="4841744A" w14:textId="77777777" w:rsidR="00BD0788" w:rsidRPr="0096614C" w:rsidRDefault="00BD0788" w:rsidP="00BD0788">
      <w:pPr>
        <w:ind w:left="567" w:hanging="567"/>
        <w:rPr>
          <w:b/>
          <w:caps/>
          <w:lang w:val="lt-LT"/>
        </w:rPr>
      </w:pPr>
    </w:p>
    <w:p w14:paraId="4841744B" w14:textId="77777777" w:rsidR="00BD0788" w:rsidRPr="0024792B" w:rsidRDefault="00BD0788" w:rsidP="00BD0788">
      <w:pPr>
        <w:suppressLineNumbers/>
        <w:ind w:right="-1"/>
        <w:rPr>
          <w:szCs w:val="22"/>
          <w:u w:val="single"/>
          <w:lang w:val="lt-LT"/>
        </w:rPr>
      </w:pPr>
    </w:p>
    <w:p w14:paraId="4841744C" w14:textId="77777777" w:rsidR="00BD0788" w:rsidRPr="00736A32" w:rsidRDefault="00BD0788" w:rsidP="00BD0788">
      <w:pPr>
        <w:pStyle w:val="NormalAgency"/>
        <w:rPr>
          <w:rFonts w:ascii="Times New Roman" w:hAnsi="Times New Roman" w:cs="Times New Roman"/>
          <w:sz w:val="22"/>
          <w:szCs w:val="22"/>
          <w:lang w:val="lt-LT"/>
        </w:rPr>
      </w:pPr>
    </w:p>
    <w:p w14:paraId="4841744D" w14:textId="77777777" w:rsidR="00BD0788" w:rsidRPr="001D425F" w:rsidRDefault="00BD0788" w:rsidP="00BD0788">
      <w:pPr>
        <w:pStyle w:val="AnnexHeading"/>
        <w:ind w:left="0" w:firstLine="0"/>
        <w:rPr>
          <w:szCs w:val="22"/>
          <w:lang w:val="lt-LT"/>
        </w:rPr>
      </w:pPr>
    </w:p>
    <w:p w14:paraId="4841744E" w14:textId="77777777" w:rsidR="00BD0788" w:rsidRPr="007B6DC6" w:rsidRDefault="00BD0788" w:rsidP="00BD0788">
      <w:pPr>
        <w:ind w:left="567" w:hanging="567"/>
        <w:rPr>
          <w:szCs w:val="22"/>
          <w:lang w:val="lt-LT"/>
        </w:rPr>
      </w:pPr>
    </w:p>
    <w:p w14:paraId="4841744F" w14:textId="77777777" w:rsidR="00BD0788" w:rsidRPr="007B6DC6" w:rsidRDefault="00BD0788" w:rsidP="00BD0788">
      <w:pPr>
        <w:ind w:left="567" w:hanging="567"/>
        <w:rPr>
          <w:szCs w:val="22"/>
          <w:lang w:val="lt-LT"/>
        </w:rPr>
      </w:pPr>
    </w:p>
    <w:p w14:paraId="48417450" w14:textId="77777777" w:rsidR="00BD0788" w:rsidRPr="007B6DC6" w:rsidRDefault="00BD0788" w:rsidP="00BD0788">
      <w:pPr>
        <w:ind w:left="567" w:hanging="567"/>
        <w:rPr>
          <w:szCs w:val="22"/>
          <w:lang w:val="lt-LT"/>
        </w:rPr>
      </w:pPr>
    </w:p>
    <w:p w14:paraId="48417451" w14:textId="77777777" w:rsidR="00BD0788" w:rsidRPr="007B6DC6" w:rsidRDefault="00BD0788" w:rsidP="00BD0788">
      <w:pPr>
        <w:ind w:left="567" w:hanging="567"/>
        <w:rPr>
          <w:szCs w:val="22"/>
          <w:lang w:val="lt-LT"/>
        </w:rPr>
      </w:pPr>
    </w:p>
    <w:p w14:paraId="48417452" w14:textId="77777777" w:rsidR="00BD0788" w:rsidRPr="007B6DC6" w:rsidRDefault="00BD0788" w:rsidP="00BD0788">
      <w:pPr>
        <w:ind w:left="567" w:hanging="567"/>
        <w:rPr>
          <w:szCs w:val="22"/>
          <w:lang w:val="lt-LT"/>
        </w:rPr>
      </w:pPr>
    </w:p>
    <w:p w14:paraId="48417453" w14:textId="77777777" w:rsidR="00BD0788" w:rsidRPr="007B6DC6" w:rsidRDefault="00BD0788" w:rsidP="00BD0788">
      <w:pPr>
        <w:ind w:left="567" w:hanging="567"/>
        <w:rPr>
          <w:szCs w:val="22"/>
          <w:lang w:val="lt-LT"/>
        </w:rPr>
      </w:pPr>
    </w:p>
    <w:p w14:paraId="48417454" w14:textId="77777777" w:rsidR="00BD0788" w:rsidRPr="007B6DC6" w:rsidRDefault="00BD0788" w:rsidP="00BD0788">
      <w:pPr>
        <w:ind w:left="567" w:hanging="567"/>
        <w:rPr>
          <w:szCs w:val="22"/>
          <w:lang w:val="lt-LT"/>
        </w:rPr>
      </w:pPr>
    </w:p>
    <w:p w14:paraId="48417455" w14:textId="77777777" w:rsidR="00BD0788" w:rsidRPr="007B6DC6" w:rsidRDefault="00BD0788" w:rsidP="00BD0788">
      <w:pPr>
        <w:ind w:left="567" w:hanging="567"/>
        <w:rPr>
          <w:szCs w:val="22"/>
          <w:lang w:val="lt-LT"/>
        </w:rPr>
      </w:pPr>
    </w:p>
    <w:p w14:paraId="48417456" w14:textId="77777777" w:rsidR="00BD0788" w:rsidRPr="007B6DC6" w:rsidRDefault="00BD0788" w:rsidP="00BD0788">
      <w:pPr>
        <w:ind w:left="567" w:hanging="567"/>
        <w:rPr>
          <w:szCs w:val="22"/>
          <w:lang w:val="lt-LT"/>
        </w:rPr>
      </w:pPr>
    </w:p>
    <w:p w14:paraId="48417457" w14:textId="77777777" w:rsidR="00BD0788" w:rsidRPr="007B6DC6" w:rsidRDefault="00BD0788" w:rsidP="00BD0788">
      <w:pPr>
        <w:ind w:left="567" w:hanging="567"/>
        <w:rPr>
          <w:szCs w:val="22"/>
          <w:lang w:val="lt-LT"/>
        </w:rPr>
      </w:pPr>
    </w:p>
    <w:p w14:paraId="48417458" w14:textId="77777777" w:rsidR="00BD0788" w:rsidRPr="007B6DC6" w:rsidRDefault="00BD0788" w:rsidP="00BD0788">
      <w:pPr>
        <w:ind w:left="567" w:hanging="567"/>
        <w:rPr>
          <w:szCs w:val="22"/>
          <w:lang w:val="lt-LT"/>
        </w:rPr>
      </w:pPr>
    </w:p>
    <w:p w14:paraId="48417459" w14:textId="77777777" w:rsidR="00BD0788" w:rsidRPr="007B6DC6" w:rsidRDefault="00BD0788" w:rsidP="00BD0788">
      <w:pPr>
        <w:ind w:left="567" w:hanging="567"/>
        <w:rPr>
          <w:szCs w:val="22"/>
          <w:lang w:val="lt-LT"/>
        </w:rPr>
      </w:pPr>
    </w:p>
    <w:p w14:paraId="4841745A" w14:textId="77777777" w:rsidR="00BD0788" w:rsidRPr="007B6DC6" w:rsidRDefault="00BD0788" w:rsidP="00BD0788">
      <w:pPr>
        <w:ind w:left="567" w:hanging="567"/>
        <w:rPr>
          <w:szCs w:val="22"/>
          <w:lang w:val="lt-LT"/>
        </w:rPr>
      </w:pPr>
    </w:p>
    <w:p w14:paraId="4841745B" w14:textId="77777777" w:rsidR="00BD0788" w:rsidRPr="007B6DC6" w:rsidRDefault="00BD0788" w:rsidP="00BD0788">
      <w:pPr>
        <w:ind w:left="567" w:hanging="567"/>
        <w:rPr>
          <w:szCs w:val="22"/>
          <w:lang w:val="lt-LT"/>
        </w:rPr>
      </w:pPr>
    </w:p>
    <w:p w14:paraId="4841745C" w14:textId="77777777" w:rsidR="00BD0788" w:rsidRPr="007B6DC6" w:rsidRDefault="00BD0788" w:rsidP="00BD0788">
      <w:pPr>
        <w:ind w:left="567" w:hanging="567"/>
        <w:rPr>
          <w:szCs w:val="22"/>
          <w:lang w:val="lt-LT"/>
        </w:rPr>
      </w:pPr>
    </w:p>
    <w:p w14:paraId="4841745D" w14:textId="77777777" w:rsidR="00BD0788" w:rsidRPr="007B6DC6" w:rsidRDefault="00BD0788" w:rsidP="00BD0788">
      <w:pPr>
        <w:ind w:left="567" w:hanging="567"/>
        <w:rPr>
          <w:szCs w:val="22"/>
          <w:lang w:val="lt-LT"/>
        </w:rPr>
      </w:pPr>
    </w:p>
    <w:p w14:paraId="4841745E" w14:textId="77777777" w:rsidR="00BD0788" w:rsidRPr="007B6DC6" w:rsidRDefault="00BD0788" w:rsidP="00BD0788">
      <w:pPr>
        <w:ind w:left="567" w:hanging="567"/>
        <w:rPr>
          <w:szCs w:val="22"/>
          <w:lang w:val="lt-LT"/>
        </w:rPr>
      </w:pPr>
    </w:p>
    <w:p w14:paraId="4841745F" w14:textId="77777777" w:rsidR="00BD0788" w:rsidRPr="007B6DC6" w:rsidRDefault="00BD0788" w:rsidP="00BD0788">
      <w:pPr>
        <w:ind w:left="567" w:hanging="567"/>
        <w:rPr>
          <w:szCs w:val="22"/>
          <w:lang w:val="lt-LT"/>
        </w:rPr>
      </w:pPr>
    </w:p>
    <w:p w14:paraId="48417460" w14:textId="77777777" w:rsidR="00BD0788" w:rsidRPr="007B6DC6" w:rsidRDefault="00BD0788" w:rsidP="00BD0788">
      <w:pPr>
        <w:ind w:left="567" w:hanging="567"/>
        <w:rPr>
          <w:szCs w:val="22"/>
          <w:lang w:val="lt-LT"/>
        </w:rPr>
      </w:pPr>
    </w:p>
    <w:p w14:paraId="48417461" w14:textId="77777777" w:rsidR="00BD0788" w:rsidRPr="007B6DC6" w:rsidRDefault="00BD0788" w:rsidP="00BD0788">
      <w:pPr>
        <w:ind w:left="567" w:hanging="567"/>
        <w:rPr>
          <w:szCs w:val="22"/>
          <w:lang w:val="lt-LT"/>
        </w:rPr>
      </w:pPr>
    </w:p>
    <w:p w14:paraId="48417462" w14:textId="77777777" w:rsidR="00BD0788" w:rsidRPr="007B6DC6" w:rsidRDefault="00BD0788" w:rsidP="00BD0788">
      <w:pPr>
        <w:ind w:left="567" w:hanging="567"/>
        <w:rPr>
          <w:szCs w:val="22"/>
          <w:lang w:val="lt-LT"/>
        </w:rPr>
      </w:pPr>
    </w:p>
    <w:p w14:paraId="48417463" w14:textId="77777777" w:rsidR="00BD0788" w:rsidRPr="007B6DC6" w:rsidRDefault="00BD0788" w:rsidP="00BD0788">
      <w:pPr>
        <w:ind w:left="567" w:hanging="567"/>
        <w:rPr>
          <w:szCs w:val="22"/>
          <w:lang w:val="lt-LT"/>
        </w:rPr>
      </w:pPr>
    </w:p>
    <w:p w14:paraId="48417464" w14:textId="77777777" w:rsidR="00BD0788" w:rsidRPr="007B6DC6" w:rsidRDefault="00BD0788" w:rsidP="00BD0788">
      <w:pPr>
        <w:ind w:left="567" w:hanging="567"/>
        <w:rPr>
          <w:szCs w:val="22"/>
          <w:lang w:val="lt-LT"/>
        </w:rPr>
      </w:pPr>
    </w:p>
    <w:p w14:paraId="48417465" w14:textId="77777777" w:rsidR="00BD0788" w:rsidRPr="007B6DC6" w:rsidRDefault="00BD0788" w:rsidP="00BD0788">
      <w:pPr>
        <w:ind w:left="567" w:hanging="567"/>
        <w:rPr>
          <w:szCs w:val="22"/>
          <w:lang w:val="lt-LT"/>
        </w:rPr>
      </w:pPr>
    </w:p>
    <w:p w14:paraId="48417466" w14:textId="77777777" w:rsidR="00BD0788" w:rsidRPr="007B6DC6" w:rsidRDefault="00BD0788" w:rsidP="00BD0788">
      <w:pPr>
        <w:ind w:left="567" w:hanging="567"/>
        <w:rPr>
          <w:szCs w:val="22"/>
          <w:lang w:val="lt-LT"/>
        </w:rPr>
      </w:pPr>
    </w:p>
    <w:p w14:paraId="48417467" w14:textId="77777777" w:rsidR="00BD0788" w:rsidRPr="007B6DC6" w:rsidRDefault="00BD0788" w:rsidP="00BD0788">
      <w:pPr>
        <w:ind w:left="567" w:hanging="567"/>
        <w:rPr>
          <w:szCs w:val="22"/>
          <w:lang w:val="lt-LT"/>
        </w:rPr>
      </w:pPr>
    </w:p>
    <w:p w14:paraId="48417468" w14:textId="77777777" w:rsidR="00BD0788" w:rsidRPr="007B6DC6" w:rsidRDefault="00BD0788" w:rsidP="00BD0788">
      <w:pPr>
        <w:ind w:left="567" w:hanging="567"/>
        <w:rPr>
          <w:szCs w:val="22"/>
          <w:lang w:val="lt-LT"/>
        </w:rPr>
      </w:pPr>
    </w:p>
    <w:p w14:paraId="48417469" w14:textId="77777777" w:rsidR="00BD0788" w:rsidRPr="007B6DC6" w:rsidRDefault="00BD0788" w:rsidP="00BD0788">
      <w:pPr>
        <w:ind w:left="567" w:hanging="567"/>
        <w:rPr>
          <w:szCs w:val="22"/>
          <w:lang w:val="lt-LT"/>
        </w:rPr>
      </w:pPr>
    </w:p>
    <w:p w14:paraId="4841746A" w14:textId="77777777" w:rsidR="00BD0788" w:rsidRPr="007B6DC6" w:rsidRDefault="00BD0788" w:rsidP="00BD0788">
      <w:pPr>
        <w:ind w:left="567" w:hanging="567"/>
        <w:rPr>
          <w:szCs w:val="22"/>
          <w:lang w:val="lt-LT"/>
        </w:rPr>
      </w:pPr>
    </w:p>
    <w:p w14:paraId="4841746B" w14:textId="77777777" w:rsidR="00BD0788" w:rsidRPr="007B6DC6" w:rsidRDefault="00BD0788" w:rsidP="00BD0788">
      <w:pPr>
        <w:ind w:left="567" w:hanging="567"/>
        <w:jc w:val="center"/>
        <w:rPr>
          <w:szCs w:val="22"/>
          <w:lang w:val="lt-LT"/>
        </w:rPr>
      </w:pPr>
    </w:p>
    <w:p w14:paraId="4841746C" w14:textId="77777777" w:rsidR="00BD0788" w:rsidRPr="007B6DC6" w:rsidRDefault="00BD0788" w:rsidP="00BD0788">
      <w:pPr>
        <w:ind w:left="567" w:hanging="567"/>
        <w:jc w:val="center"/>
        <w:rPr>
          <w:b/>
          <w:szCs w:val="22"/>
          <w:lang w:val="lt-LT"/>
        </w:rPr>
      </w:pPr>
      <w:r w:rsidRPr="007B6DC6">
        <w:rPr>
          <w:b/>
          <w:szCs w:val="22"/>
          <w:lang w:val="lt-LT"/>
        </w:rPr>
        <w:t>III PRIEDAS</w:t>
      </w:r>
    </w:p>
    <w:p w14:paraId="4841746D" w14:textId="77777777" w:rsidR="00BD0788" w:rsidRPr="007B6DC6" w:rsidRDefault="00BD0788" w:rsidP="00BD0788">
      <w:pPr>
        <w:ind w:left="567" w:hanging="567"/>
        <w:jc w:val="center"/>
        <w:rPr>
          <w:b/>
          <w:szCs w:val="22"/>
          <w:lang w:val="lt-LT"/>
        </w:rPr>
      </w:pPr>
    </w:p>
    <w:p w14:paraId="4841746E" w14:textId="77777777" w:rsidR="00BD0788" w:rsidRPr="007B6DC6" w:rsidRDefault="00BD0788" w:rsidP="00BD0788">
      <w:pPr>
        <w:ind w:left="567" w:hanging="567"/>
        <w:jc w:val="center"/>
        <w:rPr>
          <w:b/>
          <w:szCs w:val="22"/>
          <w:lang w:val="lt-LT"/>
        </w:rPr>
      </w:pPr>
      <w:r w:rsidRPr="007B6DC6">
        <w:rPr>
          <w:b/>
          <w:szCs w:val="22"/>
          <w:lang w:val="lt-LT"/>
        </w:rPr>
        <w:t>ŽENKLINIMAS IR PAKUOTĖS LAPELIS</w:t>
      </w:r>
    </w:p>
    <w:p w14:paraId="4841746F" w14:textId="77777777" w:rsidR="00BD0788" w:rsidRPr="007B6DC6" w:rsidRDefault="00BD0788" w:rsidP="00BD0788">
      <w:pPr>
        <w:ind w:left="567" w:hanging="567"/>
        <w:rPr>
          <w:szCs w:val="22"/>
          <w:lang w:val="lt-LT"/>
        </w:rPr>
      </w:pPr>
      <w:r w:rsidRPr="007B6DC6">
        <w:rPr>
          <w:szCs w:val="22"/>
          <w:lang w:val="lt-LT"/>
        </w:rPr>
        <w:br w:type="page"/>
      </w:r>
    </w:p>
    <w:p w14:paraId="48417470" w14:textId="77777777" w:rsidR="00BD0788" w:rsidRPr="007B6DC6" w:rsidRDefault="00BD0788" w:rsidP="00BD0788">
      <w:pPr>
        <w:ind w:left="567" w:hanging="567"/>
        <w:rPr>
          <w:szCs w:val="22"/>
          <w:lang w:val="lt-LT"/>
        </w:rPr>
      </w:pPr>
    </w:p>
    <w:p w14:paraId="48417471" w14:textId="77777777" w:rsidR="00BD0788" w:rsidRPr="007B6DC6" w:rsidRDefault="00BD0788" w:rsidP="00BD0788">
      <w:pPr>
        <w:ind w:left="567" w:hanging="567"/>
        <w:rPr>
          <w:szCs w:val="22"/>
          <w:lang w:val="lt-LT"/>
        </w:rPr>
      </w:pPr>
    </w:p>
    <w:p w14:paraId="48417472" w14:textId="77777777" w:rsidR="00BD0788" w:rsidRPr="007B6DC6" w:rsidRDefault="00BD0788" w:rsidP="00BD0788">
      <w:pPr>
        <w:ind w:left="567" w:hanging="567"/>
        <w:rPr>
          <w:szCs w:val="22"/>
          <w:lang w:val="lt-LT"/>
        </w:rPr>
      </w:pPr>
    </w:p>
    <w:p w14:paraId="48417473" w14:textId="77777777" w:rsidR="00BD0788" w:rsidRPr="007B6DC6" w:rsidRDefault="00BD0788" w:rsidP="00BD0788">
      <w:pPr>
        <w:ind w:left="567" w:hanging="567"/>
        <w:rPr>
          <w:szCs w:val="22"/>
          <w:lang w:val="lt-LT"/>
        </w:rPr>
      </w:pPr>
    </w:p>
    <w:p w14:paraId="48417474" w14:textId="77777777" w:rsidR="00BD0788" w:rsidRPr="007B6DC6" w:rsidRDefault="00BD0788" w:rsidP="00BD0788">
      <w:pPr>
        <w:ind w:left="567" w:hanging="567"/>
        <w:rPr>
          <w:szCs w:val="22"/>
          <w:lang w:val="lt-LT"/>
        </w:rPr>
      </w:pPr>
    </w:p>
    <w:p w14:paraId="48417475" w14:textId="77777777" w:rsidR="00BD0788" w:rsidRPr="007B6DC6" w:rsidRDefault="00BD0788" w:rsidP="00BD0788">
      <w:pPr>
        <w:ind w:left="567" w:hanging="567"/>
        <w:rPr>
          <w:szCs w:val="22"/>
          <w:lang w:val="lt-LT"/>
        </w:rPr>
      </w:pPr>
    </w:p>
    <w:p w14:paraId="48417476" w14:textId="77777777" w:rsidR="00BD0788" w:rsidRPr="007B6DC6" w:rsidRDefault="00BD0788" w:rsidP="00BD0788">
      <w:pPr>
        <w:ind w:left="567" w:hanging="567"/>
        <w:rPr>
          <w:szCs w:val="22"/>
          <w:lang w:val="lt-LT"/>
        </w:rPr>
      </w:pPr>
    </w:p>
    <w:p w14:paraId="48417477" w14:textId="77777777" w:rsidR="00BD0788" w:rsidRPr="007B6DC6" w:rsidRDefault="00BD0788" w:rsidP="00BD0788">
      <w:pPr>
        <w:ind w:left="567" w:hanging="567"/>
        <w:rPr>
          <w:szCs w:val="22"/>
          <w:lang w:val="lt-LT"/>
        </w:rPr>
      </w:pPr>
    </w:p>
    <w:p w14:paraId="48417478" w14:textId="77777777" w:rsidR="00BD0788" w:rsidRPr="007B6DC6" w:rsidRDefault="00BD0788" w:rsidP="00BD0788">
      <w:pPr>
        <w:ind w:left="567" w:hanging="567"/>
        <w:rPr>
          <w:szCs w:val="22"/>
          <w:lang w:val="lt-LT"/>
        </w:rPr>
      </w:pPr>
    </w:p>
    <w:p w14:paraId="48417479" w14:textId="77777777" w:rsidR="00BD0788" w:rsidRPr="007B6DC6" w:rsidRDefault="00BD0788" w:rsidP="00BD0788">
      <w:pPr>
        <w:ind w:left="567" w:hanging="567"/>
        <w:rPr>
          <w:szCs w:val="22"/>
          <w:lang w:val="lt-LT"/>
        </w:rPr>
      </w:pPr>
    </w:p>
    <w:p w14:paraId="4841747A" w14:textId="77777777" w:rsidR="00BD0788" w:rsidRPr="007B6DC6" w:rsidRDefault="00BD0788" w:rsidP="00BD0788">
      <w:pPr>
        <w:ind w:left="567" w:hanging="567"/>
        <w:rPr>
          <w:szCs w:val="22"/>
          <w:lang w:val="lt-LT"/>
        </w:rPr>
      </w:pPr>
    </w:p>
    <w:p w14:paraId="4841747B" w14:textId="77777777" w:rsidR="00BD0788" w:rsidRPr="007B6DC6" w:rsidRDefault="00BD0788" w:rsidP="00BD0788">
      <w:pPr>
        <w:ind w:left="567" w:hanging="567"/>
        <w:rPr>
          <w:szCs w:val="22"/>
          <w:lang w:val="lt-LT"/>
        </w:rPr>
      </w:pPr>
    </w:p>
    <w:p w14:paraId="4841747C" w14:textId="77777777" w:rsidR="00BD0788" w:rsidRPr="007B6DC6" w:rsidRDefault="00BD0788" w:rsidP="00BD0788">
      <w:pPr>
        <w:ind w:left="567" w:hanging="567"/>
        <w:rPr>
          <w:szCs w:val="22"/>
          <w:lang w:val="lt-LT"/>
        </w:rPr>
      </w:pPr>
    </w:p>
    <w:p w14:paraId="4841747D" w14:textId="77777777" w:rsidR="00BD0788" w:rsidRPr="007B6DC6" w:rsidRDefault="00BD0788" w:rsidP="00BD0788">
      <w:pPr>
        <w:ind w:left="567" w:hanging="567"/>
        <w:rPr>
          <w:szCs w:val="22"/>
          <w:lang w:val="lt-LT"/>
        </w:rPr>
      </w:pPr>
    </w:p>
    <w:p w14:paraId="4841747E" w14:textId="77777777" w:rsidR="00BD0788" w:rsidRPr="007B6DC6" w:rsidRDefault="00BD0788" w:rsidP="00BD0788">
      <w:pPr>
        <w:ind w:left="567" w:hanging="567"/>
        <w:rPr>
          <w:szCs w:val="22"/>
          <w:lang w:val="lt-LT"/>
        </w:rPr>
      </w:pPr>
    </w:p>
    <w:p w14:paraId="4841747F" w14:textId="77777777" w:rsidR="00BD0788" w:rsidRPr="007B6DC6" w:rsidRDefault="00BD0788" w:rsidP="00BD0788">
      <w:pPr>
        <w:ind w:left="567" w:hanging="567"/>
        <w:rPr>
          <w:szCs w:val="22"/>
          <w:lang w:val="lt-LT"/>
        </w:rPr>
      </w:pPr>
    </w:p>
    <w:p w14:paraId="48417480" w14:textId="77777777" w:rsidR="00BD0788" w:rsidRPr="007B6DC6" w:rsidRDefault="00BD0788" w:rsidP="00BD0788">
      <w:pPr>
        <w:ind w:left="567" w:hanging="567"/>
        <w:rPr>
          <w:szCs w:val="22"/>
          <w:lang w:val="lt-LT"/>
        </w:rPr>
      </w:pPr>
    </w:p>
    <w:p w14:paraId="48417481" w14:textId="77777777" w:rsidR="00BD0788" w:rsidRPr="007B6DC6" w:rsidRDefault="00BD0788" w:rsidP="00BD0788">
      <w:pPr>
        <w:ind w:left="567" w:hanging="567"/>
        <w:rPr>
          <w:szCs w:val="22"/>
          <w:lang w:val="lt-LT"/>
        </w:rPr>
      </w:pPr>
    </w:p>
    <w:p w14:paraId="48417482" w14:textId="77777777" w:rsidR="00BD0788" w:rsidRPr="007B6DC6" w:rsidRDefault="00BD0788" w:rsidP="00BD0788">
      <w:pPr>
        <w:ind w:left="567" w:hanging="567"/>
        <w:rPr>
          <w:szCs w:val="22"/>
          <w:lang w:val="lt-LT"/>
        </w:rPr>
      </w:pPr>
    </w:p>
    <w:p w14:paraId="48417483" w14:textId="77777777" w:rsidR="00BD0788" w:rsidRPr="007B6DC6" w:rsidRDefault="00BD0788" w:rsidP="00BD0788">
      <w:pPr>
        <w:ind w:left="567" w:hanging="567"/>
        <w:rPr>
          <w:szCs w:val="22"/>
          <w:lang w:val="lt-LT"/>
        </w:rPr>
      </w:pPr>
    </w:p>
    <w:p w14:paraId="48417484" w14:textId="77777777" w:rsidR="00BD0788" w:rsidRPr="007B6DC6" w:rsidRDefault="00BD0788" w:rsidP="00BD0788">
      <w:pPr>
        <w:ind w:left="567" w:hanging="567"/>
        <w:rPr>
          <w:szCs w:val="22"/>
          <w:lang w:val="lt-LT"/>
        </w:rPr>
      </w:pPr>
    </w:p>
    <w:p w14:paraId="48417485" w14:textId="77777777" w:rsidR="00BD0788" w:rsidRPr="007B6DC6" w:rsidRDefault="00BD0788" w:rsidP="00085EC1">
      <w:pPr>
        <w:pStyle w:val="16"/>
      </w:pPr>
    </w:p>
    <w:p w14:paraId="48417486" w14:textId="77777777" w:rsidR="00BD0788" w:rsidRPr="00085EC1" w:rsidRDefault="00BD0788" w:rsidP="003471DA">
      <w:pPr>
        <w:pStyle w:val="116"/>
      </w:pPr>
      <w:r w:rsidRPr="00085EC1">
        <w:t>A. ŽENKLINIMAS</w:t>
      </w:r>
    </w:p>
    <w:p w14:paraId="48417487" w14:textId="77777777" w:rsidR="00BD0788" w:rsidRPr="007B6DC6" w:rsidRDefault="00BD0788" w:rsidP="00BD0788">
      <w:pPr>
        <w:rPr>
          <w:szCs w:val="22"/>
          <w:lang w:val="lt-LT"/>
        </w:rPr>
      </w:pPr>
      <w:r w:rsidRPr="007B6DC6">
        <w:rPr>
          <w:szCs w:val="22"/>
          <w:lang w:val="lt-LT"/>
        </w:rPr>
        <w:br w:type="page"/>
      </w:r>
    </w:p>
    <w:p w14:paraId="48417488"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 xml:space="preserve">Informacija ant IŠORINĖS pakuotės </w:t>
      </w:r>
    </w:p>
    <w:p w14:paraId="48417489"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szCs w:val="22"/>
          <w:lang w:val="lt-LT"/>
        </w:rPr>
      </w:pPr>
    </w:p>
    <w:p w14:paraId="4841748A" w14:textId="77777777" w:rsidR="00BD0788" w:rsidRPr="007B6DC6" w:rsidRDefault="00B50EE1"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szCs w:val="22"/>
          <w:lang w:val="lt-LT"/>
        </w:rPr>
        <w:t>KARTONO DĖŽUTĖ</w:t>
      </w:r>
    </w:p>
    <w:p w14:paraId="4841748B" w14:textId="77777777" w:rsidR="00BD0788" w:rsidRPr="007B6DC6" w:rsidRDefault="00BD0788" w:rsidP="00BD0788">
      <w:pPr>
        <w:overflowPunct w:val="0"/>
        <w:autoSpaceDE w:val="0"/>
        <w:autoSpaceDN w:val="0"/>
        <w:adjustRightInd w:val="0"/>
        <w:ind w:left="567" w:hanging="567"/>
        <w:rPr>
          <w:b/>
          <w:szCs w:val="22"/>
          <w:lang w:val="lt-LT"/>
        </w:rPr>
      </w:pPr>
    </w:p>
    <w:p w14:paraId="4841748C" w14:textId="77777777" w:rsidR="00BD0788" w:rsidRPr="007B6DC6" w:rsidRDefault="00BD0788" w:rsidP="00BD0788">
      <w:pPr>
        <w:overflowPunct w:val="0"/>
        <w:autoSpaceDE w:val="0"/>
        <w:autoSpaceDN w:val="0"/>
        <w:adjustRightInd w:val="0"/>
        <w:rPr>
          <w:szCs w:val="22"/>
          <w:lang w:val="lt-LT"/>
        </w:rPr>
      </w:pPr>
    </w:p>
    <w:p w14:paraId="4841748D"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1.</w:t>
      </w:r>
      <w:r w:rsidRPr="007B6DC6">
        <w:rPr>
          <w:b/>
          <w:caps/>
          <w:szCs w:val="22"/>
          <w:lang w:val="lt-LT"/>
        </w:rPr>
        <w:tab/>
        <w:t>vaistinio preparato pavadinimas</w:t>
      </w:r>
    </w:p>
    <w:p w14:paraId="4841748E" w14:textId="77777777" w:rsidR="00BD0788" w:rsidRPr="007B6DC6" w:rsidRDefault="00BD0788" w:rsidP="00BD0788">
      <w:pPr>
        <w:overflowPunct w:val="0"/>
        <w:autoSpaceDE w:val="0"/>
        <w:autoSpaceDN w:val="0"/>
        <w:adjustRightInd w:val="0"/>
        <w:rPr>
          <w:szCs w:val="22"/>
          <w:lang w:val="lt-LT"/>
        </w:rPr>
      </w:pPr>
    </w:p>
    <w:p w14:paraId="4841748F"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Ibandronic Acid Accord 2 mg koncentratas infuziniam tirpalui</w:t>
      </w:r>
    </w:p>
    <w:p w14:paraId="48417490"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rūgštis</w:t>
      </w:r>
    </w:p>
    <w:p w14:paraId="48417491" w14:textId="77777777" w:rsidR="00BD0788" w:rsidRPr="007B6DC6" w:rsidRDefault="00BD0788" w:rsidP="00BD0788">
      <w:pPr>
        <w:overflowPunct w:val="0"/>
        <w:autoSpaceDE w:val="0"/>
        <w:autoSpaceDN w:val="0"/>
        <w:adjustRightInd w:val="0"/>
        <w:rPr>
          <w:szCs w:val="22"/>
          <w:lang w:val="lt-LT"/>
        </w:rPr>
      </w:pPr>
    </w:p>
    <w:p w14:paraId="48417492" w14:textId="77777777" w:rsidR="00BD0788" w:rsidRPr="007B6DC6" w:rsidRDefault="00BD0788" w:rsidP="00BD0788">
      <w:pPr>
        <w:overflowPunct w:val="0"/>
        <w:autoSpaceDE w:val="0"/>
        <w:autoSpaceDN w:val="0"/>
        <w:adjustRightInd w:val="0"/>
        <w:rPr>
          <w:szCs w:val="22"/>
          <w:lang w:val="lt-LT"/>
        </w:rPr>
      </w:pPr>
    </w:p>
    <w:p w14:paraId="48417493"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2.</w:t>
      </w:r>
      <w:r w:rsidRPr="007B6DC6">
        <w:rPr>
          <w:b/>
          <w:caps/>
          <w:szCs w:val="22"/>
          <w:lang w:val="lt-LT"/>
        </w:rPr>
        <w:tab/>
        <w:t>veikliOJI (-IOS) MEDŽIAGA (-OS) IR JOS (-Ų) KIEKIS (-IAI)</w:t>
      </w:r>
    </w:p>
    <w:p w14:paraId="48417494" w14:textId="77777777" w:rsidR="00BD0788" w:rsidRPr="007B6DC6" w:rsidRDefault="00BD0788" w:rsidP="00BD0788">
      <w:pPr>
        <w:overflowPunct w:val="0"/>
        <w:autoSpaceDE w:val="0"/>
        <w:autoSpaceDN w:val="0"/>
        <w:adjustRightInd w:val="0"/>
        <w:rPr>
          <w:szCs w:val="22"/>
          <w:lang w:val="lt-LT"/>
        </w:rPr>
      </w:pPr>
    </w:p>
    <w:p w14:paraId="48417495" w14:textId="77777777" w:rsidR="00BD0788" w:rsidRPr="007B6DC6" w:rsidRDefault="00BD0788" w:rsidP="00BD0788">
      <w:pPr>
        <w:overflowPunct w:val="0"/>
        <w:autoSpaceDE w:val="0"/>
        <w:autoSpaceDN w:val="0"/>
        <w:adjustRightInd w:val="0"/>
        <w:rPr>
          <w:szCs w:val="22"/>
          <w:lang w:val="lt-LT"/>
        </w:rPr>
      </w:pPr>
      <w:r w:rsidRPr="007B6DC6">
        <w:rPr>
          <w:szCs w:val="22"/>
          <w:lang w:val="lt-LT"/>
        </w:rPr>
        <w:t>Kiekviename flakone yra 2 mg ibandrono rūgšties (natrio monohidrato pavidalu).</w:t>
      </w:r>
    </w:p>
    <w:p w14:paraId="48417496" w14:textId="77777777" w:rsidR="00BD0788" w:rsidRPr="007B6DC6" w:rsidRDefault="00BD0788" w:rsidP="00BD0788">
      <w:pPr>
        <w:overflowPunct w:val="0"/>
        <w:autoSpaceDE w:val="0"/>
        <w:autoSpaceDN w:val="0"/>
        <w:adjustRightInd w:val="0"/>
        <w:rPr>
          <w:szCs w:val="22"/>
          <w:lang w:val="lt-LT"/>
        </w:rPr>
      </w:pPr>
    </w:p>
    <w:p w14:paraId="48417497" w14:textId="77777777" w:rsidR="00BD0788" w:rsidRPr="007B6DC6" w:rsidRDefault="00BD0788" w:rsidP="00BD0788">
      <w:pPr>
        <w:overflowPunct w:val="0"/>
        <w:autoSpaceDE w:val="0"/>
        <w:autoSpaceDN w:val="0"/>
        <w:adjustRightInd w:val="0"/>
        <w:rPr>
          <w:szCs w:val="22"/>
          <w:lang w:val="lt-LT"/>
        </w:rPr>
      </w:pPr>
    </w:p>
    <w:p w14:paraId="48417498"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3.</w:t>
      </w:r>
      <w:r w:rsidRPr="007B6DC6">
        <w:rPr>
          <w:b/>
          <w:caps/>
          <w:szCs w:val="22"/>
          <w:lang w:val="lt-LT"/>
        </w:rPr>
        <w:tab/>
        <w:t>pagalbinių medžiagų sąrašas</w:t>
      </w:r>
    </w:p>
    <w:p w14:paraId="48417499" w14:textId="77777777" w:rsidR="00BD0788" w:rsidRPr="007B6DC6" w:rsidRDefault="00BD0788" w:rsidP="00BD0788">
      <w:pPr>
        <w:overflowPunct w:val="0"/>
        <w:autoSpaceDE w:val="0"/>
        <w:autoSpaceDN w:val="0"/>
        <w:adjustRightInd w:val="0"/>
        <w:rPr>
          <w:szCs w:val="22"/>
          <w:lang w:val="lt-LT"/>
        </w:rPr>
      </w:pPr>
    </w:p>
    <w:p w14:paraId="4841749A" w14:textId="77777777" w:rsidR="00BD0788" w:rsidRPr="007B6DC6" w:rsidRDefault="00BD0788" w:rsidP="00BD0788">
      <w:pPr>
        <w:rPr>
          <w:szCs w:val="22"/>
          <w:lang w:val="lt-LT"/>
        </w:rPr>
      </w:pPr>
      <w:r w:rsidRPr="007B6DC6">
        <w:rPr>
          <w:szCs w:val="22"/>
          <w:lang w:val="lt-LT"/>
        </w:rPr>
        <w:t>Natrio chloridas, natrio acetatas trihidratas, ledinė acto rūgštis ir injekcinis vanduo. Daugiau informacijos pateikiama lapelyje</w:t>
      </w:r>
    </w:p>
    <w:p w14:paraId="4841749B" w14:textId="77777777" w:rsidR="00BD0788" w:rsidRPr="007B6DC6" w:rsidRDefault="00BD0788" w:rsidP="00BD0788">
      <w:pPr>
        <w:overflowPunct w:val="0"/>
        <w:autoSpaceDE w:val="0"/>
        <w:autoSpaceDN w:val="0"/>
        <w:adjustRightInd w:val="0"/>
        <w:rPr>
          <w:szCs w:val="22"/>
          <w:lang w:val="lt-LT"/>
        </w:rPr>
      </w:pPr>
    </w:p>
    <w:p w14:paraId="4841749C" w14:textId="77777777" w:rsidR="00BD0788" w:rsidRPr="007B6DC6" w:rsidRDefault="00BD0788" w:rsidP="00BD0788">
      <w:pPr>
        <w:overflowPunct w:val="0"/>
        <w:autoSpaceDE w:val="0"/>
        <w:autoSpaceDN w:val="0"/>
        <w:adjustRightInd w:val="0"/>
        <w:rPr>
          <w:szCs w:val="22"/>
          <w:lang w:val="lt-LT"/>
        </w:rPr>
      </w:pPr>
    </w:p>
    <w:p w14:paraId="4841749D"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4.</w:t>
      </w:r>
      <w:r w:rsidRPr="007B6DC6">
        <w:rPr>
          <w:b/>
          <w:caps/>
          <w:szCs w:val="22"/>
          <w:lang w:val="lt-LT"/>
        </w:rPr>
        <w:tab/>
        <w:t>FARMACINĖ forma ir KIEKIS PAKUOTĖJE</w:t>
      </w:r>
    </w:p>
    <w:p w14:paraId="4841749E" w14:textId="77777777" w:rsidR="00BD0788" w:rsidRPr="007B6DC6" w:rsidRDefault="00BD0788" w:rsidP="00BD0788">
      <w:pPr>
        <w:overflowPunct w:val="0"/>
        <w:autoSpaceDE w:val="0"/>
        <w:autoSpaceDN w:val="0"/>
        <w:adjustRightInd w:val="0"/>
        <w:rPr>
          <w:szCs w:val="22"/>
          <w:lang w:val="lt-LT"/>
        </w:rPr>
      </w:pPr>
    </w:p>
    <w:p w14:paraId="4841749F" w14:textId="77777777" w:rsidR="00BD0788" w:rsidRPr="007B6DC6" w:rsidRDefault="00BD0788" w:rsidP="00BD0788">
      <w:pPr>
        <w:overflowPunct w:val="0"/>
        <w:autoSpaceDE w:val="0"/>
        <w:autoSpaceDN w:val="0"/>
        <w:adjustRightInd w:val="0"/>
        <w:rPr>
          <w:szCs w:val="22"/>
          <w:lang w:val="lt-LT"/>
        </w:rPr>
      </w:pPr>
      <w:r w:rsidRPr="007B6DC6">
        <w:rPr>
          <w:szCs w:val="22"/>
          <w:lang w:val="lt-LT"/>
        </w:rPr>
        <w:t>Koncentratas infuziniam tirpalui</w:t>
      </w:r>
    </w:p>
    <w:p w14:paraId="484174A0" w14:textId="77777777" w:rsidR="00BD0788" w:rsidRPr="007B6DC6" w:rsidRDefault="00BD0788" w:rsidP="00BD0788">
      <w:pPr>
        <w:overflowPunct w:val="0"/>
        <w:autoSpaceDE w:val="0"/>
        <w:autoSpaceDN w:val="0"/>
        <w:adjustRightInd w:val="0"/>
        <w:rPr>
          <w:szCs w:val="22"/>
          <w:lang w:val="lt-LT"/>
        </w:rPr>
      </w:pPr>
      <w:r w:rsidRPr="007B6DC6">
        <w:rPr>
          <w:szCs w:val="22"/>
          <w:lang w:val="lt-LT"/>
        </w:rPr>
        <w:t>1 flakonas (2 mg/2 ml)</w:t>
      </w:r>
    </w:p>
    <w:p w14:paraId="484174A1" w14:textId="77777777" w:rsidR="00BD0788" w:rsidRPr="007B6DC6" w:rsidRDefault="00BD0788" w:rsidP="00BD0788">
      <w:pPr>
        <w:overflowPunct w:val="0"/>
        <w:autoSpaceDE w:val="0"/>
        <w:autoSpaceDN w:val="0"/>
        <w:adjustRightInd w:val="0"/>
        <w:rPr>
          <w:szCs w:val="22"/>
          <w:lang w:val="lt-LT"/>
        </w:rPr>
      </w:pPr>
    </w:p>
    <w:p w14:paraId="484174A2" w14:textId="77777777" w:rsidR="00BD0788" w:rsidRPr="007B6DC6" w:rsidRDefault="00BD0788" w:rsidP="00BD0788">
      <w:pPr>
        <w:overflowPunct w:val="0"/>
        <w:autoSpaceDE w:val="0"/>
        <w:autoSpaceDN w:val="0"/>
        <w:adjustRightInd w:val="0"/>
        <w:rPr>
          <w:szCs w:val="22"/>
          <w:lang w:val="lt-LT"/>
        </w:rPr>
      </w:pPr>
    </w:p>
    <w:p w14:paraId="484174A3"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5.</w:t>
      </w:r>
      <w:r w:rsidRPr="007B6DC6">
        <w:rPr>
          <w:b/>
          <w:caps/>
          <w:szCs w:val="22"/>
          <w:lang w:val="lt-LT"/>
        </w:rPr>
        <w:tab/>
        <w:t>vartojimo METODAS IR būdas (-AI)</w:t>
      </w:r>
    </w:p>
    <w:p w14:paraId="484174A4" w14:textId="77777777" w:rsidR="00BD0788" w:rsidRPr="007B6DC6" w:rsidRDefault="00BD0788" w:rsidP="00BD0788">
      <w:pPr>
        <w:overflowPunct w:val="0"/>
        <w:autoSpaceDE w:val="0"/>
        <w:autoSpaceDN w:val="0"/>
        <w:adjustRightInd w:val="0"/>
        <w:rPr>
          <w:szCs w:val="22"/>
          <w:lang w:val="lt-LT"/>
        </w:rPr>
      </w:pPr>
    </w:p>
    <w:p w14:paraId="484174A5" w14:textId="77777777" w:rsidR="00BD0788" w:rsidRPr="007B6DC6" w:rsidRDefault="00BD0788" w:rsidP="00BD0788">
      <w:pPr>
        <w:overflowPunct w:val="0"/>
        <w:autoSpaceDE w:val="0"/>
        <w:autoSpaceDN w:val="0"/>
        <w:adjustRightInd w:val="0"/>
        <w:rPr>
          <w:szCs w:val="22"/>
          <w:lang w:val="lt-LT"/>
        </w:rPr>
      </w:pPr>
      <w:r w:rsidRPr="007B6DC6">
        <w:rPr>
          <w:szCs w:val="22"/>
          <w:lang w:val="lt-LT"/>
        </w:rPr>
        <w:t>Prieš vartojimą perskaitykite pakuotės lapelį.</w:t>
      </w:r>
    </w:p>
    <w:p w14:paraId="484174A6"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Praskiedus leisti infuzijos būdu į veną. </w:t>
      </w:r>
    </w:p>
    <w:p w14:paraId="484174A7" w14:textId="77777777" w:rsidR="00BD0788" w:rsidRPr="007B6DC6" w:rsidRDefault="00BD0788" w:rsidP="00BD0788">
      <w:pPr>
        <w:overflowPunct w:val="0"/>
        <w:autoSpaceDE w:val="0"/>
        <w:autoSpaceDN w:val="0"/>
        <w:adjustRightInd w:val="0"/>
        <w:rPr>
          <w:szCs w:val="22"/>
          <w:lang w:val="lt-LT"/>
        </w:rPr>
      </w:pPr>
    </w:p>
    <w:p w14:paraId="484174A8" w14:textId="77777777" w:rsidR="00BD0788" w:rsidRPr="007B6DC6" w:rsidRDefault="00BD0788" w:rsidP="00BD0788">
      <w:pPr>
        <w:overflowPunct w:val="0"/>
        <w:autoSpaceDE w:val="0"/>
        <w:autoSpaceDN w:val="0"/>
        <w:adjustRightInd w:val="0"/>
        <w:rPr>
          <w:szCs w:val="22"/>
          <w:lang w:val="lt-LT"/>
        </w:rPr>
      </w:pPr>
    </w:p>
    <w:p w14:paraId="484174A9"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6.</w:t>
      </w:r>
      <w:r w:rsidRPr="007B6DC6">
        <w:rPr>
          <w:b/>
          <w:caps/>
          <w:szCs w:val="22"/>
          <w:lang w:val="lt-LT"/>
        </w:rPr>
        <w:tab/>
        <w:t>SPECIALUS Įspėjimas, KAD vaistinį preparatą BŪTINA LAIKYTI vaikams NEPASTEBIMOJE IR nepasiekiamoje vietoje</w:t>
      </w:r>
    </w:p>
    <w:p w14:paraId="484174AA" w14:textId="77777777" w:rsidR="00BD0788" w:rsidRPr="007B6DC6" w:rsidRDefault="00BD0788" w:rsidP="00BD0788">
      <w:pPr>
        <w:overflowPunct w:val="0"/>
        <w:autoSpaceDE w:val="0"/>
        <w:autoSpaceDN w:val="0"/>
        <w:adjustRightInd w:val="0"/>
        <w:rPr>
          <w:szCs w:val="22"/>
          <w:lang w:val="lt-LT"/>
        </w:rPr>
      </w:pPr>
    </w:p>
    <w:p w14:paraId="484174AB" w14:textId="77777777" w:rsidR="00BD0788" w:rsidRPr="007B6DC6" w:rsidRDefault="00BD0788" w:rsidP="00BD0788">
      <w:pPr>
        <w:overflowPunct w:val="0"/>
        <w:autoSpaceDE w:val="0"/>
        <w:autoSpaceDN w:val="0"/>
        <w:adjustRightInd w:val="0"/>
        <w:rPr>
          <w:szCs w:val="22"/>
          <w:lang w:val="lt-LT"/>
        </w:rPr>
      </w:pPr>
      <w:r w:rsidRPr="007B6DC6">
        <w:rPr>
          <w:szCs w:val="22"/>
          <w:lang w:val="lt-LT"/>
        </w:rPr>
        <w:t>Laikyti vaikams nepastebimoje ir nepasiekiamoje vietoje.</w:t>
      </w:r>
    </w:p>
    <w:p w14:paraId="484174AC" w14:textId="77777777" w:rsidR="00BD0788" w:rsidRPr="007B6DC6" w:rsidRDefault="00BD0788" w:rsidP="00BD0788">
      <w:pPr>
        <w:overflowPunct w:val="0"/>
        <w:autoSpaceDE w:val="0"/>
        <w:autoSpaceDN w:val="0"/>
        <w:adjustRightInd w:val="0"/>
        <w:rPr>
          <w:szCs w:val="22"/>
          <w:lang w:val="lt-LT"/>
        </w:rPr>
      </w:pPr>
    </w:p>
    <w:p w14:paraId="484174AD" w14:textId="77777777" w:rsidR="00BD0788" w:rsidRPr="007B6DC6" w:rsidRDefault="00BD0788" w:rsidP="00BD0788">
      <w:pPr>
        <w:overflowPunct w:val="0"/>
        <w:autoSpaceDE w:val="0"/>
        <w:autoSpaceDN w:val="0"/>
        <w:adjustRightInd w:val="0"/>
        <w:rPr>
          <w:szCs w:val="22"/>
          <w:lang w:val="lt-LT"/>
        </w:rPr>
      </w:pPr>
    </w:p>
    <w:p w14:paraId="484174AE"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7.</w:t>
      </w:r>
      <w:r w:rsidRPr="007B6DC6">
        <w:rPr>
          <w:b/>
          <w:caps/>
          <w:szCs w:val="22"/>
          <w:lang w:val="lt-LT"/>
        </w:rPr>
        <w:tab/>
      </w:r>
      <w:r w:rsidRPr="007B6DC6">
        <w:rPr>
          <w:b/>
          <w:szCs w:val="22"/>
          <w:lang w:val="lt-LT"/>
        </w:rPr>
        <w:t>KITAS (-I) SPECIALUS (-ŪS) ĮSPĖJIMAS (-AI) (JEI REIKIA)</w:t>
      </w:r>
    </w:p>
    <w:p w14:paraId="484174AF" w14:textId="77777777" w:rsidR="00BD0788" w:rsidRPr="007B6DC6" w:rsidRDefault="00BD0788" w:rsidP="00BD0788">
      <w:pPr>
        <w:overflowPunct w:val="0"/>
        <w:autoSpaceDE w:val="0"/>
        <w:autoSpaceDN w:val="0"/>
        <w:adjustRightInd w:val="0"/>
        <w:rPr>
          <w:szCs w:val="22"/>
          <w:lang w:val="lt-LT"/>
        </w:rPr>
      </w:pPr>
    </w:p>
    <w:p w14:paraId="484174B0" w14:textId="77777777" w:rsidR="00BD0788" w:rsidRPr="007B6DC6" w:rsidRDefault="00BD0788" w:rsidP="00BD0788">
      <w:pPr>
        <w:overflowPunct w:val="0"/>
        <w:autoSpaceDE w:val="0"/>
        <w:autoSpaceDN w:val="0"/>
        <w:adjustRightInd w:val="0"/>
        <w:rPr>
          <w:szCs w:val="22"/>
          <w:lang w:val="lt-LT"/>
        </w:rPr>
      </w:pPr>
    </w:p>
    <w:p w14:paraId="484174B1"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8.</w:t>
      </w:r>
      <w:r w:rsidRPr="007B6DC6">
        <w:rPr>
          <w:b/>
          <w:caps/>
          <w:szCs w:val="22"/>
          <w:lang w:val="lt-LT"/>
        </w:rPr>
        <w:tab/>
        <w:t>tinkamumo laikas</w:t>
      </w:r>
    </w:p>
    <w:p w14:paraId="484174B2" w14:textId="77777777" w:rsidR="00BD0788" w:rsidRPr="007B6DC6" w:rsidRDefault="00BD0788" w:rsidP="00BD0788">
      <w:pPr>
        <w:overflowPunct w:val="0"/>
        <w:autoSpaceDE w:val="0"/>
        <w:autoSpaceDN w:val="0"/>
        <w:adjustRightInd w:val="0"/>
        <w:rPr>
          <w:szCs w:val="22"/>
          <w:lang w:val="lt-LT"/>
        </w:rPr>
      </w:pPr>
    </w:p>
    <w:p w14:paraId="484174B3" w14:textId="77777777" w:rsidR="00BD0788" w:rsidRPr="007B6DC6" w:rsidRDefault="00BD0788" w:rsidP="00BD0788">
      <w:pPr>
        <w:overflowPunct w:val="0"/>
        <w:autoSpaceDE w:val="0"/>
        <w:autoSpaceDN w:val="0"/>
        <w:adjustRightInd w:val="0"/>
        <w:rPr>
          <w:szCs w:val="22"/>
          <w:lang w:val="lt-LT"/>
        </w:rPr>
      </w:pPr>
      <w:r w:rsidRPr="007B6DC6">
        <w:rPr>
          <w:szCs w:val="22"/>
          <w:lang w:val="lt-LT"/>
        </w:rPr>
        <w:t>Tinka iki</w:t>
      </w:r>
    </w:p>
    <w:p w14:paraId="484174B4" w14:textId="77777777" w:rsidR="00BD0788" w:rsidRPr="007B6DC6" w:rsidRDefault="00BD0788" w:rsidP="00BD0788">
      <w:pPr>
        <w:overflowPunct w:val="0"/>
        <w:autoSpaceDE w:val="0"/>
        <w:autoSpaceDN w:val="0"/>
        <w:adjustRightInd w:val="0"/>
        <w:rPr>
          <w:szCs w:val="22"/>
          <w:lang w:val="lt-LT"/>
        </w:rPr>
      </w:pPr>
      <w:r w:rsidRPr="007B6DC6">
        <w:rPr>
          <w:szCs w:val="22"/>
          <w:lang w:val="lt-LT"/>
        </w:rPr>
        <w:t>Praskiesto vaist</w:t>
      </w:r>
      <w:r w:rsidR="00393EEC">
        <w:rPr>
          <w:szCs w:val="22"/>
          <w:lang w:val="lt-LT"/>
        </w:rPr>
        <w:t>o</w:t>
      </w:r>
      <w:r w:rsidRPr="007B6DC6">
        <w:rPr>
          <w:szCs w:val="22"/>
          <w:lang w:val="lt-LT"/>
        </w:rPr>
        <w:t xml:space="preserve"> tinkamumo laikas nurodytas pakuotės lapelyje. </w:t>
      </w:r>
    </w:p>
    <w:p w14:paraId="484174B5" w14:textId="77777777" w:rsidR="00BD0788" w:rsidRPr="007B6DC6" w:rsidRDefault="00BD0788" w:rsidP="00BD0788">
      <w:pPr>
        <w:overflowPunct w:val="0"/>
        <w:autoSpaceDE w:val="0"/>
        <w:autoSpaceDN w:val="0"/>
        <w:adjustRightInd w:val="0"/>
        <w:rPr>
          <w:szCs w:val="22"/>
          <w:lang w:val="lt-LT"/>
        </w:rPr>
      </w:pPr>
    </w:p>
    <w:p w14:paraId="484174B6" w14:textId="77777777" w:rsidR="00BD0788" w:rsidRPr="007B6DC6" w:rsidRDefault="00BD0788" w:rsidP="00BD0788">
      <w:pPr>
        <w:overflowPunct w:val="0"/>
        <w:autoSpaceDE w:val="0"/>
        <w:autoSpaceDN w:val="0"/>
        <w:adjustRightInd w:val="0"/>
        <w:rPr>
          <w:szCs w:val="22"/>
          <w:lang w:val="lt-LT"/>
        </w:rPr>
      </w:pPr>
    </w:p>
    <w:p w14:paraId="484174B7"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9.</w:t>
      </w:r>
      <w:r w:rsidRPr="007B6DC6">
        <w:rPr>
          <w:b/>
          <w:caps/>
          <w:szCs w:val="22"/>
          <w:lang w:val="lt-LT"/>
        </w:rPr>
        <w:tab/>
        <w:t>SPECIALIOS laikymo sąlygos</w:t>
      </w:r>
    </w:p>
    <w:p w14:paraId="484174B8" w14:textId="77777777" w:rsidR="00BD0788" w:rsidRPr="007B6DC6" w:rsidRDefault="00BD0788" w:rsidP="00BD0788">
      <w:pPr>
        <w:overflowPunct w:val="0"/>
        <w:autoSpaceDE w:val="0"/>
        <w:autoSpaceDN w:val="0"/>
        <w:adjustRightInd w:val="0"/>
        <w:rPr>
          <w:szCs w:val="22"/>
          <w:lang w:val="lt-LT"/>
        </w:rPr>
      </w:pPr>
    </w:p>
    <w:p w14:paraId="484174B9" w14:textId="77777777" w:rsidR="00BD0788" w:rsidRPr="007B6DC6" w:rsidRDefault="00BD0788" w:rsidP="00BD0788">
      <w:pPr>
        <w:overflowPunct w:val="0"/>
        <w:autoSpaceDE w:val="0"/>
        <w:autoSpaceDN w:val="0"/>
        <w:adjustRightInd w:val="0"/>
        <w:rPr>
          <w:szCs w:val="22"/>
          <w:lang w:val="lt-LT"/>
        </w:rPr>
      </w:pPr>
    </w:p>
    <w:p w14:paraId="484174BA" w14:textId="77777777" w:rsidR="00BD0788" w:rsidRPr="007B6DC6" w:rsidRDefault="00BD0788" w:rsidP="00BD0788">
      <w:pPr>
        <w:overflowPunct w:val="0"/>
        <w:autoSpaceDE w:val="0"/>
        <w:autoSpaceDN w:val="0"/>
        <w:adjustRightInd w:val="0"/>
        <w:ind w:left="567" w:hanging="567"/>
        <w:rPr>
          <w:szCs w:val="22"/>
          <w:lang w:val="lt-LT"/>
        </w:rPr>
      </w:pPr>
    </w:p>
    <w:p w14:paraId="484174BB" w14:textId="77777777" w:rsidR="00BD0788" w:rsidRPr="007B6DC6" w:rsidRDefault="00BD0788" w:rsidP="00BD0788">
      <w:pPr>
        <w:overflowPunct w:val="0"/>
        <w:autoSpaceDE w:val="0"/>
        <w:autoSpaceDN w:val="0"/>
        <w:adjustRightInd w:val="0"/>
        <w:ind w:left="567" w:hanging="567"/>
        <w:rPr>
          <w:szCs w:val="22"/>
          <w:lang w:val="lt-LT"/>
        </w:rPr>
      </w:pPr>
    </w:p>
    <w:p w14:paraId="484174BC"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10.</w:t>
      </w:r>
      <w:r w:rsidRPr="007B6DC6">
        <w:rPr>
          <w:b/>
          <w:caps/>
          <w:szCs w:val="22"/>
          <w:lang w:val="lt-LT"/>
        </w:rPr>
        <w:tab/>
        <w:t>specialios atsargumo priemonės DĖL NESUVARTOTO VAISTINIO PREPARATO AR JO ATLIEKŲ TVARKYMO (jei reikia)</w:t>
      </w:r>
    </w:p>
    <w:p w14:paraId="484174BD" w14:textId="77777777" w:rsidR="00BD0788" w:rsidRPr="007B6DC6" w:rsidRDefault="00BD0788" w:rsidP="00BD0788">
      <w:pPr>
        <w:overflowPunct w:val="0"/>
        <w:autoSpaceDE w:val="0"/>
        <w:autoSpaceDN w:val="0"/>
        <w:adjustRightInd w:val="0"/>
        <w:rPr>
          <w:szCs w:val="22"/>
          <w:lang w:val="lt-LT"/>
        </w:rPr>
      </w:pPr>
    </w:p>
    <w:p w14:paraId="484174BE" w14:textId="77777777" w:rsidR="00BD0788" w:rsidRPr="007B6DC6" w:rsidRDefault="00BD0788" w:rsidP="00BD0788">
      <w:pPr>
        <w:overflowPunct w:val="0"/>
        <w:autoSpaceDE w:val="0"/>
        <w:autoSpaceDN w:val="0"/>
        <w:adjustRightInd w:val="0"/>
        <w:rPr>
          <w:szCs w:val="22"/>
          <w:lang w:val="lt-LT"/>
        </w:rPr>
      </w:pPr>
    </w:p>
    <w:p w14:paraId="484174BF"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11.</w:t>
      </w:r>
      <w:r w:rsidRPr="007B6DC6">
        <w:rPr>
          <w:b/>
          <w:caps/>
          <w:szCs w:val="22"/>
          <w:lang w:val="lt-LT"/>
        </w:rPr>
        <w:tab/>
        <w:t>R</w:t>
      </w:r>
      <w:r w:rsidR="00393EEC">
        <w:rPr>
          <w:b/>
          <w:caps/>
          <w:szCs w:val="22"/>
          <w:lang w:val="lt-LT"/>
        </w:rPr>
        <w:t>EGISTRUOTOJO</w:t>
      </w:r>
      <w:r w:rsidRPr="007B6DC6">
        <w:rPr>
          <w:b/>
          <w:caps/>
          <w:szCs w:val="22"/>
          <w:lang w:val="lt-LT"/>
        </w:rPr>
        <w:t xml:space="preserve"> pavadinimas ir adresas</w:t>
      </w:r>
    </w:p>
    <w:p w14:paraId="484174C0" w14:textId="77777777" w:rsidR="00BD0788" w:rsidRPr="007B6DC6" w:rsidRDefault="00BD0788" w:rsidP="00BD0788">
      <w:pPr>
        <w:overflowPunct w:val="0"/>
        <w:autoSpaceDE w:val="0"/>
        <w:autoSpaceDN w:val="0"/>
        <w:adjustRightInd w:val="0"/>
        <w:rPr>
          <w:szCs w:val="22"/>
          <w:lang w:val="lt-LT"/>
        </w:rPr>
      </w:pPr>
    </w:p>
    <w:p w14:paraId="484174C1" w14:textId="77777777" w:rsidR="001612E5" w:rsidRDefault="001612E5" w:rsidP="001612E5">
      <w:pPr>
        <w:rPr>
          <w:szCs w:val="22"/>
          <w:lang w:val="pl-PL"/>
        </w:rPr>
      </w:pPr>
      <w:r>
        <w:rPr>
          <w:szCs w:val="22"/>
          <w:lang w:val="pl-PL"/>
        </w:rPr>
        <w:t xml:space="preserve">Accord Healthcare S.L.U. </w:t>
      </w:r>
    </w:p>
    <w:p w14:paraId="484174C2" w14:textId="77777777" w:rsidR="001612E5" w:rsidRDefault="001612E5" w:rsidP="001612E5">
      <w:pPr>
        <w:rPr>
          <w:szCs w:val="22"/>
          <w:lang w:val="pl-PL"/>
        </w:rPr>
      </w:pPr>
      <w:r>
        <w:rPr>
          <w:szCs w:val="22"/>
          <w:lang w:val="pl-PL"/>
        </w:rPr>
        <w:t xml:space="preserve">World Trade Center, Moll de Barcelona, s/n, </w:t>
      </w:r>
    </w:p>
    <w:p w14:paraId="484174C3" w14:textId="77777777" w:rsidR="001612E5" w:rsidRDefault="001612E5" w:rsidP="001612E5">
      <w:pPr>
        <w:rPr>
          <w:szCs w:val="22"/>
          <w:lang w:val="pl-PL"/>
        </w:rPr>
      </w:pPr>
      <w:r>
        <w:rPr>
          <w:szCs w:val="22"/>
          <w:lang w:val="pl-PL"/>
        </w:rPr>
        <w:t xml:space="preserve">Edifici Est 6ª planta, </w:t>
      </w:r>
    </w:p>
    <w:p w14:paraId="484174C4" w14:textId="77777777" w:rsidR="001612E5" w:rsidRDefault="001612E5" w:rsidP="001612E5">
      <w:pPr>
        <w:rPr>
          <w:szCs w:val="22"/>
          <w:lang w:val="pl-PL"/>
        </w:rPr>
      </w:pPr>
      <w:r>
        <w:rPr>
          <w:szCs w:val="22"/>
          <w:lang w:val="pl-PL"/>
        </w:rPr>
        <w:t xml:space="preserve">08039 Barcelona, </w:t>
      </w:r>
    </w:p>
    <w:p w14:paraId="484174C5" w14:textId="77777777" w:rsidR="00BD0788" w:rsidRPr="0096614C" w:rsidRDefault="001612E5" w:rsidP="00BD0788">
      <w:pPr>
        <w:overflowPunct w:val="0"/>
        <w:autoSpaceDE w:val="0"/>
        <w:autoSpaceDN w:val="0"/>
        <w:adjustRightInd w:val="0"/>
        <w:rPr>
          <w:szCs w:val="22"/>
          <w:lang w:val="lt-LT"/>
        </w:rPr>
      </w:pPr>
      <w:r w:rsidRPr="00663413">
        <w:rPr>
          <w:szCs w:val="22"/>
          <w:lang w:val="pt-BR"/>
        </w:rPr>
        <w:t>Ispanija</w:t>
      </w:r>
    </w:p>
    <w:p w14:paraId="484174C6" w14:textId="77777777" w:rsidR="00BD0788" w:rsidRPr="0024792B" w:rsidRDefault="00BD0788" w:rsidP="00BD0788">
      <w:pPr>
        <w:overflowPunct w:val="0"/>
        <w:autoSpaceDE w:val="0"/>
        <w:autoSpaceDN w:val="0"/>
        <w:adjustRightInd w:val="0"/>
        <w:rPr>
          <w:szCs w:val="22"/>
          <w:lang w:val="lt-LT"/>
        </w:rPr>
      </w:pPr>
    </w:p>
    <w:p w14:paraId="484174C7" w14:textId="77777777" w:rsidR="00BD0788" w:rsidRPr="00736A32" w:rsidRDefault="00BD0788" w:rsidP="00BD0788">
      <w:pPr>
        <w:overflowPunct w:val="0"/>
        <w:autoSpaceDE w:val="0"/>
        <w:autoSpaceDN w:val="0"/>
        <w:adjustRightInd w:val="0"/>
        <w:rPr>
          <w:szCs w:val="22"/>
          <w:lang w:val="lt-LT"/>
        </w:rPr>
      </w:pPr>
    </w:p>
    <w:p w14:paraId="484174C8"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1D425F">
        <w:rPr>
          <w:b/>
          <w:caps/>
          <w:szCs w:val="22"/>
          <w:lang w:val="lt-LT"/>
        </w:rPr>
        <w:t>12.</w:t>
      </w:r>
      <w:r w:rsidRPr="001D425F">
        <w:rPr>
          <w:b/>
          <w:caps/>
          <w:szCs w:val="22"/>
          <w:lang w:val="lt-LT"/>
        </w:rPr>
        <w:tab/>
        <w:t>R</w:t>
      </w:r>
      <w:r w:rsidR="00393EEC">
        <w:rPr>
          <w:b/>
          <w:szCs w:val="22"/>
          <w:lang w:val="lt-LT"/>
        </w:rPr>
        <w:t>EGISTRACIJOS PAŽYMĖJIMO</w:t>
      </w:r>
      <w:r w:rsidRPr="007B6DC6">
        <w:rPr>
          <w:b/>
          <w:szCs w:val="22"/>
          <w:lang w:val="lt-LT"/>
        </w:rPr>
        <w:t xml:space="preserve"> NUMERIS (-IAI) </w:t>
      </w:r>
    </w:p>
    <w:p w14:paraId="484174C9" w14:textId="77777777" w:rsidR="00BD0788" w:rsidRPr="007B6DC6" w:rsidRDefault="00BD0788" w:rsidP="00BD0788">
      <w:pPr>
        <w:overflowPunct w:val="0"/>
        <w:autoSpaceDE w:val="0"/>
        <w:autoSpaceDN w:val="0"/>
        <w:adjustRightInd w:val="0"/>
        <w:rPr>
          <w:bCs/>
          <w:szCs w:val="22"/>
          <w:lang w:val="lt-LT"/>
        </w:rPr>
      </w:pPr>
    </w:p>
    <w:p w14:paraId="484174CA" w14:textId="77777777" w:rsidR="00BD0788" w:rsidRPr="007B6DC6" w:rsidRDefault="00BD0788" w:rsidP="00BD0788">
      <w:pPr>
        <w:overflowPunct w:val="0"/>
        <w:autoSpaceDE w:val="0"/>
        <w:autoSpaceDN w:val="0"/>
        <w:adjustRightInd w:val="0"/>
        <w:rPr>
          <w:bCs/>
          <w:szCs w:val="22"/>
          <w:lang w:val="lt-LT"/>
        </w:rPr>
      </w:pPr>
      <w:r w:rsidRPr="007B6DC6">
        <w:rPr>
          <w:bCs/>
          <w:szCs w:val="22"/>
          <w:lang w:val="lt-LT"/>
        </w:rPr>
        <w:t>EU/1/12/798/001</w:t>
      </w:r>
    </w:p>
    <w:p w14:paraId="484174CB" w14:textId="77777777" w:rsidR="00BD0788" w:rsidRPr="0096614C" w:rsidRDefault="00BD0788" w:rsidP="00BD0788">
      <w:pPr>
        <w:overflowPunct w:val="0"/>
        <w:autoSpaceDE w:val="0"/>
        <w:autoSpaceDN w:val="0"/>
        <w:adjustRightInd w:val="0"/>
        <w:rPr>
          <w:szCs w:val="22"/>
          <w:lang w:val="lt-LT"/>
        </w:rPr>
      </w:pPr>
    </w:p>
    <w:p w14:paraId="484174CC" w14:textId="77777777" w:rsidR="00BD0788" w:rsidRPr="0024792B" w:rsidRDefault="00BD0788" w:rsidP="00BD0788">
      <w:pPr>
        <w:overflowPunct w:val="0"/>
        <w:autoSpaceDE w:val="0"/>
        <w:autoSpaceDN w:val="0"/>
        <w:adjustRightInd w:val="0"/>
        <w:rPr>
          <w:szCs w:val="22"/>
          <w:lang w:val="lt-LT"/>
        </w:rPr>
      </w:pPr>
    </w:p>
    <w:p w14:paraId="484174CD" w14:textId="77777777" w:rsidR="00BD0788" w:rsidRPr="00736A32"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36A32">
        <w:rPr>
          <w:b/>
          <w:caps/>
          <w:szCs w:val="22"/>
          <w:lang w:val="lt-LT"/>
        </w:rPr>
        <w:t>13.</w:t>
      </w:r>
      <w:r w:rsidRPr="00736A32">
        <w:rPr>
          <w:b/>
          <w:caps/>
          <w:szCs w:val="22"/>
          <w:lang w:val="lt-LT"/>
        </w:rPr>
        <w:tab/>
        <w:t>serijos numeris</w:t>
      </w:r>
    </w:p>
    <w:p w14:paraId="484174CE" w14:textId="77777777" w:rsidR="00BD0788" w:rsidRPr="001D425F" w:rsidRDefault="00BD0788" w:rsidP="00BD0788">
      <w:pPr>
        <w:overflowPunct w:val="0"/>
        <w:autoSpaceDE w:val="0"/>
        <w:autoSpaceDN w:val="0"/>
        <w:adjustRightInd w:val="0"/>
        <w:rPr>
          <w:szCs w:val="22"/>
          <w:lang w:val="lt-LT"/>
        </w:rPr>
      </w:pPr>
    </w:p>
    <w:p w14:paraId="484174CF" w14:textId="77777777" w:rsidR="00BD0788" w:rsidRPr="007B6DC6" w:rsidRDefault="00BD0788" w:rsidP="00BD0788">
      <w:pPr>
        <w:overflowPunct w:val="0"/>
        <w:autoSpaceDE w:val="0"/>
        <w:autoSpaceDN w:val="0"/>
        <w:adjustRightInd w:val="0"/>
        <w:rPr>
          <w:szCs w:val="22"/>
          <w:lang w:val="lt-LT"/>
        </w:rPr>
      </w:pPr>
      <w:r w:rsidRPr="007B6DC6">
        <w:rPr>
          <w:szCs w:val="22"/>
          <w:lang w:val="lt-LT"/>
        </w:rPr>
        <w:t>Serija</w:t>
      </w:r>
    </w:p>
    <w:p w14:paraId="484174D0" w14:textId="77777777" w:rsidR="00BD0788" w:rsidRPr="007B6DC6" w:rsidRDefault="00BD0788" w:rsidP="00BD0788">
      <w:pPr>
        <w:overflowPunct w:val="0"/>
        <w:autoSpaceDE w:val="0"/>
        <w:autoSpaceDN w:val="0"/>
        <w:adjustRightInd w:val="0"/>
        <w:rPr>
          <w:szCs w:val="22"/>
          <w:lang w:val="lt-LT"/>
        </w:rPr>
      </w:pPr>
    </w:p>
    <w:p w14:paraId="484174D1" w14:textId="77777777" w:rsidR="00BD0788" w:rsidRPr="007B6DC6" w:rsidRDefault="00BD0788" w:rsidP="00BD0788">
      <w:pPr>
        <w:overflowPunct w:val="0"/>
        <w:autoSpaceDE w:val="0"/>
        <w:autoSpaceDN w:val="0"/>
        <w:adjustRightInd w:val="0"/>
        <w:rPr>
          <w:szCs w:val="22"/>
          <w:lang w:val="lt-LT"/>
        </w:rPr>
      </w:pPr>
    </w:p>
    <w:p w14:paraId="484174D2"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14.</w:t>
      </w:r>
      <w:r w:rsidRPr="007B6DC6">
        <w:rPr>
          <w:b/>
          <w:caps/>
          <w:szCs w:val="22"/>
          <w:lang w:val="lt-LT"/>
        </w:rPr>
        <w:tab/>
        <w:t>PARDAVIMO (IŠDAVIMO) tvarka</w:t>
      </w:r>
    </w:p>
    <w:p w14:paraId="484174D3" w14:textId="77777777" w:rsidR="00BD0788" w:rsidRPr="007B6DC6" w:rsidRDefault="00BD0788" w:rsidP="00BD0788">
      <w:pPr>
        <w:overflowPunct w:val="0"/>
        <w:autoSpaceDE w:val="0"/>
        <w:autoSpaceDN w:val="0"/>
        <w:adjustRightInd w:val="0"/>
        <w:rPr>
          <w:szCs w:val="22"/>
          <w:lang w:val="lt-LT"/>
        </w:rPr>
      </w:pPr>
    </w:p>
    <w:p w14:paraId="484174D4" w14:textId="77777777" w:rsidR="00BD0788" w:rsidRPr="007B6DC6" w:rsidRDefault="00BD0788" w:rsidP="00BD0788">
      <w:pPr>
        <w:overflowPunct w:val="0"/>
        <w:autoSpaceDE w:val="0"/>
        <w:autoSpaceDN w:val="0"/>
        <w:adjustRightInd w:val="0"/>
        <w:rPr>
          <w:szCs w:val="22"/>
          <w:lang w:val="lt-LT"/>
        </w:rPr>
      </w:pPr>
    </w:p>
    <w:p w14:paraId="484174D5"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15.</w:t>
      </w:r>
      <w:r w:rsidRPr="007B6DC6">
        <w:rPr>
          <w:b/>
          <w:caps/>
          <w:szCs w:val="22"/>
          <w:lang w:val="lt-LT"/>
        </w:rPr>
        <w:tab/>
        <w:t>vartojimo instrukcija</w:t>
      </w:r>
    </w:p>
    <w:p w14:paraId="484174D6" w14:textId="77777777" w:rsidR="00BD0788" w:rsidRPr="007B6DC6" w:rsidRDefault="00BD0788" w:rsidP="00BD0788">
      <w:pPr>
        <w:overflowPunct w:val="0"/>
        <w:autoSpaceDE w:val="0"/>
        <w:autoSpaceDN w:val="0"/>
        <w:adjustRightInd w:val="0"/>
        <w:rPr>
          <w:szCs w:val="22"/>
          <w:lang w:val="lt-LT"/>
        </w:rPr>
      </w:pPr>
    </w:p>
    <w:p w14:paraId="484174D7" w14:textId="77777777" w:rsidR="00BD0788" w:rsidRPr="007B6DC6" w:rsidRDefault="00BD0788" w:rsidP="00BD0788">
      <w:pPr>
        <w:overflowPunct w:val="0"/>
        <w:autoSpaceDE w:val="0"/>
        <w:autoSpaceDN w:val="0"/>
        <w:adjustRightInd w:val="0"/>
        <w:rPr>
          <w:szCs w:val="22"/>
          <w:lang w:val="lt-LT"/>
        </w:rPr>
      </w:pPr>
    </w:p>
    <w:p w14:paraId="484174D8" w14:textId="77777777" w:rsidR="00BD0788" w:rsidRPr="007B6DC6" w:rsidRDefault="00BD0788" w:rsidP="00BD0788">
      <w:pPr>
        <w:pBdr>
          <w:top w:val="single" w:sz="4" w:space="1" w:color="auto"/>
          <w:left w:val="single" w:sz="4" w:space="4" w:color="auto"/>
          <w:bottom w:val="single" w:sz="4" w:space="1" w:color="auto"/>
          <w:right w:val="single" w:sz="4" w:space="4" w:color="auto"/>
        </w:pBdr>
        <w:ind w:left="567" w:hanging="567"/>
        <w:outlineLvl w:val="0"/>
        <w:rPr>
          <w:szCs w:val="22"/>
          <w:lang w:val="lt-LT"/>
        </w:rPr>
      </w:pPr>
      <w:r w:rsidRPr="007B6DC6">
        <w:rPr>
          <w:b/>
          <w:szCs w:val="22"/>
          <w:lang w:val="lt-LT"/>
        </w:rPr>
        <w:t>16.</w:t>
      </w:r>
      <w:r w:rsidRPr="007B6DC6">
        <w:rPr>
          <w:b/>
          <w:szCs w:val="22"/>
          <w:lang w:val="lt-LT"/>
        </w:rPr>
        <w:tab/>
        <w:t>INFORMACIJA BRAILIO RAŠTU</w:t>
      </w:r>
    </w:p>
    <w:p w14:paraId="484174D9" w14:textId="77777777" w:rsidR="00BD0788" w:rsidRPr="007B6DC6" w:rsidRDefault="00BD0788" w:rsidP="00BD0788">
      <w:pPr>
        <w:rPr>
          <w:szCs w:val="22"/>
          <w:lang w:val="lt-LT"/>
        </w:rPr>
      </w:pPr>
    </w:p>
    <w:p w14:paraId="484174DA" w14:textId="77777777" w:rsidR="00813097" w:rsidRPr="007B6DC6" w:rsidRDefault="00813097" w:rsidP="00BD0788">
      <w:pPr>
        <w:suppressAutoHyphens/>
        <w:overflowPunct w:val="0"/>
        <w:autoSpaceDE w:val="0"/>
        <w:autoSpaceDN w:val="0"/>
        <w:adjustRightInd w:val="0"/>
        <w:rPr>
          <w:szCs w:val="22"/>
          <w:shd w:val="clear" w:color="auto" w:fill="D9D9D9"/>
          <w:lang w:val="lt-LT"/>
        </w:rPr>
      </w:pPr>
      <w:r w:rsidRPr="007B6DC6">
        <w:rPr>
          <w:szCs w:val="22"/>
          <w:shd w:val="clear" w:color="auto" w:fill="D9D9D9"/>
          <w:lang w:val="lt-LT"/>
        </w:rPr>
        <w:t>[</w:t>
      </w:r>
      <w:r w:rsidR="00BD0788" w:rsidRPr="007B6DC6">
        <w:rPr>
          <w:szCs w:val="22"/>
          <w:shd w:val="clear" w:color="auto" w:fill="D9D9D9"/>
          <w:lang w:val="lt-LT"/>
        </w:rPr>
        <w:t>Priimtas pagrindimas informacijos Brailio raštu nepateikti</w:t>
      </w:r>
      <w:r w:rsidRPr="007B6DC6">
        <w:rPr>
          <w:szCs w:val="22"/>
          <w:shd w:val="clear" w:color="auto" w:fill="D9D9D9"/>
          <w:lang w:val="lt-LT"/>
        </w:rPr>
        <w:t>]</w:t>
      </w:r>
    </w:p>
    <w:p w14:paraId="484174DB" w14:textId="77777777" w:rsidR="00813097" w:rsidRPr="007B6DC6" w:rsidRDefault="00813097" w:rsidP="00BD0788">
      <w:pPr>
        <w:suppressAutoHyphens/>
        <w:overflowPunct w:val="0"/>
        <w:autoSpaceDE w:val="0"/>
        <w:autoSpaceDN w:val="0"/>
        <w:adjustRightInd w:val="0"/>
        <w:rPr>
          <w:szCs w:val="22"/>
          <w:shd w:val="clear" w:color="auto" w:fill="D9D9D9"/>
          <w:lang w:val="lt-LT"/>
        </w:rPr>
      </w:pPr>
    </w:p>
    <w:p w14:paraId="484174DC" w14:textId="77777777" w:rsidR="00813097" w:rsidRPr="007B6DC6" w:rsidRDefault="00813097" w:rsidP="00BD0788">
      <w:pPr>
        <w:suppressAutoHyphens/>
        <w:overflowPunct w:val="0"/>
        <w:autoSpaceDE w:val="0"/>
        <w:autoSpaceDN w:val="0"/>
        <w:adjustRightInd w:val="0"/>
        <w:rPr>
          <w:szCs w:val="22"/>
          <w:shd w:val="clear" w:color="auto" w:fill="D9D9D9"/>
          <w:lang w:val="lt-LT"/>
        </w:rPr>
      </w:pPr>
    </w:p>
    <w:p w14:paraId="484174DD" w14:textId="77777777" w:rsidR="00813097" w:rsidRPr="007B6DC6" w:rsidRDefault="00813097" w:rsidP="00813097">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lang w:val="lt-LT"/>
        </w:rPr>
      </w:pPr>
      <w:r w:rsidRPr="007B6DC6">
        <w:rPr>
          <w:b/>
          <w:bCs/>
          <w:lang w:val="lt-LT"/>
        </w:rPr>
        <w:t>17.</w:t>
      </w:r>
      <w:r w:rsidRPr="007B6DC6">
        <w:rPr>
          <w:b/>
          <w:bCs/>
          <w:lang w:val="lt-LT"/>
        </w:rPr>
        <w:tab/>
        <w:t>UNIKALUS IDENTIFIKATORIUS – DVIMATIS BRŪKŠNINIS KODAS</w:t>
      </w:r>
    </w:p>
    <w:p w14:paraId="484174DE" w14:textId="77777777" w:rsidR="00813097" w:rsidRPr="007B6DC6" w:rsidRDefault="00813097" w:rsidP="00813097">
      <w:pPr>
        <w:tabs>
          <w:tab w:val="left" w:pos="234"/>
          <w:tab w:val="num" w:pos="1014"/>
        </w:tabs>
        <w:ind w:right="29"/>
        <w:jc w:val="both"/>
        <w:rPr>
          <w:lang w:val="lt-LT"/>
        </w:rPr>
      </w:pPr>
    </w:p>
    <w:p w14:paraId="484174DF" w14:textId="77777777" w:rsidR="00813097" w:rsidRPr="007B6DC6" w:rsidRDefault="00813097" w:rsidP="007B6DC6">
      <w:pPr>
        <w:pStyle w:val="Default"/>
        <w:jc w:val="left"/>
        <w:rPr>
          <w:szCs w:val="22"/>
          <w:lang w:val="lt-LT"/>
        </w:rPr>
      </w:pPr>
      <w:r w:rsidRPr="007B6DC6">
        <w:rPr>
          <w:szCs w:val="22"/>
          <w:highlight w:val="lightGray"/>
          <w:lang w:val="lt-LT"/>
        </w:rPr>
        <w:t>&lt;Dvimatis brūkšninis kodas su unikaliu identifikatoriumi įtrauktas.&gt;</w:t>
      </w:r>
    </w:p>
    <w:p w14:paraId="484174E0" w14:textId="77777777" w:rsidR="00813097" w:rsidRPr="007B6DC6" w:rsidRDefault="00813097" w:rsidP="00813097">
      <w:pPr>
        <w:pStyle w:val="IndexHeading"/>
        <w:ind w:right="297"/>
        <w:rPr>
          <w:strike/>
          <w:szCs w:val="24"/>
          <w:lang w:val="lt-LT"/>
        </w:rPr>
      </w:pPr>
    </w:p>
    <w:p w14:paraId="484174E1" w14:textId="77777777" w:rsidR="00813097" w:rsidRPr="007B6DC6" w:rsidRDefault="00813097" w:rsidP="00813097">
      <w:pPr>
        <w:tabs>
          <w:tab w:val="left" w:pos="234"/>
          <w:tab w:val="num" w:pos="1014"/>
        </w:tabs>
        <w:ind w:right="29"/>
        <w:jc w:val="both"/>
        <w:rPr>
          <w:lang w:val="lt-LT"/>
        </w:rPr>
      </w:pPr>
    </w:p>
    <w:p w14:paraId="484174E2" w14:textId="77777777" w:rsidR="00813097" w:rsidRPr="007B6DC6" w:rsidRDefault="00813097" w:rsidP="00813097">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lang w:val="lt-LT"/>
        </w:rPr>
      </w:pPr>
      <w:r w:rsidRPr="007B6DC6">
        <w:rPr>
          <w:b/>
          <w:bCs/>
          <w:lang w:val="lt-LT"/>
        </w:rPr>
        <w:t>18.</w:t>
      </w:r>
      <w:r w:rsidRPr="007B6DC6">
        <w:rPr>
          <w:b/>
          <w:bCs/>
          <w:lang w:val="lt-LT"/>
        </w:rPr>
        <w:tab/>
        <w:t>UNIKALUS IDENTIFIKATORIUS – ŽMONĖMS SUPRANTAMI DUOMENYS</w:t>
      </w:r>
    </w:p>
    <w:p w14:paraId="484174E3" w14:textId="77777777" w:rsidR="00813097" w:rsidRPr="007B6DC6" w:rsidRDefault="00813097" w:rsidP="00813097">
      <w:pPr>
        <w:tabs>
          <w:tab w:val="left" w:pos="234"/>
          <w:tab w:val="num" w:pos="1014"/>
        </w:tabs>
        <w:ind w:right="29"/>
        <w:jc w:val="both"/>
        <w:rPr>
          <w:lang w:val="lt-LT"/>
        </w:rPr>
      </w:pPr>
    </w:p>
    <w:p w14:paraId="484174E4" w14:textId="77777777" w:rsidR="00813097" w:rsidRPr="007B6DC6" w:rsidRDefault="00813097" w:rsidP="00813097">
      <w:pPr>
        <w:suppressLineNumbers/>
        <w:rPr>
          <w:rFonts w:eastAsia="SimSun"/>
          <w:szCs w:val="22"/>
          <w:lang w:val="lt-LT"/>
        </w:rPr>
      </w:pPr>
      <w:r w:rsidRPr="007B6DC6">
        <w:rPr>
          <w:rFonts w:eastAsia="SimSun"/>
          <w:szCs w:val="22"/>
          <w:lang w:val="lt-LT"/>
        </w:rPr>
        <w:t xml:space="preserve">PC: </w:t>
      </w:r>
    </w:p>
    <w:p w14:paraId="484174E5" w14:textId="77777777" w:rsidR="00813097" w:rsidRPr="007B6DC6" w:rsidRDefault="00813097" w:rsidP="00813097">
      <w:pPr>
        <w:suppressLineNumbers/>
        <w:rPr>
          <w:rFonts w:eastAsia="SimSun"/>
          <w:szCs w:val="22"/>
          <w:lang w:val="lt-LT"/>
        </w:rPr>
      </w:pPr>
      <w:r w:rsidRPr="007B6DC6">
        <w:rPr>
          <w:rFonts w:eastAsia="SimSun"/>
          <w:szCs w:val="22"/>
          <w:lang w:val="lt-LT"/>
        </w:rPr>
        <w:t xml:space="preserve">SN: </w:t>
      </w:r>
    </w:p>
    <w:p w14:paraId="484174E6" w14:textId="77777777" w:rsidR="00813097" w:rsidRPr="007B6DC6" w:rsidRDefault="00813097" w:rsidP="00813097">
      <w:pPr>
        <w:suppressLineNumbers/>
        <w:rPr>
          <w:rFonts w:eastAsia="SimSun"/>
          <w:szCs w:val="22"/>
          <w:lang w:val="lt-LT"/>
        </w:rPr>
      </w:pPr>
      <w:r w:rsidRPr="007B6DC6">
        <w:rPr>
          <w:rFonts w:eastAsia="SimSun"/>
          <w:szCs w:val="22"/>
          <w:lang w:val="lt-LT"/>
        </w:rPr>
        <w:t>NN:</w:t>
      </w:r>
    </w:p>
    <w:p w14:paraId="484174E7" w14:textId="77777777" w:rsidR="00813097" w:rsidRPr="0096614C" w:rsidRDefault="00813097" w:rsidP="00BD0788">
      <w:pPr>
        <w:suppressAutoHyphens/>
        <w:overflowPunct w:val="0"/>
        <w:autoSpaceDE w:val="0"/>
        <w:autoSpaceDN w:val="0"/>
        <w:adjustRightInd w:val="0"/>
        <w:rPr>
          <w:szCs w:val="22"/>
          <w:shd w:val="clear" w:color="auto" w:fill="D9D9D9"/>
          <w:lang w:val="lt-LT"/>
        </w:rPr>
      </w:pPr>
    </w:p>
    <w:p w14:paraId="484174E8" w14:textId="77777777" w:rsidR="00BD0788" w:rsidRPr="00B22C83" w:rsidRDefault="00BD0788" w:rsidP="00BD0788">
      <w:pPr>
        <w:suppressAutoHyphens/>
        <w:overflowPunct w:val="0"/>
        <w:autoSpaceDE w:val="0"/>
        <w:autoSpaceDN w:val="0"/>
        <w:adjustRightInd w:val="0"/>
        <w:rPr>
          <w:szCs w:val="22"/>
          <w:u w:val="single"/>
          <w:lang w:val="lt-LT"/>
        </w:rPr>
      </w:pPr>
      <w:r w:rsidRPr="0024792B" w:rsidDel="00FA58BB">
        <w:rPr>
          <w:szCs w:val="22"/>
          <w:shd w:val="clear" w:color="auto" w:fill="D9D9D9"/>
          <w:lang w:val="lt-LT"/>
        </w:rPr>
        <w:t xml:space="preserve"> </w:t>
      </w:r>
      <w:r w:rsidRPr="00B22C83">
        <w:rPr>
          <w:szCs w:val="22"/>
          <w:u w:val="single"/>
          <w:lang w:val="lt-LT"/>
        </w:rPr>
        <w:br w:type="page"/>
      </w:r>
    </w:p>
    <w:p w14:paraId="484174E9" w14:textId="77777777" w:rsidR="00BD0788" w:rsidRPr="00736A32"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36A32">
        <w:rPr>
          <w:b/>
          <w:caps/>
          <w:szCs w:val="22"/>
          <w:lang w:val="lt-LT"/>
        </w:rPr>
        <w:t>Minimali informacija ant mažų VIDINIŲ pakuočių</w:t>
      </w:r>
    </w:p>
    <w:p w14:paraId="484174EA" w14:textId="77777777" w:rsidR="00BD0788" w:rsidRPr="001D425F"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p>
    <w:p w14:paraId="484174EB"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szCs w:val="22"/>
          <w:lang w:val="lt-LT"/>
        </w:rPr>
        <w:t>FLAKONAS</w:t>
      </w:r>
    </w:p>
    <w:p w14:paraId="484174EC" w14:textId="77777777" w:rsidR="00BD0788" w:rsidRPr="007B6DC6" w:rsidRDefault="00BD0788" w:rsidP="00BD0788">
      <w:pPr>
        <w:overflowPunct w:val="0"/>
        <w:autoSpaceDE w:val="0"/>
        <w:autoSpaceDN w:val="0"/>
        <w:adjustRightInd w:val="0"/>
        <w:rPr>
          <w:b/>
          <w:szCs w:val="22"/>
          <w:lang w:val="lt-LT"/>
        </w:rPr>
      </w:pPr>
    </w:p>
    <w:p w14:paraId="484174ED" w14:textId="77777777" w:rsidR="00BD0788" w:rsidRPr="007B6DC6" w:rsidRDefault="00BD0788" w:rsidP="00BD0788">
      <w:pPr>
        <w:overflowPunct w:val="0"/>
        <w:autoSpaceDE w:val="0"/>
        <w:autoSpaceDN w:val="0"/>
        <w:adjustRightInd w:val="0"/>
        <w:rPr>
          <w:szCs w:val="22"/>
          <w:lang w:val="lt-LT"/>
        </w:rPr>
      </w:pPr>
    </w:p>
    <w:p w14:paraId="484174EE"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caps/>
          <w:szCs w:val="22"/>
          <w:lang w:val="lt-LT"/>
        </w:rPr>
        <w:t>1.</w:t>
      </w:r>
      <w:r w:rsidRPr="007B6DC6">
        <w:rPr>
          <w:b/>
          <w:caps/>
          <w:szCs w:val="22"/>
          <w:lang w:val="lt-LT"/>
        </w:rPr>
        <w:tab/>
        <w:t>Vaistinio preparato pavadinimas ir vartojimo būdas (-ai)</w:t>
      </w:r>
    </w:p>
    <w:p w14:paraId="484174EF" w14:textId="77777777" w:rsidR="00BD0788" w:rsidRPr="007B6DC6" w:rsidRDefault="00BD0788" w:rsidP="00BD0788">
      <w:pPr>
        <w:overflowPunct w:val="0"/>
        <w:autoSpaceDE w:val="0"/>
        <w:autoSpaceDN w:val="0"/>
        <w:adjustRightInd w:val="0"/>
        <w:ind w:left="567" w:hanging="567"/>
        <w:rPr>
          <w:szCs w:val="22"/>
          <w:lang w:val="lt-LT"/>
        </w:rPr>
      </w:pPr>
    </w:p>
    <w:p w14:paraId="484174F0"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Ibandronic Acid Accord 2 mg sterilus koncentratas </w:t>
      </w:r>
    </w:p>
    <w:p w14:paraId="484174F1"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ibandrono rūgštis</w:t>
      </w:r>
    </w:p>
    <w:p w14:paraId="484174F2" w14:textId="77777777" w:rsidR="00BD0788" w:rsidRPr="007B6DC6" w:rsidRDefault="00BD0788" w:rsidP="00BD0788">
      <w:pPr>
        <w:overflowPunct w:val="0"/>
        <w:autoSpaceDE w:val="0"/>
        <w:autoSpaceDN w:val="0"/>
        <w:adjustRightInd w:val="0"/>
        <w:rPr>
          <w:szCs w:val="22"/>
          <w:lang w:val="lt-LT"/>
        </w:rPr>
      </w:pPr>
      <w:r w:rsidRPr="007B6DC6">
        <w:rPr>
          <w:szCs w:val="22"/>
          <w:lang w:val="lt-LT"/>
        </w:rPr>
        <w:t>Leisti į veną</w:t>
      </w:r>
    </w:p>
    <w:p w14:paraId="484174F3" w14:textId="77777777" w:rsidR="00BD0788" w:rsidRPr="007B6DC6" w:rsidRDefault="00BD0788" w:rsidP="00BD0788">
      <w:pPr>
        <w:overflowPunct w:val="0"/>
        <w:autoSpaceDE w:val="0"/>
        <w:autoSpaceDN w:val="0"/>
        <w:adjustRightInd w:val="0"/>
        <w:rPr>
          <w:szCs w:val="22"/>
          <w:lang w:val="lt-LT"/>
        </w:rPr>
      </w:pPr>
    </w:p>
    <w:p w14:paraId="484174F4" w14:textId="77777777" w:rsidR="00BD0788" w:rsidRPr="007B6DC6" w:rsidRDefault="00BD0788" w:rsidP="00BD0788">
      <w:pPr>
        <w:overflowPunct w:val="0"/>
        <w:autoSpaceDE w:val="0"/>
        <w:autoSpaceDN w:val="0"/>
        <w:adjustRightInd w:val="0"/>
        <w:rPr>
          <w:szCs w:val="22"/>
          <w:lang w:val="lt-LT"/>
        </w:rPr>
      </w:pPr>
    </w:p>
    <w:p w14:paraId="484174F5"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szCs w:val="22"/>
          <w:lang w:val="lt-LT"/>
        </w:rPr>
        <w:t>2.</w:t>
      </w:r>
      <w:r w:rsidRPr="007B6DC6">
        <w:rPr>
          <w:b/>
          <w:szCs w:val="22"/>
          <w:lang w:val="lt-LT"/>
        </w:rPr>
        <w:tab/>
      </w:r>
      <w:r w:rsidRPr="007B6DC6">
        <w:rPr>
          <w:b/>
          <w:caps/>
          <w:szCs w:val="22"/>
          <w:lang w:val="lt-LT"/>
        </w:rPr>
        <w:t>vartojimo metodas</w:t>
      </w:r>
    </w:p>
    <w:p w14:paraId="484174F6" w14:textId="77777777" w:rsidR="00BD0788" w:rsidRPr="007B6DC6" w:rsidRDefault="00BD0788" w:rsidP="00BD0788">
      <w:pPr>
        <w:overflowPunct w:val="0"/>
        <w:autoSpaceDE w:val="0"/>
        <w:autoSpaceDN w:val="0"/>
        <w:adjustRightInd w:val="0"/>
        <w:rPr>
          <w:szCs w:val="22"/>
          <w:lang w:val="lt-LT"/>
        </w:rPr>
      </w:pPr>
    </w:p>
    <w:p w14:paraId="484174F7" w14:textId="77777777" w:rsidR="00BD0788" w:rsidRPr="007B6DC6" w:rsidRDefault="00BD0788" w:rsidP="00BD0788">
      <w:pPr>
        <w:overflowPunct w:val="0"/>
        <w:autoSpaceDE w:val="0"/>
        <w:autoSpaceDN w:val="0"/>
        <w:adjustRightInd w:val="0"/>
        <w:rPr>
          <w:szCs w:val="22"/>
          <w:lang w:val="lt-LT"/>
        </w:rPr>
      </w:pPr>
    </w:p>
    <w:p w14:paraId="484174F8"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caps/>
          <w:szCs w:val="22"/>
          <w:lang w:val="lt-LT"/>
        </w:rPr>
      </w:pPr>
      <w:r w:rsidRPr="007B6DC6">
        <w:rPr>
          <w:b/>
          <w:szCs w:val="22"/>
          <w:lang w:val="lt-LT"/>
        </w:rPr>
        <w:t>3.</w:t>
      </w:r>
      <w:r w:rsidRPr="007B6DC6">
        <w:rPr>
          <w:b/>
          <w:szCs w:val="22"/>
          <w:lang w:val="lt-LT"/>
        </w:rPr>
        <w:tab/>
      </w:r>
      <w:r w:rsidRPr="007B6DC6">
        <w:rPr>
          <w:b/>
          <w:caps/>
          <w:szCs w:val="22"/>
          <w:lang w:val="lt-LT"/>
        </w:rPr>
        <w:t>tinkamumo laikas</w:t>
      </w:r>
    </w:p>
    <w:p w14:paraId="484174F9" w14:textId="77777777" w:rsidR="00BD0788" w:rsidRPr="007B6DC6" w:rsidRDefault="00BD0788" w:rsidP="00BD0788">
      <w:pPr>
        <w:overflowPunct w:val="0"/>
        <w:autoSpaceDE w:val="0"/>
        <w:autoSpaceDN w:val="0"/>
        <w:adjustRightInd w:val="0"/>
        <w:rPr>
          <w:szCs w:val="22"/>
          <w:lang w:val="lt-LT"/>
        </w:rPr>
      </w:pPr>
    </w:p>
    <w:p w14:paraId="484174FA" w14:textId="77777777" w:rsidR="00BD0788" w:rsidRPr="007B6DC6" w:rsidRDefault="00BD0788" w:rsidP="00BD0788">
      <w:pPr>
        <w:overflowPunct w:val="0"/>
        <w:autoSpaceDE w:val="0"/>
        <w:autoSpaceDN w:val="0"/>
        <w:adjustRightInd w:val="0"/>
        <w:rPr>
          <w:szCs w:val="22"/>
          <w:lang w:val="lt-LT"/>
        </w:rPr>
      </w:pPr>
      <w:r w:rsidRPr="007B6DC6">
        <w:rPr>
          <w:szCs w:val="22"/>
          <w:lang w:val="lt-LT"/>
        </w:rPr>
        <w:t>EXP</w:t>
      </w:r>
    </w:p>
    <w:p w14:paraId="484174FB" w14:textId="77777777" w:rsidR="00BD0788" w:rsidRPr="007B6DC6" w:rsidRDefault="00BD0788" w:rsidP="00BD0788">
      <w:pPr>
        <w:overflowPunct w:val="0"/>
        <w:autoSpaceDE w:val="0"/>
        <w:autoSpaceDN w:val="0"/>
        <w:adjustRightInd w:val="0"/>
        <w:rPr>
          <w:szCs w:val="22"/>
          <w:lang w:val="lt-LT"/>
        </w:rPr>
      </w:pPr>
    </w:p>
    <w:p w14:paraId="484174FC" w14:textId="77777777" w:rsidR="00BD0788" w:rsidRPr="007B6DC6" w:rsidRDefault="00BD0788" w:rsidP="00BD0788">
      <w:pPr>
        <w:overflowPunct w:val="0"/>
        <w:autoSpaceDE w:val="0"/>
        <w:autoSpaceDN w:val="0"/>
        <w:adjustRightInd w:val="0"/>
        <w:rPr>
          <w:szCs w:val="22"/>
          <w:lang w:val="lt-LT"/>
        </w:rPr>
      </w:pPr>
    </w:p>
    <w:p w14:paraId="484174FD"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rPr>
          <w:b/>
          <w:caps/>
          <w:szCs w:val="22"/>
          <w:lang w:val="lt-LT"/>
        </w:rPr>
      </w:pPr>
      <w:r w:rsidRPr="007B6DC6">
        <w:rPr>
          <w:b/>
          <w:caps/>
          <w:szCs w:val="22"/>
          <w:lang w:val="lt-LT"/>
        </w:rPr>
        <w:t>4.</w:t>
      </w:r>
      <w:r w:rsidRPr="007B6DC6">
        <w:rPr>
          <w:b/>
          <w:caps/>
          <w:szCs w:val="22"/>
          <w:lang w:val="lt-LT"/>
        </w:rPr>
        <w:tab/>
        <w:t>serijos numeris</w:t>
      </w:r>
    </w:p>
    <w:p w14:paraId="484174FE" w14:textId="77777777" w:rsidR="00BD0788" w:rsidRPr="007B6DC6" w:rsidRDefault="00BD0788" w:rsidP="00BD0788">
      <w:pPr>
        <w:overflowPunct w:val="0"/>
        <w:autoSpaceDE w:val="0"/>
        <w:autoSpaceDN w:val="0"/>
        <w:adjustRightInd w:val="0"/>
        <w:rPr>
          <w:szCs w:val="22"/>
          <w:lang w:val="lt-LT"/>
        </w:rPr>
      </w:pPr>
    </w:p>
    <w:p w14:paraId="484174FF" w14:textId="77777777" w:rsidR="00BD0788" w:rsidRPr="007B6DC6" w:rsidRDefault="00BD0788" w:rsidP="00BD0788">
      <w:pPr>
        <w:overflowPunct w:val="0"/>
        <w:autoSpaceDE w:val="0"/>
        <w:autoSpaceDN w:val="0"/>
        <w:adjustRightInd w:val="0"/>
        <w:rPr>
          <w:szCs w:val="22"/>
          <w:lang w:val="lt-LT"/>
        </w:rPr>
      </w:pPr>
      <w:r w:rsidRPr="007B6DC6">
        <w:rPr>
          <w:szCs w:val="22"/>
          <w:lang w:val="lt-LT"/>
        </w:rPr>
        <w:t>Lot</w:t>
      </w:r>
    </w:p>
    <w:p w14:paraId="48417500" w14:textId="77777777" w:rsidR="00BD0788" w:rsidRPr="007B6DC6" w:rsidRDefault="00BD0788" w:rsidP="00BD0788">
      <w:pPr>
        <w:overflowPunct w:val="0"/>
        <w:autoSpaceDE w:val="0"/>
        <w:autoSpaceDN w:val="0"/>
        <w:adjustRightInd w:val="0"/>
        <w:ind w:right="113"/>
        <w:rPr>
          <w:szCs w:val="22"/>
          <w:lang w:val="lt-LT"/>
        </w:rPr>
      </w:pPr>
    </w:p>
    <w:p w14:paraId="48417501" w14:textId="77777777" w:rsidR="00BD0788" w:rsidRPr="007B6DC6" w:rsidRDefault="00BD0788" w:rsidP="00BD0788">
      <w:pPr>
        <w:overflowPunct w:val="0"/>
        <w:autoSpaceDE w:val="0"/>
        <w:autoSpaceDN w:val="0"/>
        <w:adjustRightInd w:val="0"/>
        <w:ind w:right="113"/>
        <w:rPr>
          <w:szCs w:val="22"/>
          <w:lang w:val="lt-LT"/>
        </w:rPr>
      </w:pPr>
    </w:p>
    <w:p w14:paraId="48417502" w14:textId="77777777" w:rsidR="00BD0788" w:rsidRPr="007B6DC6" w:rsidRDefault="00BD0788" w:rsidP="00BD0788">
      <w:pPr>
        <w:pBdr>
          <w:top w:val="single" w:sz="6" w:space="1" w:color="auto"/>
          <w:left w:val="single" w:sz="6" w:space="4" w:color="auto"/>
          <w:bottom w:val="single" w:sz="6" w:space="1" w:color="auto"/>
          <w:right w:val="single" w:sz="6" w:space="4" w:color="auto"/>
        </w:pBdr>
        <w:overflowPunct w:val="0"/>
        <w:autoSpaceDE w:val="0"/>
        <w:autoSpaceDN w:val="0"/>
        <w:adjustRightInd w:val="0"/>
        <w:ind w:left="567" w:hanging="567"/>
        <w:rPr>
          <w:b/>
          <w:szCs w:val="22"/>
          <w:lang w:val="lt-LT"/>
        </w:rPr>
      </w:pPr>
      <w:r w:rsidRPr="007B6DC6">
        <w:rPr>
          <w:b/>
          <w:caps/>
          <w:szCs w:val="22"/>
          <w:lang w:val="lt-LT"/>
        </w:rPr>
        <w:t>5.</w:t>
      </w:r>
      <w:r w:rsidRPr="007B6DC6">
        <w:rPr>
          <w:b/>
          <w:caps/>
          <w:szCs w:val="22"/>
          <w:lang w:val="lt-LT"/>
        </w:rPr>
        <w:tab/>
        <w:t>KIEKIS</w:t>
      </w:r>
      <w:r w:rsidRPr="007B6DC6">
        <w:rPr>
          <w:b/>
          <w:szCs w:val="22"/>
          <w:lang w:val="lt-LT"/>
        </w:rPr>
        <w:t xml:space="preserve"> (MASĖ, TŪRIS ARBA VIENETAI)</w:t>
      </w:r>
    </w:p>
    <w:p w14:paraId="48417503" w14:textId="77777777" w:rsidR="00BD0788" w:rsidRPr="007B6DC6" w:rsidRDefault="00BD0788" w:rsidP="00BD0788">
      <w:pPr>
        <w:overflowPunct w:val="0"/>
        <w:autoSpaceDE w:val="0"/>
        <w:autoSpaceDN w:val="0"/>
        <w:adjustRightInd w:val="0"/>
        <w:rPr>
          <w:szCs w:val="22"/>
          <w:lang w:val="lt-LT"/>
        </w:rPr>
      </w:pPr>
    </w:p>
    <w:p w14:paraId="48417504" w14:textId="77777777" w:rsidR="00BD0788" w:rsidRPr="007B6DC6" w:rsidRDefault="00BD0788" w:rsidP="00BD0788">
      <w:pPr>
        <w:overflowPunct w:val="0"/>
        <w:autoSpaceDE w:val="0"/>
        <w:autoSpaceDN w:val="0"/>
        <w:adjustRightInd w:val="0"/>
        <w:rPr>
          <w:szCs w:val="22"/>
          <w:lang w:val="lt-LT"/>
        </w:rPr>
      </w:pPr>
      <w:r w:rsidRPr="007B6DC6">
        <w:rPr>
          <w:szCs w:val="22"/>
          <w:lang w:val="lt-LT"/>
        </w:rPr>
        <w:t>2 mg/2 ml</w:t>
      </w:r>
    </w:p>
    <w:p w14:paraId="48417505" w14:textId="77777777" w:rsidR="00BD0788" w:rsidRPr="007B6DC6" w:rsidRDefault="00BD0788" w:rsidP="00BD0788">
      <w:pPr>
        <w:rPr>
          <w:szCs w:val="22"/>
          <w:lang w:val="lt-LT"/>
        </w:rPr>
      </w:pPr>
    </w:p>
    <w:p w14:paraId="48417506" w14:textId="77777777" w:rsidR="00BD0788" w:rsidRPr="007B6DC6" w:rsidRDefault="00BD0788" w:rsidP="00BD0788">
      <w:pPr>
        <w:rPr>
          <w:szCs w:val="22"/>
          <w:lang w:val="lt-LT"/>
        </w:rPr>
      </w:pPr>
    </w:p>
    <w:p w14:paraId="48417507" w14:textId="77777777" w:rsidR="00BD0788" w:rsidRPr="007B6DC6" w:rsidRDefault="00BD0788" w:rsidP="00BD0788">
      <w:pPr>
        <w:pBdr>
          <w:top w:val="single" w:sz="4" w:space="1" w:color="auto"/>
          <w:left w:val="single" w:sz="4" w:space="4" w:color="auto"/>
          <w:bottom w:val="single" w:sz="4" w:space="1" w:color="auto"/>
          <w:right w:val="single" w:sz="4" w:space="4" w:color="auto"/>
        </w:pBdr>
        <w:ind w:left="567" w:hanging="567"/>
        <w:outlineLvl w:val="0"/>
        <w:rPr>
          <w:b/>
          <w:szCs w:val="22"/>
          <w:lang w:val="lt-LT"/>
        </w:rPr>
      </w:pPr>
      <w:r w:rsidRPr="007B6DC6">
        <w:rPr>
          <w:b/>
          <w:szCs w:val="22"/>
          <w:lang w:val="lt-LT"/>
        </w:rPr>
        <w:t>6.</w:t>
      </w:r>
      <w:r w:rsidRPr="007B6DC6">
        <w:rPr>
          <w:b/>
          <w:szCs w:val="22"/>
          <w:lang w:val="lt-LT"/>
        </w:rPr>
        <w:tab/>
        <w:t>KITA</w:t>
      </w:r>
    </w:p>
    <w:p w14:paraId="48417508" w14:textId="77777777" w:rsidR="00BD0788" w:rsidRPr="007B6DC6" w:rsidRDefault="00BD0788" w:rsidP="00BD0788">
      <w:pPr>
        <w:rPr>
          <w:szCs w:val="22"/>
          <w:lang w:val="lt-LT"/>
        </w:rPr>
      </w:pPr>
    </w:p>
    <w:p w14:paraId="48417509" w14:textId="77777777" w:rsidR="00BD0788" w:rsidRPr="007B6DC6" w:rsidRDefault="00BD0788" w:rsidP="00BD0788">
      <w:pPr>
        <w:rPr>
          <w:szCs w:val="22"/>
          <w:lang w:val="lt-LT"/>
        </w:rPr>
      </w:pPr>
    </w:p>
    <w:p w14:paraId="4841750A" w14:textId="77777777" w:rsidR="00BD0788" w:rsidRPr="007B6DC6" w:rsidRDefault="00BD0788" w:rsidP="00BD0788">
      <w:pPr>
        <w:rPr>
          <w:szCs w:val="22"/>
          <w:lang w:val="lt-LT"/>
        </w:rPr>
      </w:pPr>
      <w:r w:rsidRPr="007B6DC6">
        <w:rPr>
          <w:szCs w:val="22"/>
          <w:lang w:val="lt-LT"/>
        </w:rPr>
        <w:br w:type="page"/>
      </w:r>
    </w:p>
    <w:p w14:paraId="4841750B" w14:textId="77777777" w:rsidR="00BD0788" w:rsidRPr="007B6DC6" w:rsidRDefault="00BD0788" w:rsidP="00BD0788">
      <w:pPr>
        <w:pBdr>
          <w:top w:val="single" w:sz="6" w:space="0" w:color="auto"/>
          <w:left w:val="single" w:sz="6" w:space="4" w:color="auto"/>
          <w:bottom w:val="single" w:sz="6" w:space="1" w:color="auto"/>
          <w:right w:val="single" w:sz="6" w:space="4" w:color="auto"/>
        </w:pBdr>
        <w:rPr>
          <w:b/>
          <w:caps/>
          <w:szCs w:val="22"/>
          <w:lang w:val="lt-LT"/>
        </w:rPr>
      </w:pPr>
      <w:r w:rsidRPr="007B6DC6">
        <w:rPr>
          <w:b/>
          <w:caps/>
          <w:szCs w:val="22"/>
          <w:lang w:val="lt-LT"/>
        </w:rPr>
        <w:t xml:space="preserve">Informacija ant IŠORINĖS pakuotės </w:t>
      </w:r>
    </w:p>
    <w:p w14:paraId="4841750C" w14:textId="77777777" w:rsidR="00BD0788" w:rsidRPr="007B6DC6" w:rsidRDefault="00BD0788" w:rsidP="00BD0788">
      <w:pPr>
        <w:pBdr>
          <w:top w:val="single" w:sz="6" w:space="0" w:color="auto"/>
          <w:left w:val="single" w:sz="6" w:space="4" w:color="auto"/>
          <w:bottom w:val="single" w:sz="6" w:space="1" w:color="auto"/>
          <w:right w:val="single" w:sz="6" w:space="4" w:color="auto"/>
        </w:pBdr>
        <w:ind w:left="567" w:hanging="567"/>
        <w:rPr>
          <w:szCs w:val="22"/>
          <w:lang w:val="lt-LT"/>
        </w:rPr>
      </w:pPr>
    </w:p>
    <w:p w14:paraId="4841750D" w14:textId="77777777" w:rsidR="00BD0788" w:rsidRPr="007B6DC6" w:rsidRDefault="00813097" w:rsidP="00BD0788">
      <w:pPr>
        <w:pBdr>
          <w:top w:val="single" w:sz="6" w:space="0" w:color="auto"/>
          <w:left w:val="single" w:sz="6" w:space="4" w:color="auto"/>
          <w:bottom w:val="single" w:sz="6" w:space="1" w:color="auto"/>
          <w:right w:val="single" w:sz="6" w:space="4" w:color="auto"/>
        </w:pBdr>
        <w:ind w:left="567" w:hanging="567"/>
        <w:rPr>
          <w:b/>
          <w:caps/>
          <w:szCs w:val="22"/>
          <w:lang w:val="lt-LT"/>
        </w:rPr>
      </w:pPr>
      <w:r w:rsidRPr="007B6DC6">
        <w:rPr>
          <w:b/>
          <w:szCs w:val="22"/>
          <w:lang w:val="lt-LT"/>
        </w:rPr>
        <w:t>KARTONO DĖŽUTĖ</w:t>
      </w:r>
    </w:p>
    <w:p w14:paraId="4841750E" w14:textId="77777777" w:rsidR="00BD0788" w:rsidRPr="007B6DC6" w:rsidRDefault="00BD0788" w:rsidP="00BD0788">
      <w:pPr>
        <w:rPr>
          <w:szCs w:val="22"/>
          <w:lang w:val="lt-LT"/>
        </w:rPr>
      </w:pPr>
    </w:p>
    <w:p w14:paraId="4841750F" w14:textId="77777777" w:rsidR="00BD0788" w:rsidRPr="007B6DC6" w:rsidRDefault="00BD0788" w:rsidP="00BD0788">
      <w:pPr>
        <w:rPr>
          <w:szCs w:val="22"/>
          <w:lang w:val="lt-LT"/>
        </w:rPr>
      </w:pPr>
    </w:p>
    <w:p w14:paraId="48417510"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w:t>
      </w:r>
      <w:r w:rsidRPr="007B6DC6">
        <w:rPr>
          <w:b/>
          <w:caps/>
          <w:szCs w:val="22"/>
          <w:lang w:val="lt-LT"/>
        </w:rPr>
        <w:tab/>
        <w:t>vaistinio preparato pavadinimas</w:t>
      </w:r>
    </w:p>
    <w:p w14:paraId="48417511" w14:textId="77777777" w:rsidR="00BD0788" w:rsidRPr="007B6DC6" w:rsidRDefault="00BD0788" w:rsidP="00BD0788">
      <w:pPr>
        <w:rPr>
          <w:szCs w:val="22"/>
          <w:lang w:val="lt-LT"/>
        </w:rPr>
      </w:pPr>
    </w:p>
    <w:p w14:paraId="48417512" w14:textId="77777777" w:rsidR="00BD0788" w:rsidRPr="007B6DC6" w:rsidRDefault="00BD0788" w:rsidP="00BD0788">
      <w:pPr>
        <w:rPr>
          <w:szCs w:val="22"/>
          <w:lang w:val="lt-LT"/>
        </w:rPr>
      </w:pPr>
      <w:r w:rsidRPr="007B6DC6">
        <w:rPr>
          <w:szCs w:val="22"/>
          <w:lang w:val="lt-LT"/>
        </w:rPr>
        <w:t xml:space="preserve">Ibandronic Acid Accord 6 mg koncentratas infuziniam tirpalui </w:t>
      </w:r>
    </w:p>
    <w:p w14:paraId="48417513" w14:textId="77777777" w:rsidR="00BD0788" w:rsidRPr="007B6DC6" w:rsidRDefault="00BD0788" w:rsidP="00BD0788">
      <w:pPr>
        <w:rPr>
          <w:szCs w:val="22"/>
          <w:lang w:val="lt-LT"/>
        </w:rPr>
      </w:pPr>
      <w:r w:rsidRPr="007B6DC6">
        <w:rPr>
          <w:szCs w:val="22"/>
          <w:lang w:val="lt-LT"/>
        </w:rPr>
        <w:t>ibandrono rūgštis</w:t>
      </w:r>
    </w:p>
    <w:p w14:paraId="48417514" w14:textId="77777777" w:rsidR="00BD0788" w:rsidRPr="007B6DC6" w:rsidRDefault="00BD0788" w:rsidP="00BD0788">
      <w:pPr>
        <w:rPr>
          <w:szCs w:val="22"/>
          <w:lang w:val="lt-LT"/>
        </w:rPr>
      </w:pPr>
    </w:p>
    <w:p w14:paraId="48417515" w14:textId="77777777" w:rsidR="00BD0788" w:rsidRPr="007B6DC6" w:rsidRDefault="00BD0788" w:rsidP="00BD0788">
      <w:pPr>
        <w:rPr>
          <w:szCs w:val="22"/>
          <w:lang w:val="lt-LT"/>
        </w:rPr>
      </w:pPr>
    </w:p>
    <w:p w14:paraId="48417516"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2.</w:t>
      </w:r>
      <w:r w:rsidRPr="007B6DC6">
        <w:rPr>
          <w:b/>
          <w:caps/>
          <w:szCs w:val="22"/>
          <w:lang w:val="lt-LT"/>
        </w:rPr>
        <w:tab/>
      </w:r>
      <w:r w:rsidRPr="007B6DC6">
        <w:rPr>
          <w:b/>
          <w:szCs w:val="22"/>
          <w:lang w:val="lt-LT"/>
        </w:rPr>
        <w:t>VEIKLIOJI (-IOS) MEDŽIAGA (-OS) IR JOS (-Ų) KIEKIS (-IAI)</w:t>
      </w:r>
    </w:p>
    <w:p w14:paraId="48417517" w14:textId="77777777" w:rsidR="00BD0788" w:rsidRPr="007B6DC6" w:rsidRDefault="00BD0788" w:rsidP="00BD0788">
      <w:pPr>
        <w:rPr>
          <w:szCs w:val="22"/>
          <w:lang w:val="lt-LT"/>
        </w:rPr>
      </w:pPr>
    </w:p>
    <w:p w14:paraId="48417518" w14:textId="77777777" w:rsidR="00BD0788" w:rsidRPr="007B6DC6" w:rsidRDefault="00BD0788" w:rsidP="00BD0788">
      <w:pPr>
        <w:rPr>
          <w:szCs w:val="22"/>
          <w:lang w:val="lt-LT"/>
        </w:rPr>
      </w:pPr>
      <w:r w:rsidRPr="007B6DC6">
        <w:rPr>
          <w:szCs w:val="22"/>
          <w:lang w:val="lt-LT"/>
        </w:rPr>
        <w:t xml:space="preserve">Kiekviename flakone yra 6 mg ibandrono rūgšties (natrio monohidrato pavidalu). </w:t>
      </w:r>
    </w:p>
    <w:p w14:paraId="48417519" w14:textId="77777777" w:rsidR="00BD0788" w:rsidRPr="007B6DC6" w:rsidRDefault="00BD0788" w:rsidP="00BD0788">
      <w:pPr>
        <w:rPr>
          <w:szCs w:val="22"/>
          <w:lang w:val="lt-LT"/>
        </w:rPr>
      </w:pPr>
    </w:p>
    <w:p w14:paraId="4841751A" w14:textId="77777777" w:rsidR="00BD0788" w:rsidRPr="007B6DC6" w:rsidRDefault="00BD0788" w:rsidP="00BD0788">
      <w:pPr>
        <w:rPr>
          <w:szCs w:val="22"/>
          <w:lang w:val="lt-LT"/>
        </w:rPr>
      </w:pPr>
    </w:p>
    <w:p w14:paraId="4841751B"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3.</w:t>
      </w:r>
      <w:r w:rsidRPr="007B6DC6">
        <w:rPr>
          <w:b/>
          <w:caps/>
          <w:szCs w:val="22"/>
          <w:lang w:val="lt-LT"/>
        </w:rPr>
        <w:tab/>
        <w:t>pagalbinių medžiagų sąrašas</w:t>
      </w:r>
    </w:p>
    <w:p w14:paraId="4841751C" w14:textId="77777777" w:rsidR="00BD0788" w:rsidRPr="007B6DC6" w:rsidRDefault="00BD0788" w:rsidP="00BD0788">
      <w:pPr>
        <w:rPr>
          <w:szCs w:val="22"/>
          <w:lang w:val="lt-LT"/>
        </w:rPr>
      </w:pPr>
    </w:p>
    <w:p w14:paraId="4841751D" w14:textId="77777777" w:rsidR="00BD0788" w:rsidRPr="007B6DC6" w:rsidRDefault="00BD0788" w:rsidP="00BD0788">
      <w:pPr>
        <w:rPr>
          <w:szCs w:val="22"/>
          <w:lang w:val="lt-LT"/>
        </w:rPr>
      </w:pPr>
      <w:r w:rsidRPr="007B6DC6">
        <w:rPr>
          <w:szCs w:val="22"/>
          <w:lang w:val="lt-LT"/>
        </w:rPr>
        <w:t>Natrio chloridas, natrio acetatas trihidratas, ledinė acto rūgštis ir injekcinis vanduo. Daugiau informacijos pateikiama lapelyje</w:t>
      </w:r>
    </w:p>
    <w:p w14:paraId="4841751E" w14:textId="77777777" w:rsidR="00BD0788" w:rsidRPr="007B6DC6" w:rsidRDefault="00BD0788" w:rsidP="00BD0788">
      <w:pPr>
        <w:rPr>
          <w:szCs w:val="22"/>
          <w:lang w:val="lt-LT"/>
        </w:rPr>
      </w:pPr>
    </w:p>
    <w:p w14:paraId="4841751F" w14:textId="77777777" w:rsidR="00BD0788" w:rsidRPr="007B6DC6" w:rsidRDefault="00BD0788" w:rsidP="00BD0788">
      <w:pPr>
        <w:rPr>
          <w:szCs w:val="22"/>
          <w:lang w:val="lt-LT"/>
        </w:rPr>
      </w:pPr>
    </w:p>
    <w:p w14:paraId="48417520"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4.</w:t>
      </w:r>
      <w:r w:rsidRPr="007B6DC6">
        <w:rPr>
          <w:b/>
          <w:caps/>
          <w:szCs w:val="22"/>
          <w:lang w:val="lt-LT"/>
        </w:rPr>
        <w:tab/>
        <w:t>FARMACINĖ</w:t>
      </w:r>
      <w:r w:rsidRPr="007B6DC6">
        <w:rPr>
          <w:b/>
          <w:szCs w:val="22"/>
          <w:lang w:val="lt-LT"/>
        </w:rPr>
        <w:t xml:space="preserve"> FORMA IR KIEKIS PAKUOTĖJE</w:t>
      </w:r>
    </w:p>
    <w:p w14:paraId="48417521" w14:textId="77777777" w:rsidR="00BD0788" w:rsidRPr="007B6DC6" w:rsidRDefault="00BD0788" w:rsidP="00BD0788">
      <w:pPr>
        <w:rPr>
          <w:szCs w:val="22"/>
          <w:lang w:val="lt-LT"/>
        </w:rPr>
      </w:pPr>
    </w:p>
    <w:p w14:paraId="48417522" w14:textId="77777777" w:rsidR="00BD0788" w:rsidRPr="007B6DC6" w:rsidRDefault="00BD0788" w:rsidP="00BD0788">
      <w:pPr>
        <w:rPr>
          <w:szCs w:val="22"/>
          <w:lang w:val="lt-LT"/>
        </w:rPr>
      </w:pPr>
      <w:r w:rsidRPr="007B6DC6">
        <w:rPr>
          <w:szCs w:val="22"/>
          <w:highlight w:val="lightGray"/>
          <w:lang w:val="lt-LT"/>
        </w:rPr>
        <w:t>Koncentratas infuziniam tirpalui</w:t>
      </w:r>
    </w:p>
    <w:p w14:paraId="48417523" w14:textId="77777777" w:rsidR="00BD0788" w:rsidRPr="007B6DC6" w:rsidRDefault="00BD0788" w:rsidP="00BD0788">
      <w:pPr>
        <w:rPr>
          <w:szCs w:val="22"/>
          <w:lang w:val="lt-LT"/>
        </w:rPr>
      </w:pPr>
    </w:p>
    <w:p w14:paraId="48417524" w14:textId="77777777" w:rsidR="00BD0788" w:rsidRPr="007B6DC6" w:rsidRDefault="00BD0788" w:rsidP="00BD0788">
      <w:pPr>
        <w:rPr>
          <w:szCs w:val="22"/>
          <w:lang w:val="lt-LT"/>
        </w:rPr>
      </w:pPr>
      <w:r w:rsidRPr="007B6DC6">
        <w:rPr>
          <w:szCs w:val="22"/>
          <w:lang w:val="lt-LT"/>
        </w:rPr>
        <w:t>1 flakonas (6 mg/6 ml)</w:t>
      </w:r>
    </w:p>
    <w:p w14:paraId="48417525" w14:textId="77777777" w:rsidR="00BD0788" w:rsidRPr="007B6DC6" w:rsidRDefault="00BD0788" w:rsidP="00BD0788">
      <w:pPr>
        <w:rPr>
          <w:szCs w:val="22"/>
          <w:highlight w:val="lightGray"/>
          <w:lang w:val="lt-LT"/>
        </w:rPr>
      </w:pPr>
      <w:r w:rsidRPr="007B6DC6">
        <w:rPr>
          <w:szCs w:val="22"/>
          <w:highlight w:val="lightGray"/>
          <w:lang w:val="lt-LT"/>
        </w:rPr>
        <w:t>5 flakonai (6 mg/6 ml)</w:t>
      </w:r>
    </w:p>
    <w:p w14:paraId="48417526" w14:textId="77777777" w:rsidR="00BD0788" w:rsidRPr="007B6DC6" w:rsidRDefault="00BD0788" w:rsidP="00BD0788">
      <w:pPr>
        <w:rPr>
          <w:szCs w:val="22"/>
          <w:lang w:val="lt-LT"/>
        </w:rPr>
      </w:pPr>
      <w:r w:rsidRPr="007B6DC6">
        <w:rPr>
          <w:szCs w:val="22"/>
          <w:highlight w:val="lightGray"/>
          <w:lang w:val="lt-LT"/>
        </w:rPr>
        <w:t>10 flakonų (6 mg/6 ml)</w:t>
      </w:r>
    </w:p>
    <w:p w14:paraId="48417527" w14:textId="77777777" w:rsidR="00BD0788" w:rsidRPr="007B6DC6" w:rsidRDefault="00BD0788" w:rsidP="00BD0788">
      <w:pPr>
        <w:rPr>
          <w:szCs w:val="22"/>
          <w:lang w:val="lt-LT"/>
        </w:rPr>
      </w:pPr>
    </w:p>
    <w:p w14:paraId="48417528" w14:textId="77777777" w:rsidR="00BD0788" w:rsidRPr="007B6DC6" w:rsidRDefault="00BD0788" w:rsidP="00BD0788">
      <w:pPr>
        <w:rPr>
          <w:szCs w:val="22"/>
          <w:lang w:val="lt-LT"/>
        </w:rPr>
      </w:pPr>
    </w:p>
    <w:p w14:paraId="48417529"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5.</w:t>
      </w:r>
      <w:r w:rsidRPr="007B6DC6">
        <w:rPr>
          <w:b/>
          <w:caps/>
          <w:szCs w:val="22"/>
          <w:lang w:val="lt-LT"/>
        </w:rPr>
        <w:tab/>
        <w:t>vartojimo METODAS IR būdas</w:t>
      </w:r>
      <w:r w:rsidRPr="007B6DC6">
        <w:rPr>
          <w:b/>
          <w:szCs w:val="22"/>
          <w:lang w:val="lt-LT"/>
        </w:rPr>
        <w:t xml:space="preserve"> (-AI)</w:t>
      </w:r>
    </w:p>
    <w:p w14:paraId="4841752A" w14:textId="77777777" w:rsidR="00BD0788" w:rsidRPr="007B6DC6" w:rsidRDefault="00BD0788" w:rsidP="00BD0788">
      <w:pPr>
        <w:rPr>
          <w:szCs w:val="22"/>
          <w:lang w:val="lt-LT"/>
        </w:rPr>
      </w:pPr>
    </w:p>
    <w:p w14:paraId="4841752B" w14:textId="77777777" w:rsidR="00BD0788" w:rsidRPr="007B6DC6" w:rsidRDefault="00BD0788" w:rsidP="00BD0788">
      <w:pPr>
        <w:rPr>
          <w:szCs w:val="22"/>
          <w:lang w:val="lt-LT"/>
        </w:rPr>
      </w:pPr>
      <w:r w:rsidRPr="007B6DC6">
        <w:rPr>
          <w:szCs w:val="22"/>
          <w:lang w:val="lt-LT"/>
        </w:rPr>
        <w:t xml:space="preserve">Prieš vartojimą perskaitykite pakuotės lapelį. </w:t>
      </w:r>
    </w:p>
    <w:p w14:paraId="4841752C" w14:textId="77777777" w:rsidR="00BD0788" w:rsidRPr="007B6DC6" w:rsidRDefault="00BD0788" w:rsidP="00BD0788">
      <w:pPr>
        <w:rPr>
          <w:szCs w:val="22"/>
          <w:lang w:val="lt-LT"/>
        </w:rPr>
      </w:pPr>
      <w:r w:rsidRPr="007B6DC6">
        <w:rPr>
          <w:szCs w:val="22"/>
          <w:lang w:val="lt-LT"/>
        </w:rPr>
        <w:t>Praskiedus leisti infuzijos būdu į veną.</w:t>
      </w:r>
    </w:p>
    <w:p w14:paraId="4841752D" w14:textId="77777777" w:rsidR="00BD0788" w:rsidRPr="007B6DC6" w:rsidRDefault="00BD0788" w:rsidP="00BD0788">
      <w:pPr>
        <w:rPr>
          <w:szCs w:val="22"/>
          <w:lang w:val="lt-LT"/>
        </w:rPr>
      </w:pPr>
    </w:p>
    <w:p w14:paraId="4841752E" w14:textId="77777777" w:rsidR="00BD0788" w:rsidRPr="007B6DC6" w:rsidRDefault="00BD0788" w:rsidP="00BD0788">
      <w:pPr>
        <w:rPr>
          <w:szCs w:val="22"/>
          <w:lang w:val="lt-LT"/>
        </w:rPr>
      </w:pPr>
    </w:p>
    <w:p w14:paraId="4841752F"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6.</w:t>
      </w:r>
      <w:r w:rsidRPr="007B6DC6">
        <w:rPr>
          <w:b/>
          <w:caps/>
          <w:szCs w:val="22"/>
          <w:lang w:val="lt-LT"/>
        </w:rPr>
        <w:tab/>
        <w:t>SPECIALUS Įspėjimas, KAD VAISTINĮ PREPARATĄ BŪTINA LAIKYTI vaikams nepastebimoje ir nepasiekiamoje vietoje</w:t>
      </w:r>
    </w:p>
    <w:p w14:paraId="48417530" w14:textId="77777777" w:rsidR="00BD0788" w:rsidRPr="007B6DC6" w:rsidRDefault="00BD0788" w:rsidP="00BD0788">
      <w:pPr>
        <w:rPr>
          <w:szCs w:val="22"/>
          <w:lang w:val="lt-LT"/>
        </w:rPr>
      </w:pPr>
    </w:p>
    <w:p w14:paraId="48417531" w14:textId="77777777" w:rsidR="00BD0788" w:rsidRPr="007B6DC6" w:rsidRDefault="00BD0788" w:rsidP="00BD0788">
      <w:pPr>
        <w:rPr>
          <w:szCs w:val="22"/>
          <w:lang w:val="lt-LT"/>
        </w:rPr>
      </w:pPr>
      <w:r w:rsidRPr="007B6DC6">
        <w:rPr>
          <w:szCs w:val="22"/>
          <w:lang w:val="lt-LT"/>
        </w:rPr>
        <w:t xml:space="preserve">Laikyti vaikams nepastebimoje ir nepasiekiamoje vietoje. </w:t>
      </w:r>
    </w:p>
    <w:p w14:paraId="48417532" w14:textId="77777777" w:rsidR="00BD0788" w:rsidRPr="007B6DC6" w:rsidRDefault="00BD0788" w:rsidP="00BD0788">
      <w:pPr>
        <w:rPr>
          <w:szCs w:val="22"/>
          <w:lang w:val="lt-LT"/>
        </w:rPr>
      </w:pPr>
    </w:p>
    <w:p w14:paraId="48417533" w14:textId="77777777" w:rsidR="00BD0788" w:rsidRPr="007B6DC6" w:rsidRDefault="00BD0788" w:rsidP="00BD0788">
      <w:pPr>
        <w:rPr>
          <w:szCs w:val="22"/>
          <w:lang w:val="lt-LT"/>
        </w:rPr>
      </w:pPr>
    </w:p>
    <w:p w14:paraId="48417534"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7.</w:t>
      </w:r>
      <w:r w:rsidRPr="007B6DC6">
        <w:rPr>
          <w:b/>
          <w:caps/>
          <w:szCs w:val="22"/>
          <w:lang w:val="lt-LT"/>
        </w:rPr>
        <w:tab/>
      </w:r>
      <w:r w:rsidRPr="007B6DC6">
        <w:rPr>
          <w:b/>
          <w:szCs w:val="22"/>
          <w:lang w:val="lt-LT"/>
        </w:rPr>
        <w:t>KITAS (-I) SPECIALUS (-ŪS) ĮSPĖJIMAS (-AI) (JEI REIKIA)</w:t>
      </w:r>
    </w:p>
    <w:p w14:paraId="48417535" w14:textId="77777777" w:rsidR="00BD0788" w:rsidRPr="007B6DC6" w:rsidRDefault="00BD0788" w:rsidP="00BD0788">
      <w:pPr>
        <w:rPr>
          <w:szCs w:val="22"/>
          <w:lang w:val="lt-LT"/>
        </w:rPr>
      </w:pPr>
    </w:p>
    <w:p w14:paraId="48417536" w14:textId="77777777" w:rsidR="00BD0788" w:rsidRPr="007B6DC6" w:rsidRDefault="00BD0788" w:rsidP="00BD0788">
      <w:pPr>
        <w:rPr>
          <w:szCs w:val="22"/>
          <w:lang w:val="lt-LT"/>
        </w:rPr>
      </w:pPr>
    </w:p>
    <w:p w14:paraId="48417537"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8.</w:t>
      </w:r>
      <w:r w:rsidRPr="007B6DC6">
        <w:rPr>
          <w:b/>
          <w:caps/>
          <w:szCs w:val="22"/>
          <w:lang w:val="lt-LT"/>
        </w:rPr>
        <w:tab/>
        <w:t>tinkamumo laikas</w:t>
      </w:r>
    </w:p>
    <w:p w14:paraId="48417538" w14:textId="77777777" w:rsidR="00BD0788" w:rsidRPr="007B6DC6" w:rsidRDefault="00BD0788" w:rsidP="00BD0788">
      <w:pPr>
        <w:rPr>
          <w:szCs w:val="22"/>
          <w:lang w:val="lt-LT"/>
        </w:rPr>
      </w:pPr>
    </w:p>
    <w:p w14:paraId="48417539" w14:textId="77777777" w:rsidR="00BD0788" w:rsidRPr="007B6DC6" w:rsidRDefault="00BD0788" w:rsidP="00BD0788">
      <w:pPr>
        <w:rPr>
          <w:szCs w:val="22"/>
          <w:lang w:val="lt-LT"/>
        </w:rPr>
      </w:pPr>
      <w:r w:rsidRPr="007B6DC6">
        <w:rPr>
          <w:szCs w:val="22"/>
          <w:lang w:val="lt-LT"/>
        </w:rPr>
        <w:t>Tinka iki:</w:t>
      </w:r>
    </w:p>
    <w:p w14:paraId="4841753A" w14:textId="77777777" w:rsidR="00BD0788" w:rsidRPr="007B6DC6" w:rsidRDefault="00BD0788" w:rsidP="00BD0788">
      <w:pPr>
        <w:rPr>
          <w:szCs w:val="22"/>
          <w:lang w:val="lt-LT"/>
        </w:rPr>
      </w:pPr>
      <w:r w:rsidRPr="007B6DC6">
        <w:rPr>
          <w:szCs w:val="22"/>
          <w:lang w:val="lt-LT"/>
        </w:rPr>
        <w:t>Praskiesto vaist</w:t>
      </w:r>
      <w:r w:rsidR="00393EEC">
        <w:rPr>
          <w:szCs w:val="22"/>
          <w:lang w:val="lt-LT"/>
        </w:rPr>
        <w:t>o</w:t>
      </w:r>
      <w:r w:rsidRPr="007B6DC6">
        <w:rPr>
          <w:szCs w:val="22"/>
          <w:lang w:val="lt-LT"/>
        </w:rPr>
        <w:t xml:space="preserve"> tinkamumo laikas nurodytas pakuotės lapelyje. </w:t>
      </w:r>
    </w:p>
    <w:p w14:paraId="4841753B" w14:textId="77777777" w:rsidR="00BD0788" w:rsidRPr="007B6DC6" w:rsidRDefault="00BD0788" w:rsidP="00BD0788">
      <w:pPr>
        <w:rPr>
          <w:szCs w:val="22"/>
          <w:lang w:val="lt-LT"/>
        </w:rPr>
      </w:pPr>
    </w:p>
    <w:p w14:paraId="4841753C" w14:textId="77777777" w:rsidR="00BD0788" w:rsidRPr="007B6DC6" w:rsidRDefault="00BD0788" w:rsidP="00BD0788">
      <w:pPr>
        <w:rPr>
          <w:szCs w:val="22"/>
          <w:lang w:val="lt-LT"/>
        </w:rPr>
      </w:pPr>
    </w:p>
    <w:p w14:paraId="4841753D"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9.</w:t>
      </w:r>
      <w:r w:rsidRPr="007B6DC6">
        <w:rPr>
          <w:b/>
          <w:caps/>
          <w:szCs w:val="22"/>
          <w:lang w:val="lt-LT"/>
        </w:rPr>
        <w:tab/>
        <w:t>SPECIALIOS laikymo sąlygos</w:t>
      </w:r>
    </w:p>
    <w:p w14:paraId="4841753E" w14:textId="77777777" w:rsidR="00BD0788" w:rsidRPr="007B6DC6" w:rsidRDefault="00BD0788" w:rsidP="00BD0788">
      <w:pPr>
        <w:rPr>
          <w:szCs w:val="22"/>
          <w:lang w:val="lt-LT"/>
        </w:rPr>
      </w:pPr>
    </w:p>
    <w:p w14:paraId="4841753F" w14:textId="77777777" w:rsidR="00BD0788" w:rsidRPr="007B6DC6" w:rsidRDefault="00BD0788" w:rsidP="00BD0788">
      <w:pPr>
        <w:ind w:left="567" w:hanging="567"/>
        <w:rPr>
          <w:szCs w:val="22"/>
          <w:lang w:val="lt-LT"/>
        </w:rPr>
      </w:pPr>
    </w:p>
    <w:p w14:paraId="48417540" w14:textId="77777777" w:rsidR="00BD0788" w:rsidRPr="007B6DC6" w:rsidRDefault="00BD0788" w:rsidP="00BD0788">
      <w:pPr>
        <w:ind w:left="567" w:hanging="567"/>
        <w:rPr>
          <w:szCs w:val="22"/>
          <w:lang w:val="lt-LT"/>
        </w:rPr>
      </w:pPr>
    </w:p>
    <w:p w14:paraId="48417541"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10.</w:t>
      </w:r>
      <w:r w:rsidRPr="007B6DC6">
        <w:rPr>
          <w:b/>
          <w:caps/>
          <w:szCs w:val="22"/>
          <w:lang w:val="lt-LT"/>
        </w:rPr>
        <w:tab/>
        <w:t>specialios atsargumo priemonės DĖL NESUVARTOTO VAISTINIO PREPARATO AR JO ATLIEKŲ TVARKYMO (jei reikia)</w:t>
      </w:r>
    </w:p>
    <w:p w14:paraId="48417542" w14:textId="77777777" w:rsidR="00BD0788" w:rsidRPr="007B6DC6" w:rsidRDefault="00BD0788" w:rsidP="00BD0788">
      <w:pPr>
        <w:rPr>
          <w:szCs w:val="22"/>
          <w:lang w:val="lt-LT"/>
        </w:rPr>
      </w:pPr>
    </w:p>
    <w:p w14:paraId="48417543" w14:textId="77777777" w:rsidR="00BD0788" w:rsidRPr="007B6DC6" w:rsidRDefault="00BD0788" w:rsidP="00BD0788">
      <w:pPr>
        <w:rPr>
          <w:szCs w:val="22"/>
          <w:lang w:val="lt-LT"/>
        </w:rPr>
      </w:pPr>
    </w:p>
    <w:p w14:paraId="48417544"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11.</w:t>
      </w:r>
      <w:r w:rsidRPr="007B6DC6">
        <w:rPr>
          <w:b/>
          <w:caps/>
          <w:szCs w:val="22"/>
          <w:lang w:val="lt-LT"/>
        </w:rPr>
        <w:tab/>
        <w:t>R</w:t>
      </w:r>
      <w:r w:rsidR="00393EEC">
        <w:rPr>
          <w:b/>
          <w:caps/>
          <w:szCs w:val="22"/>
          <w:lang w:val="lt-LT"/>
        </w:rPr>
        <w:t>EGISTRUOTOJO</w:t>
      </w:r>
      <w:r w:rsidRPr="007B6DC6">
        <w:rPr>
          <w:b/>
          <w:caps/>
          <w:szCs w:val="22"/>
          <w:lang w:val="lt-LT"/>
        </w:rPr>
        <w:t xml:space="preserve"> pavadinimas ir adresas</w:t>
      </w:r>
    </w:p>
    <w:p w14:paraId="48417545" w14:textId="77777777" w:rsidR="00BD0788" w:rsidRPr="007B6DC6" w:rsidRDefault="00BD0788" w:rsidP="00BD0788">
      <w:pPr>
        <w:rPr>
          <w:szCs w:val="22"/>
          <w:lang w:val="lt-LT"/>
        </w:rPr>
      </w:pPr>
    </w:p>
    <w:p w14:paraId="48417546" w14:textId="77777777" w:rsidR="001612E5" w:rsidRDefault="001612E5" w:rsidP="001612E5">
      <w:pPr>
        <w:rPr>
          <w:szCs w:val="22"/>
          <w:lang w:val="pl-PL"/>
        </w:rPr>
      </w:pPr>
      <w:r>
        <w:rPr>
          <w:szCs w:val="22"/>
          <w:lang w:val="pl-PL"/>
        </w:rPr>
        <w:t xml:space="preserve">Accord Healthcare S.L.U. </w:t>
      </w:r>
    </w:p>
    <w:p w14:paraId="48417547" w14:textId="77777777" w:rsidR="001612E5" w:rsidRDefault="001612E5" w:rsidP="001612E5">
      <w:pPr>
        <w:rPr>
          <w:szCs w:val="22"/>
          <w:lang w:val="pl-PL"/>
        </w:rPr>
      </w:pPr>
      <w:r>
        <w:rPr>
          <w:szCs w:val="22"/>
          <w:lang w:val="pl-PL"/>
        </w:rPr>
        <w:t xml:space="preserve">World Trade Center, Moll de Barcelona, s/n, </w:t>
      </w:r>
    </w:p>
    <w:p w14:paraId="48417548" w14:textId="77777777" w:rsidR="001612E5" w:rsidRDefault="001612E5" w:rsidP="001612E5">
      <w:pPr>
        <w:rPr>
          <w:szCs w:val="22"/>
          <w:lang w:val="pl-PL"/>
        </w:rPr>
      </w:pPr>
      <w:r>
        <w:rPr>
          <w:szCs w:val="22"/>
          <w:lang w:val="pl-PL"/>
        </w:rPr>
        <w:t xml:space="preserve">Edifici Est 6ª planta, </w:t>
      </w:r>
    </w:p>
    <w:p w14:paraId="48417549" w14:textId="77777777" w:rsidR="001612E5" w:rsidRDefault="001612E5" w:rsidP="001612E5">
      <w:pPr>
        <w:rPr>
          <w:szCs w:val="22"/>
          <w:lang w:val="pl-PL"/>
        </w:rPr>
      </w:pPr>
      <w:r>
        <w:rPr>
          <w:szCs w:val="22"/>
          <w:lang w:val="pl-PL"/>
        </w:rPr>
        <w:t xml:space="preserve">08039 Barcelona, </w:t>
      </w:r>
    </w:p>
    <w:p w14:paraId="4841754A" w14:textId="77777777" w:rsidR="00BD0788" w:rsidRPr="0024792B" w:rsidRDefault="001612E5" w:rsidP="00BD0788">
      <w:pPr>
        <w:rPr>
          <w:szCs w:val="22"/>
          <w:lang w:val="lt-LT"/>
        </w:rPr>
      </w:pPr>
      <w:r w:rsidRPr="00663413">
        <w:rPr>
          <w:szCs w:val="22"/>
          <w:lang w:val="pt-BR"/>
        </w:rPr>
        <w:t>Ispanija</w:t>
      </w:r>
    </w:p>
    <w:p w14:paraId="4841754B" w14:textId="77777777" w:rsidR="00BD0788" w:rsidRPr="00736A32" w:rsidRDefault="00BD0788" w:rsidP="00BD0788">
      <w:pPr>
        <w:rPr>
          <w:szCs w:val="22"/>
          <w:lang w:val="lt-LT"/>
        </w:rPr>
      </w:pPr>
    </w:p>
    <w:p w14:paraId="4841754C"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1D425F">
        <w:rPr>
          <w:b/>
          <w:caps/>
          <w:szCs w:val="22"/>
          <w:lang w:val="lt-LT"/>
        </w:rPr>
        <w:t>12.</w:t>
      </w:r>
      <w:r w:rsidRPr="001D425F">
        <w:rPr>
          <w:b/>
          <w:caps/>
          <w:szCs w:val="22"/>
          <w:lang w:val="lt-LT"/>
        </w:rPr>
        <w:tab/>
      </w:r>
      <w:r w:rsidRPr="007B6DC6">
        <w:rPr>
          <w:b/>
          <w:szCs w:val="22"/>
          <w:lang w:val="lt-LT"/>
        </w:rPr>
        <w:t>R</w:t>
      </w:r>
      <w:r w:rsidR="00393EEC">
        <w:rPr>
          <w:b/>
          <w:szCs w:val="22"/>
          <w:lang w:val="lt-LT"/>
        </w:rPr>
        <w:t>EGISTRACIJOS PAŽYMĖJIMO</w:t>
      </w:r>
      <w:r w:rsidRPr="007B6DC6">
        <w:rPr>
          <w:b/>
          <w:szCs w:val="22"/>
          <w:lang w:val="lt-LT"/>
        </w:rPr>
        <w:t xml:space="preserve"> NUMERIS (-IAI) </w:t>
      </w:r>
    </w:p>
    <w:p w14:paraId="4841754D" w14:textId="77777777" w:rsidR="00BD0788" w:rsidRPr="007B6DC6" w:rsidRDefault="00BD0788" w:rsidP="00BD0788">
      <w:pPr>
        <w:rPr>
          <w:bCs/>
          <w:szCs w:val="22"/>
          <w:lang w:val="lt-LT"/>
        </w:rPr>
      </w:pPr>
    </w:p>
    <w:p w14:paraId="4841754E" w14:textId="77777777" w:rsidR="00BD0788" w:rsidRPr="007B6DC6" w:rsidRDefault="00BD0788" w:rsidP="00BD0788">
      <w:pPr>
        <w:overflowPunct w:val="0"/>
        <w:autoSpaceDE w:val="0"/>
        <w:autoSpaceDN w:val="0"/>
        <w:adjustRightInd w:val="0"/>
        <w:ind w:left="567" w:hanging="567"/>
        <w:rPr>
          <w:szCs w:val="22"/>
          <w:lang w:val="lt-LT"/>
        </w:rPr>
      </w:pPr>
      <w:r w:rsidRPr="007B6DC6">
        <w:rPr>
          <w:bCs/>
          <w:szCs w:val="22"/>
          <w:lang w:val="lt-LT"/>
        </w:rPr>
        <w:t>EU/1/12/798/002</w:t>
      </w:r>
    </w:p>
    <w:p w14:paraId="4841754F" w14:textId="77777777" w:rsidR="00BD0788" w:rsidRPr="007B6DC6" w:rsidRDefault="00BD0788" w:rsidP="00BD0788">
      <w:pPr>
        <w:overflowPunct w:val="0"/>
        <w:autoSpaceDE w:val="0"/>
        <w:autoSpaceDN w:val="0"/>
        <w:adjustRightInd w:val="0"/>
        <w:ind w:left="567" w:hanging="567"/>
        <w:rPr>
          <w:szCs w:val="22"/>
          <w:lang w:val="lt-LT"/>
        </w:rPr>
      </w:pPr>
      <w:r w:rsidRPr="007B6DC6">
        <w:rPr>
          <w:bCs/>
          <w:szCs w:val="22"/>
          <w:lang w:val="lt-LT"/>
        </w:rPr>
        <w:t>EU/1/12/798/002</w:t>
      </w:r>
    </w:p>
    <w:p w14:paraId="48417550" w14:textId="77777777" w:rsidR="00BD0788" w:rsidRPr="007B6DC6" w:rsidRDefault="00BD0788" w:rsidP="00BD0788">
      <w:pPr>
        <w:overflowPunct w:val="0"/>
        <w:autoSpaceDE w:val="0"/>
        <w:autoSpaceDN w:val="0"/>
        <w:adjustRightInd w:val="0"/>
        <w:ind w:left="567" w:hanging="567"/>
        <w:rPr>
          <w:szCs w:val="22"/>
          <w:lang w:val="lt-LT"/>
        </w:rPr>
      </w:pPr>
      <w:r w:rsidRPr="007B6DC6">
        <w:rPr>
          <w:bCs/>
          <w:szCs w:val="22"/>
          <w:lang w:val="lt-LT"/>
        </w:rPr>
        <w:t>EU/1/12/798/002</w:t>
      </w:r>
    </w:p>
    <w:p w14:paraId="48417551" w14:textId="77777777" w:rsidR="00BD0788" w:rsidRPr="007B6DC6" w:rsidRDefault="00BD0788" w:rsidP="00BD0788">
      <w:pPr>
        <w:rPr>
          <w:szCs w:val="22"/>
          <w:lang w:val="lt-LT"/>
        </w:rPr>
      </w:pPr>
    </w:p>
    <w:p w14:paraId="48417552" w14:textId="77777777" w:rsidR="00BD0788" w:rsidRPr="007B6DC6" w:rsidRDefault="00BD0788" w:rsidP="00BD0788">
      <w:pPr>
        <w:rPr>
          <w:szCs w:val="22"/>
          <w:lang w:val="lt-LT"/>
        </w:rPr>
      </w:pPr>
    </w:p>
    <w:p w14:paraId="48417553"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13.</w:t>
      </w:r>
      <w:r w:rsidRPr="007B6DC6">
        <w:rPr>
          <w:b/>
          <w:caps/>
          <w:szCs w:val="22"/>
          <w:lang w:val="lt-LT"/>
        </w:rPr>
        <w:tab/>
        <w:t>serijos numeris</w:t>
      </w:r>
    </w:p>
    <w:p w14:paraId="48417554" w14:textId="77777777" w:rsidR="00BD0788" w:rsidRPr="007B6DC6" w:rsidRDefault="00BD0788" w:rsidP="00BD0788">
      <w:pPr>
        <w:rPr>
          <w:szCs w:val="22"/>
          <w:lang w:val="lt-LT"/>
        </w:rPr>
      </w:pPr>
    </w:p>
    <w:p w14:paraId="48417555" w14:textId="77777777" w:rsidR="00BD0788" w:rsidRPr="007B6DC6" w:rsidRDefault="00BD0788" w:rsidP="00BD0788">
      <w:pPr>
        <w:rPr>
          <w:szCs w:val="22"/>
          <w:lang w:val="lt-LT"/>
        </w:rPr>
      </w:pPr>
      <w:r w:rsidRPr="007B6DC6">
        <w:rPr>
          <w:szCs w:val="22"/>
          <w:lang w:val="lt-LT"/>
        </w:rPr>
        <w:t>Serija:</w:t>
      </w:r>
    </w:p>
    <w:p w14:paraId="48417556" w14:textId="77777777" w:rsidR="00BD0788" w:rsidRPr="007B6DC6" w:rsidRDefault="00BD0788" w:rsidP="00BD0788">
      <w:pPr>
        <w:rPr>
          <w:szCs w:val="22"/>
          <w:lang w:val="lt-LT"/>
        </w:rPr>
      </w:pPr>
    </w:p>
    <w:p w14:paraId="48417557" w14:textId="77777777" w:rsidR="00BD0788" w:rsidRPr="007B6DC6" w:rsidRDefault="00BD0788" w:rsidP="00BD0788">
      <w:pPr>
        <w:rPr>
          <w:szCs w:val="22"/>
          <w:lang w:val="lt-LT"/>
        </w:rPr>
      </w:pPr>
    </w:p>
    <w:p w14:paraId="48417558"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14.</w:t>
      </w:r>
      <w:r w:rsidRPr="007B6DC6">
        <w:rPr>
          <w:b/>
          <w:caps/>
          <w:szCs w:val="22"/>
          <w:lang w:val="lt-LT"/>
        </w:rPr>
        <w:tab/>
        <w:t>PARDAVIMO (IŠDAVIMO) TVARKA</w:t>
      </w:r>
    </w:p>
    <w:p w14:paraId="48417559" w14:textId="77777777" w:rsidR="00BD0788" w:rsidRPr="007B6DC6" w:rsidRDefault="00BD0788" w:rsidP="00BD0788">
      <w:pPr>
        <w:rPr>
          <w:szCs w:val="22"/>
          <w:lang w:val="lt-LT"/>
        </w:rPr>
      </w:pPr>
    </w:p>
    <w:p w14:paraId="4841755A" w14:textId="77777777" w:rsidR="00BD0788" w:rsidRPr="007B6DC6" w:rsidRDefault="00BD0788" w:rsidP="00BD0788">
      <w:pPr>
        <w:rPr>
          <w:szCs w:val="22"/>
          <w:lang w:val="lt-LT"/>
        </w:rPr>
      </w:pPr>
    </w:p>
    <w:p w14:paraId="4841755B" w14:textId="77777777" w:rsidR="00BD0788" w:rsidRPr="007B6DC6" w:rsidRDefault="00BD0788" w:rsidP="00BD0788">
      <w:pPr>
        <w:rPr>
          <w:szCs w:val="22"/>
          <w:lang w:val="lt-LT"/>
        </w:rPr>
      </w:pPr>
    </w:p>
    <w:p w14:paraId="4841755C" w14:textId="77777777" w:rsidR="00BD0788" w:rsidRPr="007B6DC6" w:rsidRDefault="00BD0788" w:rsidP="00BD0788">
      <w:pPr>
        <w:rPr>
          <w:szCs w:val="22"/>
          <w:lang w:val="lt-LT"/>
        </w:rPr>
      </w:pPr>
    </w:p>
    <w:p w14:paraId="4841755D"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15.</w:t>
      </w:r>
      <w:r w:rsidRPr="007B6DC6">
        <w:rPr>
          <w:b/>
          <w:caps/>
          <w:szCs w:val="22"/>
          <w:lang w:val="lt-LT"/>
        </w:rPr>
        <w:tab/>
        <w:t>vartojimo instrukcijA</w:t>
      </w:r>
    </w:p>
    <w:p w14:paraId="4841755E" w14:textId="77777777" w:rsidR="00BD0788" w:rsidRPr="007B6DC6" w:rsidRDefault="00BD0788" w:rsidP="00BD0788">
      <w:pPr>
        <w:rPr>
          <w:szCs w:val="22"/>
          <w:lang w:val="lt-LT"/>
        </w:rPr>
      </w:pPr>
    </w:p>
    <w:p w14:paraId="4841755F" w14:textId="77777777" w:rsidR="00813097" w:rsidRPr="007B6DC6" w:rsidRDefault="00813097" w:rsidP="00BD0788">
      <w:pPr>
        <w:rPr>
          <w:szCs w:val="22"/>
          <w:lang w:val="lt-LT"/>
        </w:rPr>
      </w:pPr>
    </w:p>
    <w:p w14:paraId="48417560" w14:textId="77777777" w:rsidR="00BD0788" w:rsidRPr="007B6DC6" w:rsidRDefault="00BD0788" w:rsidP="00BD0788">
      <w:pPr>
        <w:rPr>
          <w:szCs w:val="22"/>
          <w:lang w:val="lt-LT"/>
        </w:rPr>
      </w:pPr>
    </w:p>
    <w:p w14:paraId="48417561" w14:textId="77777777" w:rsidR="00BD0788" w:rsidRPr="007B6DC6" w:rsidRDefault="00BD0788" w:rsidP="00BD0788">
      <w:pPr>
        <w:pBdr>
          <w:top w:val="single" w:sz="4" w:space="1" w:color="auto"/>
          <w:left w:val="single" w:sz="4" w:space="4" w:color="auto"/>
          <w:bottom w:val="single" w:sz="4" w:space="1" w:color="auto"/>
          <w:right w:val="single" w:sz="4" w:space="4" w:color="auto"/>
        </w:pBdr>
        <w:ind w:left="567" w:hanging="567"/>
        <w:outlineLvl w:val="0"/>
        <w:rPr>
          <w:szCs w:val="22"/>
          <w:lang w:val="lt-LT"/>
        </w:rPr>
      </w:pPr>
      <w:r w:rsidRPr="007B6DC6">
        <w:rPr>
          <w:b/>
          <w:szCs w:val="22"/>
          <w:lang w:val="lt-LT"/>
        </w:rPr>
        <w:t>16.</w:t>
      </w:r>
      <w:r w:rsidRPr="007B6DC6">
        <w:rPr>
          <w:b/>
          <w:szCs w:val="22"/>
          <w:lang w:val="lt-LT"/>
        </w:rPr>
        <w:tab/>
        <w:t>INFORMACIJA BRAILIO RAŠTU</w:t>
      </w:r>
    </w:p>
    <w:p w14:paraId="48417562" w14:textId="77777777" w:rsidR="00BD0788" w:rsidRPr="007B6DC6" w:rsidRDefault="00BD0788" w:rsidP="00BD0788">
      <w:pPr>
        <w:rPr>
          <w:szCs w:val="22"/>
          <w:lang w:val="lt-LT"/>
        </w:rPr>
      </w:pPr>
    </w:p>
    <w:p w14:paraId="48417563" w14:textId="77777777" w:rsidR="00813097" w:rsidRPr="007B6DC6" w:rsidRDefault="00813097" w:rsidP="00BD0788">
      <w:pPr>
        <w:rPr>
          <w:szCs w:val="22"/>
          <w:shd w:val="clear" w:color="auto" w:fill="D9D9D9"/>
          <w:lang w:val="lt-LT"/>
        </w:rPr>
      </w:pPr>
      <w:r w:rsidRPr="007B6DC6">
        <w:rPr>
          <w:szCs w:val="22"/>
          <w:shd w:val="clear" w:color="auto" w:fill="D9D9D9"/>
          <w:lang w:val="lt-LT"/>
        </w:rPr>
        <w:t>[</w:t>
      </w:r>
      <w:r w:rsidR="00BD0788" w:rsidRPr="007B6DC6">
        <w:rPr>
          <w:szCs w:val="22"/>
          <w:shd w:val="clear" w:color="auto" w:fill="D9D9D9"/>
          <w:lang w:val="lt-LT"/>
        </w:rPr>
        <w:t>Priimtas pagrindimas informacijos Brailio raštu nepateikti</w:t>
      </w:r>
      <w:r w:rsidRPr="007B6DC6">
        <w:rPr>
          <w:szCs w:val="22"/>
          <w:shd w:val="clear" w:color="auto" w:fill="D9D9D9"/>
          <w:lang w:val="lt-LT"/>
        </w:rPr>
        <w:t>]</w:t>
      </w:r>
    </w:p>
    <w:p w14:paraId="48417564" w14:textId="77777777" w:rsidR="00813097" w:rsidRPr="007B6DC6" w:rsidRDefault="00813097" w:rsidP="00BD0788">
      <w:pPr>
        <w:rPr>
          <w:szCs w:val="22"/>
          <w:shd w:val="clear" w:color="auto" w:fill="D9D9D9"/>
          <w:lang w:val="lt-LT"/>
        </w:rPr>
      </w:pPr>
    </w:p>
    <w:p w14:paraId="48417565" w14:textId="77777777" w:rsidR="00813097" w:rsidRPr="007B6DC6" w:rsidRDefault="00813097" w:rsidP="00BD0788">
      <w:pPr>
        <w:rPr>
          <w:szCs w:val="22"/>
          <w:shd w:val="clear" w:color="auto" w:fill="D9D9D9"/>
          <w:lang w:val="lt-LT"/>
        </w:rPr>
      </w:pPr>
    </w:p>
    <w:p w14:paraId="48417566" w14:textId="77777777" w:rsidR="00813097" w:rsidRPr="007B6DC6" w:rsidRDefault="00813097" w:rsidP="00813097">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lang w:val="lt-LT"/>
        </w:rPr>
      </w:pPr>
      <w:r w:rsidRPr="007B6DC6">
        <w:rPr>
          <w:b/>
          <w:bCs/>
          <w:lang w:val="lt-LT"/>
        </w:rPr>
        <w:t>17.</w:t>
      </w:r>
      <w:r w:rsidRPr="007B6DC6">
        <w:rPr>
          <w:b/>
          <w:bCs/>
          <w:lang w:val="lt-LT"/>
        </w:rPr>
        <w:tab/>
        <w:t>UNIKALUS IDENTIFIKATORIUS – DVIMATIS BRŪKŠNINIS KODAS</w:t>
      </w:r>
    </w:p>
    <w:p w14:paraId="48417567" w14:textId="77777777" w:rsidR="00813097" w:rsidRPr="007B6DC6" w:rsidRDefault="00813097" w:rsidP="00813097">
      <w:pPr>
        <w:tabs>
          <w:tab w:val="left" w:pos="234"/>
          <w:tab w:val="num" w:pos="1014"/>
        </w:tabs>
        <w:ind w:right="29"/>
        <w:jc w:val="both"/>
        <w:rPr>
          <w:lang w:val="lt-LT"/>
        </w:rPr>
      </w:pPr>
    </w:p>
    <w:p w14:paraId="48417568" w14:textId="77777777" w:rsidR="00813097" w:rsidRPr="007B6DC6" w:rsidRDefault="00813097" w:rsidP="00813097">
      <w:pPr>
        <w:pStyle w:val="Default"/>
        <w:jc w:val="left"/>
        <w:rPr>
          <w:szCs w:val="22"/>
          <w:lang w:val="lt-LT"/>
        </w:rPr>
      </w:pPr>
      <w:r w:rsidRPr="007B6DC6">
        <w:rPr>
          <w:szCs w:val="22"/>
          <w:highlight w:val="lightGray"/>
          <w:lang w:val="lt-LT"/>
        </w:rPr>
        <w:t>&lt;Dvimatis brūkšninis kodas su unikaliu identifikatoriumi įtrauktas.&gt;</w:t>
      </w:r>
    </w:p>
    <w:p w14:paraId="48417569" w14:textId="77777777" w:rsidR="00813097" w:rsidRPr="007B6DC6" w:rsidRDefault="00813097" w:rsidP="00813097">
      <w:pPr>
        <w:pStyle w:val="IndexHeading"/>
        <w:ind w:right="297"/>
        <w:rPr>
          <w:strike/>
          <w:szCs w:val="24"/>
          <w:lang w:val="lt-LT"/>
        </w:rPr>
      </w:pPr>
    </w:p>
    <w:p w14:paraId="4841756A" w14:textId="77777777" w:rsidR="00813097" w:rsidRPr="007B6DC6" w:rsidRDefault="00813097" w:rsidP="00813097">
      <w:pPr>
        <w:tabs>
          <w:tab w:val="left" w:pos="234"/>
          <w:tab w:val="num" w:pos="1014"/>
        </w:tabs>
        <w:ind w:right="29"/>
        <w:jc w:val="both"/>
        <w:rPr>
          <w:lang w:val="lt-LT"/>
        </w:rPr>
      </w:pPr>
    </w:p>
    <w:p w14:paraId="4841756B" w14:textId="77777777" w:rsidR="00813097" w:rsidRPr="007B6DC6" w:rsidRDefault="00813097" w:rsidP="00813097">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lang w:val="lt-LT"/>
        </w:rPr>
      </w:pPr>
      <w:r w:rsidRPr="007B6DC6">
        <w:rPr>
          <w:b/>
          <w:bCs/>
          <w:lang w:val="lt-LT"/>
        </w:rPr>
        <w:t>18.</w:t>
      </w:r>
      <w:r w:rsidRPr="007B6DC6">
        <w:rPr>
          <w:b/>
          <w:bCs/>
          <w:lang w:val="lt-LT"/>
        </w:rPr>
        <w:tab/>
        <w:t>UNIKALUS IDENTIFIKATORIUS – ŽMONĖMS SUPRANTAMI DUOMENYS</w:t>
      </w:r>
    </w:p>
    <w:p w14:paraId="4841756C" w14:textId="77777777" w:rsidR="00813097" w:rsidRPr="007B6DC6" w:rsidRDefault="00813097" w:rsidP="00813097">
      <w:pPr>
        <w:tabs>
          <w:tab w:val="left" w:pos="234"/>
          <w:tab w:val="num" w:pos="1014"/>
        </w:tabs>
        <w:ind w:right="29"/>
        <w:jc w:val="both"/>
        <w:rPr>
          <w:lang w:val="lt-LT"/>
        </w:rPr>
      </w:pPr>
    </w:p>
    <w:p w14:paraId="4841756D" w14:textId="77777777" w:rsidR="00813097" w:rsidRPr="007B6DC6" w:rsidRDefault="00813097" w:rsidP="00813097">
      <w:pPr>
        <w:suppressLineNumbers/>
        <w:rPr>
          <w:rFonts w:eastAsia="SimSun"/>
          <w:szCs w:val="22"/>
          <w:lang w:val="lt-LT"/>
        </w:rPr>
      </w:pPr>
      <w:r w:rsidRPr="007B6DC6">
        <w:rPr>
          <w:rFonts w:eastAsia="SimSun"/>
          <w:szCs w:val="22"/>
          <w:lang w:val="lt-LT"/>
        </w:rPr>
        <w:t xml:space="preserve">PC: </w:t>
      </w:r>
    </w:p>
    <w:p w14:paraId="4841756E" w14:textId="77777777" w:rsidR="00813097" w:rsidRPr="007B6DC6" w:rsidRDefault="00813097" w:rsidP="00813097">
      <w:pPr>
        <w:suppressLineNumbers/>
        <w:rPr>
          <w:rFonts w:eastAsia="SimSun"/>
          <w:szCs w:val="22"/>
          <w:lang w:val="lt-LT"/>
        </w:rPr>
      </w:pPr>
      <w:r w:rsidRPr="007B6DC6">
        <w:rPr>
          <w:rFonts w:eastAsia="SimSun"/>
          <w:szCs w:val="22"/>
          <w:lang w:val="lt-LT"/>
        </w:rPr>
        <w:t xml:space="preserve">SN: </w:t>
      </w:r>
    </w:p>
    <w:p w14:paraId="4841756F" w14:textId="77777777" w:rsidR="00813097" w:rsidRPr="007B6DC6" w:rsidRDefault="00813097" w:rsidP="00813097">
      <w:pPr>
        <w:suppressLineNumbers/>
        <w:rPr>
          <w:rFonts w:eastAsia="SimSun"/>
          <w:szCs w:val="22"/>
          <w:lang w:val="lt-LT"/>
        </w:rPr>
      </w:pPr>
      <w:r w:rsidRPr="007B6DC6">
        <w:rPr>
          <w:rFonts w:eastAsia="SimSun"/>
          <w:szCs w:val="22"/>
          <w:lang w:val="lt-LT"/>
        </w:rPr>
        <w:t>NN:</w:t>
      </w:r>
    </w:p>
    <w:p w14:paraId="48417570" w14:textId="77777777" w:rsidR="00813097" w:rsidRPr="0096614C" w:rsidRDefault="00813097" w:rsidP="00BD0788">
      <w:pPr>
        <w:rPr>
          <w:szCs w:val="22"/>
          <w:shd w:val="clear" w:color="auto" w:fill="D9D9D9"/>
          <w:lang w:val="lt-LT"/>
        </w:rPr>
      </w:pPr>
    </w:p>
    <w:p w14:paraId="48417571" w14:textId="77777777" w:rsidR="00813097" w:rsidRPr="0024792B" w:rsidRDefault="00813097" w:rsidP="00BD0788">
      <w:pPr>
        <w:rPr>
          <w:szCs w:val="22"/>
          <w:lang w:val="lt-LT"/>
        </w:rPr>
      </w:pPr>
    </w:p>
    <w:p w14:paraId="48417572" w14:textId="77777777" w:rsidR="00BD0788" w:rsidRPr="00736A32" w:rsidRDefault="00BD0788" w:rsidP="00BD0788">
      <w:pPr>
        <w:rPr>
          <w:szCs w:val="22"/>
          <w:lang w:val="lt-LT"/>
        </w:rPr>
      </w:pPr>
      <w:r w:rsidRPr="00736A32">
        <w:rPr>
          <w:szCs w:val="22"/>
          <w:lang w:val="lt-LT"/>
        </w:rPr>
        <w:br w:type="page"/>
      </w:r>
    </w:p>
    <w:p w14:paraId="48417573" w14:textId="77777777" w:rsidR="00BD0788" w:rsidRPr="00736A32"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36A32">
        <w:rPr>
          <w:b/>
          <w:caps/>
          <w:szCs w:val="22"/>
          <w:lang w:val="lt-LT"/>
        </w:rPr>
        <w:t>Minimali informacija ant mažų VIDINIŲ pakuočių</w:t>
      </w:r>
    </w:p>
    <w:p w14:paraId="48417574" w14:textId="77777777" w:rsidR="00BD0788" w:rsidRPr="001D425F"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p>
    <w:p w14:paraId="48417575"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Flakonas</w:t>
      </w:r>
    </w:p>
    <w:p w14:paraId="48417576" w14:textId="77777777" w:rsidR="00BD0788" w:rsidRPr="007B6DC6" w:rsidRDefault="00BD0788" w:rsidP="00BD0788">
      <w:pPr>
        <w:rPr>
          <w:b/>
          <w:szCs w:val="22"/>
          <w:lang w:val="lt-LT"/>
        </w:rPr>
      </w:pPr>
    </w:p>
    <w:p w14:paraId="48417577" w14:textId="77777777" w:rsidR="00BD0788" w:rsidRPr="007B6DC6" w:rsidRDefault="00BD0788" w:rsidP="00BD0788">
      <w:pPr>
        <w:rPr>
          <w:szCs w:val="22"/>
          <w:lang w:val="lt-LT"/>
        </w:rPr>
      </w:pPr>
    </w:p>
    <w:p w14:paraId="48417578"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1.</w:t>
      </w:r>
      <w:r w:rsidRPr="007B6DC6">
        <w:rPr>
          <w:b/>
          <w:caps/>
          <w:szCs w:val="22"/>
          <w:lang w:val="lt-LT"/>
        </w:rPr>
        <w:tab/>
        <w:t>Vaistinio preparato pavadinimas ir vartojimo būdas (-ai)</w:t>
      </w:r>
    </w:p>
    <w:p w14:paraId="48417579" w14:textId="77777777" w:rsidR="00BD0788" w:rsidRPr="007B6DC6" w:rsidRDefault="00BD0788" w:rsidP="00BD0788">
      <w:pPr>
        <w:ind w:left="567" w:hanging="567"/>
        <w:rPr>
          <w:szCs w:val="22"/>
          <w:lang w:val="lt-LT"/>
        </w:rPr>
      </w:pPr>
    </w:p>
    <w:p w14:paraId="4841757A" w14:textId="77777777" w:rsidR="00BD0788" w:rsidRPr="007B6DC6" w:rsidRDefault="00BD0788" w:rsidP="00BD0788">
      <w:pPr>
        <w:rPr>
          <w:szCs w:val="22"/>
          <w:lang w:val="lt-LT"/>
        </w:rPr>
      </w:pPr>
      <w:r w:rsidRPr="007B6DC6">
        <w:rPr>
          <w:szCs w:val="22"/>
          <w:lang w:val="lt-LT"/>
        </w:rPr>
        <w:t xml:space="preserve">Ibandronic Acid Accord 6 mg sterilus koncentratas </w:t>
      </w:r>
    </w:p>
    <w:p w14:paraId="4841757B" w14:textId="77777777" w:rsidR="00BD0788" w:rsidRPr="007B6DC6" w:rsidRDefault="00BD0788" w:rsidP="00BD0788">
      <w:pPr>
        <w:rPr>
          <w:szCs w:val="22"/>
          <w:lang w:val="lt-LT"/>
        </w:rPr>
      </w:pPr>
      <w:r w:rsidRPr="007B6DC6">
        <w:rPr>
          <w:szCs w:val="22"/>
          <w:lang w:val="lt-LT"/>
        </w:rPr>
        <w:t>ibandrono rūgštis</w:t>
      </w:r>
    </w:p>
    <w:p w14:paraId="4841757C" w14:textId="77777777" w:rsidR="00BD0788" w:rsidRPr="007B6DC6" w:rsidRDefault="00393EEC" w:rsidP="00BD0788">
      <w:pPr>
        <w:rPr>
          <w:szCs w:val="22"/>
          <w:lang w:val="lt-LT"/>
        </w:rPr>
      </w:pPr>
      <w:r>
        <w:rPr>
          <w:szCs w:val="22"/>
          <w:lang w:val="lt-LT"/>
        </w:rPr>
        <w:t>Leisti</w:t>
      </w:r>
      <w:r w:rsidR="00BD0788" w:rsidRPr="007B6DC6">
        <w:rPr>
          <w:szCs w:val="22"/>
          <w:lang w:val="lt-LT"/>
        </w:rPr>
        <w:t xml:space="preserve"> į veną</w:t>
      </w:r>
    </w:p>
    <w:p w14:paraId="4841757D" w14:textId="77777777" w:rsidR="00BD0788" w:rsidRPr="007B6DC6" w:rsidRDefault="00BD0788" w:rsidP="00BD0788">
      <w:pPr>
        <w:rPr>
          <w:szCs w:val="22"/>
          <w:lang w:val="lt-LT"/>
        </w:rPr>
      </w:pPr>
    </w:p>
    <w:p w14:paraId="4841757E" w14:textId="77777777" w:rsidR="00BD0788" w:rsidRPr="007B6DC6" w:rsidRDefault="00BD0788" w:rsidP="00BD0788">
      <w:pPr>
        <w:rPr>
          <w:szCs w:val="22"/>
          <w:lang w:val="lt-LT"/>
        </w:rPr>
      </w:pPr>
    </w:p>
    <w:p w14:paraId="4841757F"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szCs w:val="22"/>
          <w:lang w:val="lt-LT"/>
        </w:rPr>
        <w:t>2.</w:t>
      </w:r>
      <w:r w:rsidRPr="007B6DC6">
        <w:rPr>
          <w:b/>
          <w:szCs w:val="22"/>
          <w:lang w:val="lt-LT"/>
        </w:rPr>
        <w:tab/>
      </w:r>
      <w:r w:rsidRPr="007B6DC6">
        <w:rPr>
          <w:b/>
          <w:caps/>
          <w:szCs w:val="22"/>
          <w:lang w:val="lt-LT"/>
        </w:rPr>
        <w:t>vartojimo metodas</w:t>
      </w:r>
    </w:p>
    <w:p w14:paraId="48417580" w14:textId="77777777" w:rsidR="00BD0788" w:rsidRPr="007B6DC6" w:rsidRDefault="00BD0788" w:rsidP="00BD0788">
      <w:pPr>
        <w:rPr>
          <w:szCs w:val="22"/>
          <w:lang w:val="lt-LT"/>
        </w:rPr>
      </w:pPr>
    </w:p>
    <w:p w14:paraId="48417581" w14:textId="77777777" w:rsidR="00813097" w:rsidRPr="007B6DC6" w:rsidRDefault="00813097" w:rsidP="00BD0788">
      <w:pPr>
        <w:rPr>
          <w:szCs w:val="22"/>
          <w:lang w:val="lt-LT"/>
        </w:rPr>
      </w:pPr>
    </w:p>
    <w:p w14:paraId="48417582" w14:textId="77777777" w:rsidR="00BD0788" w:rsidRPr="007B6DC6" w:rsidRDefault="00BD0788" w:rsidP="00BD0788">
      <w:pPr>
        <w:rPr>
          <w:szCs w:val="22"/>
          <w:lang w:val="lt-LT"/>
        </w:rPr>
      </w:pPr>
    </w:p>
    <w:p w14:paraId="48417583"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szCs w:val="22"/>
          <w:lang w:val="lt-LT"/>
        </w:rPr>
        <w:t>3.</w:t>
      </w:r>
      <w:r w:rsidRPr="007B6DC6">
        <w:rPr>
          <w:b/>
          <w:szCs w:val="22"/>
          <w:lang w:val="lt-LT"/>
        </w:rPr>
        <w:tab/>
      </w:r>
      <w:r w:rsidRPr="007B6DC6">
        <w:rPr>
          <w:b/>
          <w:caps/>
          <w:szCs w:val="22"/>
          <w:lang w:val="lt-LT"/>
        </w:rPr>
        <w:t>tinkamumo laikas</w:t>
      </w:r>
    </w:p>
    <w:p w14:paraId="48417584" w14:textId="77777777" w:rsidR="00BD0788" w:rsidRPr="007B6DC6" w:rsidRDefault="00BD0788" w:rsidP="00BD0788">
      <w:pPr>
        <w:rPr>
          <w:szCs w:val="22"/>
          <w:lang w:val="lt-LT"/>
        </w:rPr>
      </w:pPr>
    </w:p>
    <w:p w14:paraId="48417585" w14:textId="77777777" w:rsidR="00BD0788" w:rsidRPr="007B6DC6" w:rsidRDefault="00BD0788" w:rsidP="00BD0788">
      <w:pPr>
        <w:rPr>
          <w:szCs w:val="22"/>
          <w:lang w:val="lt-LT"/>
        </w:rPr>
      </w:pPr>
      <w:r w:rsidRPr="007B6DC6">
        <w:rPr>
          <w:szCs w:val="22"/>
          <w:lang w:val="lt-LT"/>
        </w:rPr>
        <w:t>EXP</w:t>
      </w:r>
    </w:p>
    <w:p w14:paraId="48417586" w14:textId="77777777" w:rsidR="00BD0788" w:rsidRPr="007B6DC6" w:rsidRDefault="00BD0788" w:rsidP="00BD0788">
      <w:pPr>
        <w:rPr>
          <w:szCs w:val="22"/>
          <w:lang w:val="lt-LT"/>
        </w:rPr>
      </w:pPr>
    </w:p>
    <w:p w14:paraId="48417587" w14:textId="77777777" w:rsidR="00BD0788" w:rsidRPr="007B6DC6" w:rsidRDefault="00BD0788" w:rsidP="00BD0788">
      <w:pPr>
        <w:rPr>
          <w:szCs w:val="22"/>
          <w:lang w:val="lt-LT"/>
        </w:rPr>
      </w:pPr>
    </w:p>
    <w:p w14:paraId="48417588"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b/>
          <w:caps/>
          <w:szCs w:val="22"/>
          <w:lang w:val="lt-LT"/>
        </w:rPr>
      </w:pPr>
      <w:r w:rsidRPr="007B6DC6">
        <w:rPr>
          <w:b/>
          <w:caps/>
          <w:szCs w:val="22"/>
          <w:lang w:val="lt-LT"/>
        </w:rPr>
        <w:t>4.</w:t>
      </w:r>
      <w:r w:rsidRPr="007B6DC6">
        <w:rPr>
          <w:b/>
          <w:caps/>
          <w:szCs w:val="22"/>
          <w:lang w:val="lt-LT"/>
        </w:rPr>
        <w:tab/>
        <w:t>serijos numeris&lt;DONACIJOS IR PRODUKTO KODAI&gt;</w:t>
      </w:r>
    </w:p>
    <w:p w14:paraId="48417589" w14:textId="77777777" w:rsidR="00BD0788" w:rsidRPr="007B6DC6" w:rsidRDefault="00BD0788" w:rsidP="00BD0788">
      <w:pPr>
        <w:rPr>
          <w:szCs w:val="22"/>
          <w:lang w:val="lt-LT"/>
        </w:rPr>
      </w:pPr>
    </w:p>
    <w:p w14:paraId="4841758A" w14:textId="77777777" w:rsidR="00BD0788" w:rsidRPr="007B6DC6" w:rsidRDefault="00BD0788" w:rsidP="00BD0788">
      <w:pPr>
        <w:rPr>
          <w:szCs w:val="22"/>
          <w:lang w:val="lt-LT"/>
        </w:rPr>
      </w:pPr>
      <w:r w:rsidRPr="007B6DC6">
        <w:rPr>
          <w:szCs w:val="22"/>
          <w:lang w:val="lt-LT"/>
        </w:rPr>
        <w:t>Lot</w:t>
      </w:r>
    </w:p>
    <w:p w14:paraId="4841758B" w14:textId="77777777" w:rsidR="00BD0788" w:rsidRPr="007B6DC6" w:rsidRDefault="00BD0788" w:rsidP="00BD0788">
      <w:pPr>
        <w:ind w:right="113"/>
        <w:rPr>
          <w:szCs w:val="22"/>
          <w:lang w:val="lt-LT"/>
        </w:rPr>
      </w:pPr>
    </w:p>
    <w:p w14:paraId="4841758C" w14:textId="77777777" w:rsidR="00BD0788" w:rsidRPr="007B6DC6" w:rsidRDefault="00BD0788" w:rsidP="00BD0788">
      <w:pPr>
        <w:ind w:right="113"/>
        <w:rPr>
          <w:szCs w:val="22"/>
          <w:lang w:val="lt-LT"/>
        </w:rPr>
      </w:pPr>
    </w:p>
    <w:p w14:paraId="4841758D" w14:textId="77777777" w:rsidR="00BD0788" w:rsidRPr="007B6DC6" w:rsidRDefault="00BD0788" w:rsidP="00BD0788">
      <w:pPr>
        <w:pBdr>
          <w:top w:val="single" w:sz="6" w:space="1" w:color="auto"/>
          <w:left w:val="single" w:sz="6" w:space="4" w:color="auto"/>
          <w:bottom w:val="single" w:sz="6" w:space="1" w:color="auto"/>
          <w:right w:val="single" w:sz="6" w:space="4" w:color="auto"/>
        </w:pBdr>
        <w:ind w:left="567" w:hanging="567"/>
        <w:rPr>
          <w:szCs w:val="22"/>
          <w:lang w:val="lt-LT"/>
        </w:rPr>
      </w:pPr>
      <w:r w:rsidRPr="007B6DC6">
        <w:rPr>
          <w:b/>
          <w:caps/>
          <w:szCs w:val="22"/>
          <w:lang w:val="lt-LT"/>
        </w:rPr>
        <w:t>5.</w:t>
      </w:r>
      <w:r w:rsidRPr="007B6DC6">
        <w:rPr>
          <w:b/>
          <w:caps/>
          <w:szCs w:val="22"/>
          <w:lang w:val="lt-LT"/>
        </w:rPr>
        <w:tab/>
        <w:t>kiekis</w:t>
      </w:r>
      <w:r w:rsidRPr="007B6DC6">
        <w:rPr>
          <w:b/>
          <w:szCs w:val="22"/>
          <w:lang w:val="lt-LT"/>
        </w:rPr>
        <w:t xml:space="preserve"> (MASĖ, TŪRIS ARBA VIENETAI)</w:t>
      </w:r>
    </w:p>
    <w:p w14:paraId="4841758E" w14:textId="77777777" w:rsidR="00BD0788" w:rsidRPr="007B6DC6" w:rsidRDefault="00BD0788" w:rsidP="00BD0788">
      <w:pPr>
        <w:rPr>
          <w:szCs w:val="22"/>
          <w:lang w:val="lt-LT"/>
        </w:rPr>
      </w:pPr>
    </w:p>
    <w:p w14:paraId="4841758F" w14:textId="77777777" w:rsidR="00BD0788" w:rsidRPr="007B6DC6" w:rsidRDefault="00BD0788" w:rsidP="00BD0788">
      <w:pPr>
        <w:rPr>
          <w:szCs w:val="22"/>
          <w:lang w:val="lt-LT"/>
        </w:rPr>
      </w:pPr>
      <w:r w:rsidRPr="007B6DC6">
        <w:rPr>
          <w:szCs w:val="22"/>
          <w:lang w:val="lt-LT"/>
        </w:rPr>
        <w:t>6 mg/6 ml</w:t>
      </w:r>
    </w:p>
    <w:p w14:paraId="48417590" w14:textId="77777777" w:rsidR="00BD0788" w:rsidRPr="007B6DC6" w:rsidRDefault="00BD0788" w:rsidP="00BD0788">
      <w:pPr>
        <w:rPr>
          <w:szCs w:val="22"/>
          <w:lang w:val="lt-LT"/>
        </w:rPr>
      </w:pPr>
    </w:p>
    <w:p w14:paraId="48417591" w14:textId="77777777" w:rsidR="00BD0788" w:rsidRPr="007B6DC6" w:rsidRDefault="00BD0788" w:rsidP="00BD0788">
      <w:pPr>
        <w:rPr>
          <w:szCs w:val="22"/>
          <w:lang w:val="lt-LT"/>
        </w:rPr>
      </w:pPr>
    </w:p>
    <w:p w14:paraId="48417592" w14:textId="77777777" w:rsidR="00BD0788" w:rsidRPr="007B6DC6" w:rsidRDefault="00BD0788" w:rsidP="00BD0788">
      <w:pPr>
        <w:pBdr>
          <w:top w:val="single" w:sz="4" w:space="1" w:color="auto"/>
          <w:left w:val="single" w:sz="4" w:space="4" w:color="auto"/>
          <w:bottom w:val="single" w:sz="4" w:space="1" w:color="auto"/>
          <w:right w:val="single" w:sz="4" w:space="4" w:color="auto"/>
        </w:pBdr>
        <w:ind w:left="567" w:hanging="567"/>
        <w:outlineLvl w:val="0"/>
        <w:rPr>
          <w:b/>
          <w:szCs w:val="22"/>
          <w:lang w:val="lt-LT"/>
        </w:rPr>
      </w:pPr>
      <w:r w:rsidRPr="007B6DC6">
        <w:rPr>
          <w:b/>
          <w:szCs w:val="22"/>
          <w:lang w:val="lt-LT"/>
        </w:rPr>
        <w:t>6.</w:t>
      </w:r>
      <w:r w:rsidRPr="007B6DC6">
        <w:rPr>
          <w:b/>
          <w:szCs w:val="22"/>
          <w:lang w:val="lt-LT"/>
        </w:rPr>
        <w:tab/>
        <w:t>KITA</w:t>
      </w:r>
    </w:p>
    <w:p w14:paraId="48417593" w14:textId="77777777" w:rsidR="00BD0788" w:rsidRPr="007B6DC6" w:rsidRDefault="00BD0788" w:rsidP="00BD0788">
      <w:pPr>
        <w:rPr>
          <w:szCs w:val="22"/>
          <w:lang w:val="lt-LT"/>
        </w:rPr>
      </w:pPr>
    </w:p>
    <w:p w14:paraId="48417594" w14:textId="77777777" w:rsidR="00BD0788" w:rsidRPr="007B6DC6" w:rsidRDefault="00BD0788" w:rsidP="00BD0788">
      <w:pPr>
        <w:rPr>
          <w:szCs w:val="22"/>
          <w:lang w:val="lt-LT"/>
        </w:rPr>
      </w:pPr>
    </w:p>
    <w:p w14:paraId="48417595" w14:textId="77777777" w:rsidR="00BD0788" w:rsidRPr="007B6DC6" w:rsidRDefault="00BD0788" w:rsidP="00BD0788">
      <w:pPr>
        <w:rPr>
          <w:szCs w:val="22"/>
          <w:lang w:val="lt-LT"/>
        </w:rPr>
      </w:pPr>
    </w:p>
    <w:p w14:paraId="48417596" w14:textId="77777777" w:rsidR="00BD0788" w:rsidRPr="007B6DC6" w:rsidRDefault="00BD0788" w:rsidP="00BD0788">
      <w:pPr>
        <w:rPr>
          <w:szCs w:val="22"/>
          <w:lang w:val="lt-LT"/>
        </w:rPr>
      </w:pPr>
    </w:p>
    <w:p w14:paraId="48417597" w14:textId="77777777" w:rsidR="00BD0788" w:rsidRPr="007B6DC6" w:rsidRDefault="00BD0788" w:rsidP="00BD0788">
      <w:pPr>
        <w:rPr>
          <w:szCs w:val="22"/>
          <w:lang w:val="lt-LT"/>
        </w:rPr>
      </w:pPr>
    </w:p>
    <w:p w14:paraId="48417598" w14:textId="77777777" w:rsidR="00BD0788" w:rsidRPr="007B6DC6" w:rsidRDefault="00BD0788" w:rsidP="00BD0788">
      <w:pPr>
        <w:rPr>
          <w:szCs w:val="22"/>
          <w:lang w:val="lt-LT"/>
        </w:rPr>
      </w:pPr>
    </w:p>
    <w:p w14:paraId="48417599" w14:textId="77777777" w:rsidR="00BD0788" w:rsidRPr="007B6DC6" w:rsidRDefault="00BD0788" w:rsidP="00BD0788">
      <w:pPr>
        <w:rPr>
          <w:szCs w:val="22"/>
          <w:lang w:val="lt-LT"/>
        </w:rPr>
      </w:pPr>
    </w:p>
    <w:p w14:paraId="4841759A" w14:textId="77777777" w:rsidR="00BD0788" w:rsidRPr="007B6DC6" w:rsidRDefault="00BD0788" w:rsidP="00BD0788">
      <w:pPr>
        <w:rPr>
          <w:szCs w:val="22"/>
          <w:lang w:val="lt-LT"/>
        </w:rPr>
      </w:pPr>
    </w:p>
    <w:p w14:paraId="4841759B" w14:textId="77777777" w:rsidR="00BD0788" w:rsidRPr="007B6DC6" w:rsidRDefault="00BD0788" w:rsidP="00BD0788">
      <w:pPr>
        <w:rPr>
          <w:szCs w:val="22"/>
          <w:lang w:val="lt-LT"/>
        </w:rPr>
      </w:pPr>
    </w:p>
    <w:p w14:paraId="4841759C" w14:textId="77777777" w:rsidR="00BD0788" w:rsidRPr="007B6DC6" w:rsidRDefault="00BD0788" w:rsidP="00BD0788">
      <w:pPr>
        <w:rPr>
          <w:szCs w:val="22"/>
          <w:lang w:val="lt-LT"/>
        </w:rPr>
      </w:pPr>
    </w:p>
    <w:p w14:paraId="4841759D" w14:textId="77777777" w:rsidR="00BD0788" w:rsidRPr="007B6DC6" w:rsidRDefault="00BD0788" w:rsidP="00BD0788">
      <w:pPr>
        <w:rPr>
          <w:szCs w:val="22"/>
          <w:lang w:val="lt-LT"/>
        </w:rPr>
      </w:pPr>
    </w:p>
    <w:p w14:paraId="4841759E" w14:textId="77777777" w:rsidR="00BD0788" w:rsidRPr="007B6DC6" w:rsidRDefault="00BD0788" w:rsidP="00BD0788">
      <w:pPr>
        <w:rPr>
          <w:szCs w:val="22"/>
          <w:lang w:val="lt-LT"/>
        </w:rPr>
      </w:pPr>
    </w:p>
    <w:p w14:paraId="4841759F" w14:textId="77777777" w:rsidR="00BD0788" w:rsidRPr="007B6DC6" w:rsidRDefault="00BD0788" w:rsidP="00BD0788">
      <w:pPr>
        <w:rPr>
          <w:szCs w:val="22"/>
          <w:lang w:val="lt-LT"/>
        </w:rPr>
      </w:pPr>
    </w:p>
    <w:p w14:paraId="484175A0" w14:textId="77777777" w:rsidR="00BD0788" w:rsidRPr="007B6DC6" w:rsidRDefault="00BD0788" w:rsidP="00BD0788">
      <w:pPr>
        <w:rPr>
          <w:szCs w:val="22"/>
          <w:lang w:val="lt-LT"/>
        </w:rPr>
      </w:pPr>
    </w:p>
    <w:p w14:paraId="484175A1" w14:textId="77777777" w:rsidR="00BD0788" w:rsidRPr="007B6DC6" w:rsidRDefault="00BD0788" w:rsidP="00BD0788">
      <w:pPr>
        <w:rPr>
          <w:szCs w:val="22"/>
          <w:lang w:val="lt-LT"/>
        </w:rPr>
      </w:pPr>
    </w:p>
    <w:p w14:paraId="484175A2" w14:textId="77777777" w:rsidR="00BD0788" w:rsidRPr="007B6DC6" w:rsidRDefault="00BD0788" w:rsidP="00BD0788">
      <w:pPr>
        <w:rPr>
          <w:szCs w:val="22"/>
          <w:lang w:val="lt-LT"/>
        </w:rPr>
      </w:pPr>
    </w:p>
    <w:p w14:paraId="484175A3" w14:textId="77777777" w:rsidR="00BD0788" w:rsidRPr="007B6DC6" w:rsidRDefault="00BD0788" w:rsidP="00BD0788">
      <w:pPr>
        <w:rPr>
          <w:szCs w:val="22"/>
          <w:lang w:val="lt-LT"/>
        </w:rPr>
      </w:pPr>
    </w:p>
    <w:p w14:paraId="484175A4" w14:textId="77777777" w:rsidR="00BD0788" w:rsidRPr="007B6DC6" w:rsidRDefault="00BD0788" w:rsidP="00BD0788">
      <w:pPr>
        <w:rPr>
          <w:szCs w:val="22"/>
          <w:lang w:val="lt-LT"/>
        </w:rPr>
      </w:pPr>
    </w:p>
    <w:p w14:paraId="484175A5" w14:textId="77777777" w:rsidR="00BD0788" w:rsidRPr="007B6DC6" w:rsidRDefault="00BD0788" w:rsidP="00BD0788">
      <w:pPr>
        <w:rPr>
          <w:szCs w:val="22"/>
          <w:lang w:val="lt-LT"/>
        </w:rPr>
      </w:pPr>
    </w:p>
    <w:p w14:paraId="484175A6" w14:textId="77777777" w:rsidR="00BD0788" w:rsidRPr="007B6DC6" w:rsidRDefault="00BD0788" w:rsidP="00BD0788">
      <w:pPr>
        <w:rPr>
          <w:szCs w:val="22"/>
          <w:lang w:val="lt-LT"/>
        </w:rPr>
      </w:pPr>
    </w:p>
    <w:p w14:paraId="484175A7" w14:textId="77777777" w:rsidR="00BD0788" w:rsidRPr="007B6DC6" w:rsidRDefault="00BD0788" w:rsidP="00BD0788">
      <w:pPr>
        <w:rPr>
          <w:szCs w:val="22"/>
          <w:lang w:val="lt-LT"/>
        </w:rPr>
      </w:pPr>
    </w:p>
    <w:p w14:paraId="484175A8" w14:textId="77777777" w:rsidR="00BD0788" w:rsidRPr="007B6DC6" w:rsidRDefault="00BD0788" w:rsidP="00BD0788">
      <w:pPr>
        <w:rPr>
          <w:szCs w:val="22"/>
          <w:lang w:val="lt-LT"/>
        </w:rPr>
      </w:pPr>
    </w:p>
    <w:p w14:paraId="484175A9" w14:textId="77777777" w:rsidR="00BD0788" w:rsidRPr="007B6DC6" w:rsidRDefault="00BD0788" w:rsidP="00BD0788">
      <w:pPr>
        <w:rPr>
          <w:szCs w:val="22"/>
          <w:lang w:val="lt-LT"/>
        </w:rPr>
      </w:pPr>
    </w:p>
    <w:p w14:paraId="484175AA"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AE" w14:textId="77777777">
        <w:tc>
          <w:tcPr>
            <w:tcW w:w="9287" w:type="dxa"/>
            <w:tcBorders>
              <w:top w:val="single" w:sz="4" w:space="0" w:color="auto"/>
              <w:bottom w:val="single" w:sz="4" w:space="0" w:color="auto"/>
            </w:tcBorders>
          </w:tcPr>
          <w:p w14:paraId="484175AB" w14:textId="77777777" w:rsidR="00BD0788" w:rsidRPr="007B6DC6" w:rsidRDefault="00BD0788" w:rsidP="00BD0788">
            <w:pPr>
              <w:rPr>
                <w:b/>
                <w:szCs w:val="22"/>
                <w:lang w:val="lt-LT"/>
              </w:rPr>
            </w:pPr>
            <w:r w:rsidRPr="007B6DC6">
              <w:rPr>
                <w:b/>
                <w:szCs w:val="22"/>
                <w:lang w:val="lt-LT"/>
              </w:rPr>
              <w:t>INFORMACIJA ANT IŠORINĖS PAKUOTĖS</w:t>
            </w:r>
          </w:p>
          <w:p w14:paraId="484175AC" w14:textId="77777777" w:rsidR="00BD0788" w:rsidRPr="007B6DC6" w:rsidRDefault="00BD0788" w:rsidP="00BD0788">
            <w:pPr>
              <w:rPr>
                <w:b/>
                <w:szCs w:val="22"/>
                <w:lang w:val="lt-LT"/>
              </w:rPr>
            </w:pPr>
          </w:p>
          <w:p w14:paraId="484175AD" w14:textId="77777777" w:rsidR="00BD0788" w:rsidRPr="007B6DC6" w:rsidRDefault="00BD0788" w:rsidP="00BD0788">
            <w:pPr>
              <w:rPr>
                <w:b/>
                <w:szCs w:val="22"/>
                <w:lang w:val="lt-LT"/>
              </w:rPr>
            </w:pPr>
            <w:r w:rsidRPr="007B6DC6">
              <w:rPr>
                <w:b/>
                <w:szCs w:val="22"/>
                <w:lang w:val="lt-LT"/>
              </w:rPr>
              <w:t>KARTONO DĖŽUTĖ</w:t>
            </w:r>
          </w:p>
        </w:tc>
      </w:tr>
    </w:tbl>
    <w:p w14:paraId="484175AF" w14:textId="77777777" w:rsidR="00BD0788" w:rsidRPr="007B6DC6" w:rsidRDefault="00BD0788" w:rsidP="00BD0788">
      <w:pPr>
        <w:rPr>
          <w:szCs w:val="22"/>
          <w:lang w:val="lt-LT"/>
        </w:rPr>
      </w:pPr>
    </w:p>
    <w:p w14:paraId="484175B0"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B2" w14:textId="77777777">
        <w:tc>
          <w:tcPr>
            <w:tcW w:w="9287" w:type="dxa"/>
            <w:tcBorders>
              <w:top w:val="single" w:sz="4" w:space="0" w:color="auto"/>
              <w:bottom w:val="single" w:sz="4" w:space="0" w:color="auto"/>
            </w:tcBorders>
          </w:tcPr>
          <w:p w14:paraId="484175B1" w14:textId="77777777" w:rsidR="00BD0788" w:rsidRPr="007B6DC6" w:rsidRDefault="00BD0788" w:rsidP="00BD0788">
            <w:pPr>
              <w:rPr>
                <w:b/>
                <w:szCs w:val="22"/>
                <w:lang w:val="lt-LT"/>
              </w:rPr>
            </w:pPr>
            <w:r w:rsidRPr="007B6DC6">
              <w:rPr>
                <w:b/>
                <w:szCs w:val="22"/>
                <w:lang w:val="lt-LT"/>
              </w:rPr>
              <w:t>1.</w:t>
            </w:r>
            <w:r w:rsidRPr="007B6DC6">
              <w:rPr>
                <w:b/>
                <w:szCs w:val="22"/>
                <w:lang w:val="lt-LT"/>
              </w:rPr>
              <w:tab/>
              <w:t>VAISTINIO PREPARATO PAVADINIMAS</w:t>
            </w:r>
          </w:p>
        </w:tc>
      </w:tr>
    </w:tbl>
    <w:p w14:paraId="484175B3" w14:textId="77777777" w:rsidR="00BD0788" w:rsidRPr="0096614C" w:rsidRDefault="00BD0788" w:rsidP="00BD0788">
      <w:pPr>
        <w:rPr>
          <w:szCs w:val="22"/>
          <w:lang w:val="lt-LT"/>
        </w:rPr>
      </w:pPr>
    </w:p>
    <w:p w14:paraId="484175B4" w14:textId="77777777" w:rsidR="00BD0788" w:rsidRPr="007B6DC6" w:rsidRDefault="00BD0788" w:rsidP="00BD0788">
      <w:pPr>
        <w:rPr>
          <w:szCs w:val="22"/>
          <w:lang w:val="lt-LT"/>
        </w:rPr>
      </w:pPr>
      <w:r w:rsidRPr="0024792B">
        <w:rPr>
          <w:rFonts w:eastAsia="SimSun"/>
          <w:szCs w:val="22"/>
          <w:lang w:val="lt-LT"/>
        </w:rPr>
        <w:t>Ibandronic acid Accor</w:t>
      </w:r>
      <w:r w:rsidRPr="00B22C83">
        <w:rPr>
          <w:rFonts w:eastAsia="SimSun"/>
          <w:szCs w:val="22"/>
          <w:lang w:val="lt-LT"/>
        </w:rPr>
        <w:t>d</w:t>
      </w:r>
      <w:r w:rsidRPr="007B6DC6">
        <w:rPr>
          <w:lang w:val="lt-LT"/>
        </w:rPr>
        <w:t xml:space="preserve"> </w:t>
      </w:r>
      <w:r w:rsidRPr="007B6DC6">
        <w:rPr>
          <w:szCs w:val="22"/>
          <w:lang w:val="lt-LT"/>
        </w:rPr>
        <w:t>3 mg injekcinis tirpalas užpildytame švirkšte</w:t>
      </w:r>
    </w:p>
    <w:p w14:paraId="484175B5" w14:textId="77777777" w:rsidR="00BD0788" w:rsidRPr="007B6DC6" w:rsidRDefault="00BD0788" w:rsidP="00BD0788">
      <w:pPr>
        <w:rPr>
          <w:szCs w:val="22"/>
          <w:lang w:val="lt-LT"/>
        </w:rPr>
      </w:pPr>
      <w:r w:rsidRPr="007B6DC6">
        <w:rPr>
          <w:szCs w:val="22"/>
          <w:lang w:val="lt-LT"/>
        </w:rPr>
        <w:t>Ibandrono rūgštis</w:t>
      </w:r>
    </w:p>
    <w:p w14:paraId="484175B6" w14:textId="77777777" w:rsidR="00BD0788" w:rsidRPr="007B6DC6" w:rsidRDefault="00BD0788" w:rsidP="00BD0788">
      <w:pPr>
        <w:rPr>
          <w:szCs w:val="22"/>
          <w:lang w:val="lt-LT"/>
        </w:rPr>
      </w:pPr>
    </w:p>
    <w:p w14:paraId="484175B7"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B9" w14:textId="77777777">
        <w:tc>
          <w:tcPr>
            <w:tcW w:w="9287" w:type="dxa"/>
            <w:tcBorders>
              <w:top w:val="single" w:sz="4" w:space="0" w:color="auto"/>
              <w:bottom w:val="single" w:sz="4" w:space="0" w:color="auto"/>
            </w:tcBorders>
          </w:tcPr>
          <w:p w14:paraId="484175B8" w14:textId="77777777" w:rsidR="00BD0788" w:rsidRPr="007B6DC6" w:rsidRDefault="00BD0788" w:rsidP="00BD0788">
            <w:pPr>
              <w:rPr>
                <w:b/>
                <w:szCs w:val="22"/>
                <w:lang w:val="lt-LT"/>
              </w:rPr>
            </w:pPr>
            <w:r w:rsidRPr="007B6DC6">
              <w:rPr>
                <w:b/>
                <w:szCs w:val="22"/>
                <w:lang w:val="lt-LT"/>
              </w:rPr>
              <w:t>2.</w:t>
            </w:r>
            <w:r w:rsidRPr="007B6DC6">
              <w:rPr>
                <w:b/>
                <w:szCs w:val="22"/>
                <w:lang w:val="lt-LT"/>
              </w:rPr>
              <w:tab/>
              <w:t>VEIKLIOJI (-IOS) MEDŽIAGA (-OS) IR JOS (-Ų) KIEKIS (-IAI)</w:t>
            </w:r>
          </w:p>
        </w:tc>
      </w:tr>
    </w:tbl>
    <w:p w14:paraId="484175BA" w14:textId="77777777" w:rsidR="00BD0788" w:rsidRPr="0096614C" w:rsidRDefault="00BD0788" w:rsidP="00BD0788">
      <w:pPr>
        <w:rPr>
          <w:szCs w:val="22"/>
          <w:lang w:val="lt-LT"/>
        </w:rPr>
      </w:pPr>
    </w:p>
    <w:p w14:paraId="484175BB" w14:textId="77777777" w:rsidR="00BD0788" w:rsidRPr="0024792B" w:rsidRDefault="00BD0788" w:rsidP="00BD0788">
      <w:pPr>
        <w:rPr>
          <w:szCs w:val="22"/>
          <w:lang w:val="lt-LT"/>
        </w:rPr>
      </w:pPr>
      <w:r w:rsidRPr="0024792B">
        <w:rPr>
          <w:szCs w:val="22"/>
          <w:lang w:val="lt-LT"/>
        </w:rPr>
        <w:t>Viename užpildytame švirkšte yra 3 ml tirpalo, turinčio 3 mg ibandrono rūgšties (natrio druskos monohidrato pavidalu).</w:t>
      </w:r>
    </w:p>
    <w:p w14:paraId="484175BC" w14:textId="77777777" w:rsidR="00BD0788" w:rsidRPr="00736A32" w:rsidRDefault="00BD0788" w:rsidP="00BD0788">
      <w:pPr>
        <w:rPr>
          <w:szCs w:val="22"/>
          <w:lang w:val="lt-LT"/>
        </w:rPr>
      </w:pPr>
    </w:p>
    <w:p w14:paraId="484175BD" w14:textId="77777777" w:rsidR="00BD0788" w:rsidRPr="001D425F"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BF" w14:textId="77777777">
        <w:tc>
          <w:tcPr>
            <w:tcW w:w="9287" w:type="dxa"/>
            <w:tcBorders>
              <w:top w:val="single" w:sz="4" w:space="0" w:color="auto"/>
              <w:bottom w:val="single" w:sz="4" w:space="0" w:color="auto"/>
            </w:tcBorders>
          </w:tcPr>
          <w:p w14:paraId="484175BE" w14:textId="77777777" w:rsidR="00BD0788" w:rsidRPr="007B6DC6" w:rsidRDefault="00BD0788" w:rsidP="00BD0788">
            <w:pPr>
              <w:rPr>
                <w:b/>
                <w:szCs w:val="22"/>
                <w:lang w:val="lt-LT"/>
              </w:rPr>
            </w:pPr>
            <w:r w:rsidRPr="007B6DC6">
              <w:rPr>
                <w:b/>
                <w:szCs w:val="22"/>
                <w:lang w:val="lt-LT"/>
              </w:rPr>
              <w:t>3.</w:t>
            </w:r>
            <w:r w:rsidRPr="007B6DC6">
              <w:rPr>
                <w:b/>
                <w:szCs w:val="22"/>
                <w:lang w:val="lt-LT"/>
              </w:rPr>
              <w:tab/>
              <w:t>PAGALBINIŲ MEDŽIAGŲ SĄRAŠAS</w:t>
            </w:r>
          </w:p>
        </w:tc>
      </w:tr>
    </w:tbl>
    <w:p w14:paraId="484175C0" w14:textId="77777777" w:rsidR="00BD0788" w:rsidRPr="0096614C" w:rsidRDefault="00BD0788" w:rsidP="00BD0788">
      <w:pPr>
        <w:rPr>
          <w:szCs w:val="22"/>
          <w:lang w:val="lt-LT"/>
        </w:rPr>
      </w:pPr>
    </w:p>
    <w:p w14:paraId="484175C1" w14:textId="77777777" w:rsidR="00BD0788" w:rsidRPr="00736A32" w:rsidRDefault="00BD0788" w:rsidP="00BD0788">
      <w:pPr>
        <w:rPr>
          <w:szCs w:val="22"/>
          <w:lang w:val="lt-LT"/>
        </w:rPr>
      </w:pPr>
      <w:r w:rsidRPr="0024792B">
        <w:rPr>
          <w:szCs w:val="22"/>
          <w:lang w:val="lt-LT"/>
        </w:rPr>
        <w:t xml:space="preserve">Pagalbinės medžiagos: natrio chloridas, ledinė acto rūgštis, natrio acetatas trihidratas ir injekcinis vanduo. Daugiau informacijos pateikiama </w:t>
      </w:r>
      <w:r w:rsidRPr="00736A32">
        <w:rPr>
          <w:szCs w:val="22"/>
          <w:lang w:val="lt-LT"/>
        </w:rPr>
        <w:t>lapelyje.</w:t>
      </w:r>
    </w:p>
    <w:p w14:paraId="484175C2" w14:textId="77777777" w:rsidR="00BD0788" w:rsidRPr="001D425F" w:rsidRDefault="00BD0788" w:rsidP="00BD0788">
      <w:pPr>
        <w:rPr>
          <w:szCs w:val="22"/>
          <w:lang w:val="lt-LT"/>
        </w:rPr>
      </w:pPr>
    </w:p>
    <w:p w14:paraId="484175C3"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C5" w14:textId="77777777">
        <w:tc>
          <w:tcPr>
            <w:tcW w:w="9287" w:type="dxa"/>
            <w:tcBorders>
              <w:top w:val="single" w:sz="4" w:space="0" w:color="auto"/>
              <w:bottom w:val="single" w:sz="4" w:space="0" w:color="auto"/>
            </w:tcBorders>
          </w:tcPr>
          <w:p w14:paraId="484175C4" w14:textId="77777777" w:rsidR="00BD0788" w:rsidRPr="007B6DC6" w:rsidRDefault="00BD0788" w:rsidP="00BD0788">
            <w:pPr>
              <w:rPr>
                <w:b/>
                <w:szCs w:val="22"/>
                <w:lang w:val="lt-LT"/>
              </w:rPr>
            </w:pPr>
            <w:r w:rsidRPr="007B6DC6">
              <w:rPr>
                <w:b/>
                <w:szCs w:val="22"/>
                <w:lang w:val="lt-LT"/>
              </w:rPr>
              <w:t>4.</w:t>
            </w:r>
            <w:r w:rsidRPr="007B6DC6">
              <w:rPr>
                <w:b/>
                <w:szCs w:val="22"/>
                <w:lang w:val="lt-LT"/>
              </w:rPr>
              <w:tab/>
              <w:t>FARMACINĖ FORMA IR KIEKIS PAKUOTĖJE</w:t>
            </w:r>
          </w:p>
        </w:tc>
      </w:tr>
    </w:tbl>
    <w:p w14:paraId="484175C6" w14:textId="77777777" w:rsidR="00BD0788" w:rsidRPr="0096614C" w:rsidRDefault="00BD0788" w:rsidP="00BD0788">
      <w:pPr>
        <w:rPr>
          <w:szCs w:val="22"/>
          <w:lang w:val="lt-LT"/>
        </w:rPr>
      </w:pPr>
    </w:p>
    <w:p w14:paraId="484175C7" w14:textId="77777777" w:rsidR="00BD0788" w:rsidRPr="0024792B" w:rsidRDefault="00BD0788" w:rsidP="00BD0788">
      <w:pPr>
        <w:rPr>
          <w:szCs w:val="22"/>
          <w:lang w:val="lt-LT"/>
        </w:rPr>
      </w:pPr>
      <w:r w:rsidRPr="0024792B">
        <w:rPr>
          <w:szCs w:val="22"/>
          <w:lang w:val="lt-LT"/>
        </w:rPr>
        <w:t>Injekcinis tirpalas</w:t>
      </w:r>
    </w:p>
    <w:p w14:paraId="484175C8" w14:textId="77777777" w:rsidR="00BD0788" w:rsidRPr="00736A32" w:rsidRDefault="00BD0788" w:rsidP="00BD0788">
      <w:pPr>
        <w:rPr>
          <w:szCs w:val="22"/>
          <w:lang w:val="lt-LT"/>
        </w:rPr>
      </w:pPr>
      <w:r w:rsidRPr="00736A32">
        <w:rPr>
          <w:szCs w:val="22"/>
          <w:lang w:val="lt-LT"/>
        </w:rPr>
        <w:t>1 užpildytas švirkštas + 1 injekcinė adata</w:t>
      </w:r>
    </w:p>
    <w:p w14:paraId="484175C9" w14:textId="77777777" w:rsidR="00BD0788" w:rsidRPr="0096614C" w:rsidRDefault="00BD0788" w:rsidP="00BD0788">
      <w:pPr>
        <w:rPr>
          <w:szCs w:val="22"/>
          <w:lang w:val="lt-LT"/>
        </w:rPr>
      </w:pPr>
      <w:r w:rsidRPr="007B6DC6">
        <w:rPr>
          <w:szCs w:val="22"/>
          <w:highlight w:val="lightGray"/>
          <w:lang w:val="lt-LT"/>
        </w:rPr>
        <w:t>4 užpildyti švirkštai + 4 injekcinės adatos</w:t>
      </w:r>
    </w:p>
    <w:p w14:paraId="484175CA" w14:textId="77777777" w:rsidR="00BD0788" w:rsidRPr="0024792B" w:rsidRDefault="00BD0788" w:rsidP="00BD0788">
      <w:pPr>
        <w:rPr>
          <w:szCs w:val="22"/>
          <w:lang w:val="lt-LT"/>
        </w:rPr>
      </w:pPr>
    </w:p>
    <w:p w14:paraId="484175CB" w14:textId="77777777" w:rsidR="00BD0788" w:rsidRPr="00736A32" w:rsidRDefault="00BD0788" w:rsidP="00BD0788">
      <w:pPr>
        <w:rPr>
          <w:szCs w:val="22"/>
          <w:lang w:val="lt-LT"/>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CD" w14:textId="77777777">
        <w:tc>
          <w:tcPr>
            <w:tcW w:w="9287" w:type="dxa"/>
            <w:tcBorders>
              <w:top w:val="single" w:sz="4" w:space="0" w:color="auto"/>
              <w:bottom w:val="single" w:sz="4" w:space="0" w:color="auto"/>
            </w:tcBorders>
          </w:tcPr>
          <w:p w14:paraId="484175CC" w14:textId="77777777" w:rsidR="00BD0788" w:rsidRPr="001D425F" w:rsidRDefault="00BD0788" w:rsidP="00BD0788">
            <w:pPr>
              <w:rPr>
                <w:b/>
                <w:szCs w:val="22"/>
                <w:lang w:val="lt-LT"/>
              </w:rPr>
            </w:pPr>
            <w:r w:rsidRPr="001D425F">
              <w:rPr>
                <w:b/>
                <w:szCs w:val="22"/>
                <w:lang w:val="lt-LT"/>
              </w:rPr>
              <w:t>5.</w:t>
            </w:r>
            <w:r w:rsidRPr="001D425F">
              <w:rPr>
                <w:b/>
                <w:szCs w:val="22"/>
                <w:lang w:val="lt-LT"/>
              </w:rPr>
              <w:tab/>
              <w:t>VARTOJIMO METODAS IR BŪDAS (-AI)</w:t>
            </w:r>
          </w:p>
        </w:tc>
      </w:tr>
    </w:tbl>
    <w:p w14:paraId="484175CE" w14:textId="77777777" w:rsidR="00BD0788" w:rsidRPr="0096614C" w:rsidRDefault="00BD0788" w:rsidP="00BD0788">
      <w:pPr>
        <w:rPr>
          <w:szCs w:val="22"/>
          <w:lang w:val="lt-LT"/>
        </w:rPr>
      </w:pPr>
    </w:p>
    <w:p w14:paraId="484175CF" w14:textId="77777777" w:rsidR="00BD0788" w:rsidRPr="0024792B" w:rsidRDefault="00BD0788" w:rsidP="00BD0788">
      <w:pPr>
        <w:rPr>
          <w:szCs w:val="22"/>
          <w:lang w:val="lt-LT"/>
        </w:rPr>
      </w:pPr>
      <w:r w:rsidRPr="0024792B">
        <w:rPr>
          <w:szCs w:val="22"/>
          <w:lang w:val="lt-LT"/>
        </w:rPr>
        <w:t>Prieš vartojimą perskaitykite pakuotės lapelį.</w:t>
      </w:r>
    </w:p>
    <w:p w14:paraId="484175D0" w14:textId="77777777" w:rsidR="00BD0788" w:rsidRPr="00736A32" w:rsidRDefault="00393EEC" w:rsidP="00BD0788">
      <w:pPr>
        <w:rPr>
          <w:szCs w:val="22"/>
          <w:lang w:val="lt-LT"/>
        </w:rPr>
      </w:pPr>
      <w:r>
        <w:rPr>
          <w:szCs w:val="22"/>
          <w:lang w:val="lt-LT"/>
        </w:rPr>
        <w:t>Leisti</w:t>
      </w:r>
      <w:r w:rsidR="00BD0788" w:rsidRPr="00736A32">
        <w:rPr>
          <w:szCs w:val="22"/>
          <w:lang w:val="lt-LT"/>
        </w:rPr>
        <w:t xml:space="preserve"> tik į veną.</w:t>
      </w:r>
    </w:p>
    <w:p w14:paraId="484175D1" w14:textId="77777777" w:rsidR="00BD0788" w:rsidRPr="001D425F" w:rsidRDefault="00BD0788" w:rsidP="00BD0788">
      <w:pPr>
        <w:rPr>
          <w:szCs w:val="22"/>
          <w:lang w:val="lt-LT"/>
        </w:rPr>
      </w:pPr>
    </w:p>
    <w:p w14:paraId="484175D2"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D4" w14:textId="77777777">
        <w:tc>
          <w:tcPr>
            <w:tcW w:w="9287" w:type="dxa"/>
            <w:tcBorders>
              <w:top w:val="single" w:sz="4" w:space="0" w:color="auto"/>
              <w:bottom w:val="single" w:sz="4" w:space="0" w:color="auto"/>
            </w:tcBorders>
          </w:tcPr>
          <w:p w14:paraId="484175D3" w14:textId="77777777" w:rsidR="00BD0788" w:rsidRPr="007B6DC6" w:rsidRDefault="00BD0788" w:rsidP="00BD0788">
            <w:pPr>
              <w:rPr>
                <w:b/>
                <w:szCs w:val="22"/>
                <w:lang w:val="lt-LT"/>
              </w:rPr>
            </w:pPr>
            <w:r w:rsidRPr="007B6DC6">
              <w:rPr>
                <w:b/>
                <w:szCs w:val="22"/>
                <w:lang w:val="lt-LT"/>
              </w:rPr>
              <w:t>6.</w:t>
            </w:r>
            <w:r w:rsidRPr="007B6DC6">
              <w:rPr>
                <w:b/>
                <w:szCs w:val="22"/>
                <w:lang w:val="lt-LT"/>
              </w:rPr>
              <w:tab/>
              <w:t>SPECIALUS ĮSPĖJIMAS, KAD VAISTINĮ PREPARATĄ BŪTINA LAIKYTI VAIKAMS NEPASTEBIMOJE IR NEPASIEKIAMOJE VIETOJE</w:t>
            </w:r>
          </w:p>
        </w:tc>
      </w:tr>
    </w:tbl>
    <w:p w14:paraId="484175D5" w14:textId="77777777" w:rsidR="00BD0788" w:rsidRPr="007B6DC6" w:rsidRDefault="00BD0788" w:rsidP="00BD0788">
      <w:pPr>
        <w:rPr>
          <w:szCs w:val="22"/>
          <w:lang w:val="lt-LT"/>
        </w:rPr>
      </w:pPr>
    </w:p>
    <w:p w14:paraId="484175D6" w14:textId="77777777" w:rsidR="00BD0788" w:rsidRPr="007B6DC6" w:rsidRDefault="00BD0788" w:rsidP="00BD0788">
      <w:pPr>
        <w:rPr>
          <w:szCs w:val="22"/>
          <w:lang w:val="lt-LT"/>
        </w:rPr>
      </w:pPr>
      <w:r w:rsidRPr="007B6DC6">
        <w:rPr>
          <w:szCs w:val="22"/>
          <w:lang w:val="lt-LT"/>
        </w:rPr>
        <w:t>Laikyti vaikams nepastebimoje ir nepasiekiamoje vietoje.</w:t>
      </w:r>
    </w:p>
    <w:p w14:paraId="484175D7" w14:textId="77777777" w:rsidR="00BD0788" w:rsidRPr="007B6DC6" w:rsidRDefault="00BD0788" w:rsidP="00BD0788">
      <w:pPr>
        <w:rPr>
          <w:szCs w:val="22"/>
          <w:lang w:val="lt-LT"/>
        </w:rPr>
      </w:pPr>
    </w:p>
    <w:p w14:paraId="484175D8"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DA" w14:textId="77777777">
        <w:tc>
          <w:tcPr>
            <w:tcW w:w="9287" w:type="dxa"/>
            <w:tcBorders>
              <w:top w:val="single" w:sz="4" w:space="0" w:color="auto"/>
              <w:bottom w:val="single" w:sz="4" w:space="0" w:color="auto"/>
            </w:tcBorders>
          </w:tcPr>
          <w:p w14:paraId="484175D9" w14:textId="77777777" w:rsidR="00BD0788" w:rsidRPr="007B6DC6" w:rsidRDefault="00BD0788" w:rsidP="00BD0788">
            <w:pPr>
              <w:rPr>
                <w:b/>
                <w:szCs w:val="22"/>
                <w:lang w:val="lt-LT"/>
              </w:rPr>
            </w:pPr>
            <w:r w:rsidRPr="007B6DC6">
              <w:rPr>
                <w:b/>
                <w:szCs w:val="22"/>
                <w:lang w:val="lt-LT"/>
              </w:rPr>
              <w:t>7.</w:t>
            </w:r>
            <w:r w:rsidRPr="007B6DC6">
              <w:rPr>
                <w:b/>
                <w:szCs w:val="22"/>
                <w:lang w:val="lt-LT"/>
              </w:rPr>
              <w:tab/>
            </w:r>
            <w:r w:rsidRPr="007B6DC6">
              <w:rPr>
                <w:b/>
                <w:bCs/>
                <w:szCs w:val="22"/>
                <w:lang w:val="lt-LT"/>
              </w:rPr>
              <w:t>KITAS (-I) SPECIALUS (-ŪS) ĮSPĖJIMAS (-AI) (JEI REIKIA)</w:t>
            </w:r>
          </w:p>
        </w:tc>
      </w:tr>
    </w:tbl>
    <w:p w14:paraId="484175DB" w14:textId="77777777" w:rsidR="00BD0788" w:rsidRPr="007B6DC6" w:rsidRDefault="00BD0788" w:rsidP="00BD0788">
      <w:pPr>
        <w:rPr>
          <w:szCs w:val="22"/>
          <w:lang w:val="lt-LT"/>
        </w:rPr>
      </w:pPr>
    </w:p>
    <w:p w14:paraId="484175DC" w14:textId="77777777" w:rsidR="00007796" w:rsidRPr="007B6DC6" w:rsidRDefault="00007796" w:rsidP="00BD0788">
      <w:pPr>
        <w:rPr>
          <w:szCs w:val="22"/>
          <w:lang w:val="lt-LT"/>
        </w:rPr>
      </w:pPr>
    </w:p>
    <w:p w14:paraId="484175DD"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DF" w14:textId="77777777">
        <w:tc>
          <w:tcPr>
            <w:tcW w:w="9287" w:type="dxa"/>
            <w:tcBorders>
              <w:top w:val="single" w:sz="4" w:space="0" w:color="auto"/>
              <w:bottom w:val="single" w:sz="4" w:space="0" w:color="auto"/>
            </w:tcBorders>
          </w:tcPr>
          <w:p w14:paraId="484175DE" w14:textId="77777777" w:rsidR="00BD0788" w:rsidRPr="007B6DC6" w:rsidRDefault="00BD0788" w:rsidP="00BD0788">
            <w:pPr>
              <w:rPr>
                <w:b/>
                <w:szCs w:val="22"/>
                <w:lang w:val="lt-LT"/>
              </w:rPr>
            </w:pPr>
            <w:r w:rsidRPr="007B6DC6">
              <w:rPr>
                <w:b/>
                <w:szCs w:val="22"/>
                <w:lang w:val="lt-LT"/>
              </w:rPr>
              <w:t>8.</w:t>
            </w:r>
            <w:r w:rsidRPr="007B6DC6">
              <w:rPr>
                <w:b/>
                <w:szCs w:val="22"/>
                <w:lang w:val="lt-LT"/>
              </w:rPr>
              <w:tab/>
              <w:t>TINKAMUMO LAIKAS</w:t>
            </w:r>
          </w:p>
        </w:tc>
      </w:tr>
    </w:tbl>
    <w:p w14:paraId="484175E0" w14:textId="77777777" w:rsidR="00BD0788" w:rsidRPr="0096614C" w:rsidRDefault="00BD0788" w:rsidP="00BD0788">
      <w:pPr>
        <w:rPr>
          <w:szCs w:val="22"/>
          <w:lang w:val="lt-LT"/>
        </w:rPr>
      </w:pPr>
    </w:p>
    <w:p w14:paraId="484175E1" w14:textId="77777777" w:rsidR="00BD0788" w:rsidRPr="0024792B" w:rsidRDefault="00BD0788" w:rsidP="00BD0788">
      <w:pPr>
        <w:rPr>
          <w:szCs w:val="22"/>
          <w:lang w:val="lt-LT"/>
        </w:rPr>
      </w:pPr>
      <w:r w:rsidRPr="0024792B">
        <w:rPr>
          <w:szCs w:val="22"/>
          <w:lang w:val="lt-LT"/>
        </w:rPr>
        <w:t>Tinka iki</w:t>
      </w:r>
    </w:p>
    <w:p w14:paraId="484175E2" w14:textId="77777777" w:rsidR="00BD0788" w:rsidRPr="00736A32" w:rsidRDefault="00BD0788" w:rsidP="00BD0788">
      <w:pPr>
        <w:rPr>
          <w:szCs w:val="22"/>
          <w:lang w:val="lt-LT"/>
        </w:rPr>
      </w:pPr>
    </w:p>
    <w:p w14:paraId="484175E3" w14:textId="77777777" w:rsidR="00BD0788" w:rsidRPr="001D425F"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E5" w14:textId="77777777">
        <w:tc>
          <w:tcPr>
            <w:tcW w:w="9287" w:type="dxa"/>
            <w:tcBorders>
              <w:top w:val="single" w:sz="4" w:space="0" w:color="auto"/>
              <w:bottom w:val="single" w:sz="4" w:space="0" w:color="auto"/>
            </w:tcBorders>
          </w:tcPr>
          <w:p w14:paraId="484175E4" w14:textId="77777777" w:rsidR="00BD0788" w:rsidRPr="007B6DC6" w:rsidRDefault="00BD0788" w:rsidP="00BD0788">
            <w:pPr>
              <w:rPr>
                <w:szCs w:val="22"/>
                <w:lang w:val="lt-LT"/>
              </w:rPr>
            </w:pPr>
            <w:r w:rsidRPr="007B6DC6">
              <w:rPr>
                <w:b/>
                <w:szCs w:val="22"/>
                <w:lang w:val="lt-LT"/>
              </w:rPr>
              <w:t>9.</w:t>
            </w:r>
            <w:r w:rsidRPr="007B6DC6">
              <w:rPr>
                <w:b/>
                <w:szCs w:val="22"/>
                <w:lang w:val="lt-LT"/>
              </w:rPr>
              <w:tab/>
              <w:t>SPECIALIOS LAIKYMO SĄLYGOS</w:t>
            </w:r>
          </w:p>
        </w:tc>
      </w:tr>
    </w:tbl>
    <w:p w14:paraId="484175E6" w14:textId="77777777" w:rsidR="00BD0788" w:rsidRPr="0096614C" w:rsidRDefault="00BD0788" w:rsidP="00BD0788">
      <w:pPr>
        <w:rPr>
          <w:szCs w:val="22"/>
          <w:lang w:val="lt-LT"/>
        </w:rPr>
      </w:pPr>
    </w:p>
    <w:p w14:paraId="484175E7" w14:textId="77777777" w:rsidR="00BD0788" w:rsidRPr="0024792B"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B53420" w14:paraId="484175E9" w14:textId="77777777">
        <w:tc>
          <w:tcPr>
            <w:tcW w:w="9287" w:type="dxa"/>
            <w:tcBorders>
              <w:top w:val="single" w:sz="4" w:space="0" w:color="auto"/>
              <w:bottom w:val="single" w:sz="4" w:space="0" w:color="auto"/>
            </w:tcBorders>
          </w:tcPr>
          <w:p w14:paraId="484175E8" w14:textId="77777777" w:rsidR="00BD0788" w:rsidRPr="007B6DC6" w:rsidRDefault="00BD0788" w:rsidP="00BD0788">
            <w:pPr>
              <w:rPr>
                <w:b/>
                <w:szCs w:val="22"/>
                <w:lang w:val="lt-LT"/>
              </w:rPr>
            </w:pPr>
            <w:r w:rsidRPr="00736A32">
              <w:rPr>
                <w:b/>
                <w:szCs w:val="22"/>
                <w:lang w:val="lt-LT"/>
              </w:rPr>
              <w:t>10.</w:t>
            </w:r>
            <w:r w:rsidRPr="00736A32">
              <w:rPr>
                <w:b/>
                <w:szCs w:val="22"/>
                <w:lang w:val="lt-LT"/>
              </w:rPr>
              <w:tab/>
              <w:t xml:space="preserve">SPECIALIOS ATSARGUMO PRIEMONĖS DĖL NESUVARTOTO </w:t>
            </w:r>
            <w:r w:rsidRPr="001D425F">
              <w:rPr>
                <w:b/>
                <w:bCs/>
                <w:szCs w:val="22"/>
                <w:lang w:val="lt-LT"/>
              </w:rPr>
              <w:t>VAISTINIO PREPARATO AR JO ATLIEK</w:t>
            </w:r>
            <w:r w:rsidRPr="007B6DC6">
              <w:rPr>
                <w:b/>
                <w:szCs w:val="22"/>
                <w:lang w:val="lt-LT"/>
              </w:rPr>
              <w:t>Ų</w:t>
            </w:r>
            <w:r w:rsidRPr="007B6DC6">
              <w:rPr>
                <w:szCs w:val="22"/>
                <w:lang w:val="lt-LT"/>
              </w:rPr>
              <w:t xml:space="preserve"> </w:t>
            </w:r>
            <w:r w:rsidRPr="007B6DC6">
              <w:rPr>
                <w:b/>
                <w:bCs/>
                <w:szCs w:val="22"/>
                <w:lang w:val="lt-LT"/>
              </w:rPr>
              <w:t>TVARKYMO</w:t>
            </w:r>
            <w:r w:rsidRPr="007B6DC6">
              <w:rPr>
                <w:b/>
                <w:szCs w:val="22"/>
                <w:lang w:val="lt-LT"/>
              </w:rPr>
              <w:t xml:space="preserve"> (jei reikia)</w:t>
            </w:r>
          </w:p>
        </w:tc>
      </w:tr>
    </w:tbl>
    <w:p w14:paraId="484175EA" w14:textId="77777777" w:rsidR="00BD0788" w:rsidRPr="007B6DC6" w:rsidRDefault="00BD0788" w:rsidP="00BD0788">
      <w:pPr>
        <w:rPr>
          <w:szCs w:val="22"/>
          <w:lang w:val="lt-LT"/>
        </w:rPr>
      </w:pPr>
    </w:p>
    <w:p w14:paraId="484175EB"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ED" w14:textId="77777777">
        <w:tc>
          <w:tcPr>
            <w:tcW w:w="9287" w:type="dxa"/>
            <w:tcBorders>
              <w:top w:val="single" w:sz="4" w:space="0" w:color="auto"/>
              <w:bottom w:val="single" w:sz="4" w:space="0" w:color="auto"/>
            </w:tcBorders>
          </w:tcPr>
          <w:p w14:paraId="484175EC" w14:textId="77777777" w:rsidR="00BD0788" w:rsidRPr="007B6DC6" w:rsidRDefault="00BD0788" w:rsidP="00BD0788">
            <w:pPr>
              <w:rPr>
                <w:b/>
                <w:szCs w:val="22"/>
                <w:lang w:val="lt-LT"/>
              </w:rPr>
            </w:pPr>
            <w:r w:rsidRPr="007B6DC6">
              <w:rPr>
                <w:b/>
                <w:szCs w:val="22"/>
                <w:lang w:val="lt-LT"/>
              </w:rPr>
              <w:t>11.</w:t>
            </w:r>
            <w:r w:rsidRPr="007B6DC6">
              <w:rPr>
                <w:b/>
                <w:szCs w:val="22"/>
                <w:lang w:val="lt-LT"/>
              </w:rPr>
              <w:tab/>
              <w:t>R</w:t>
            </w:r>
            <w:r w:rsidR="00317C4D">
              <w:rPr>
                <w:b/>
                <w:szCs w:val="22"/>
                <w:lang w:val="lt-LT"/>
              </w:rPr>
              <w:t>EGISTRUOTOJO PAVADINIMAS IR ADRESAS</w:t>
            </w:r>
          </w:p>
        </w:tc>
      </w:tr>
    </w:tbl>
    <w:p w14:paraId="484175EE" w14:textId="77777777" w:rsidR="00BD0788" w:rsidRPr="0096614C" w:rsidRDefault="00BD0788" w:rsidP="00BD0788">
      <w:pPr>
        <w:rPr>
          <w:szCs w:val="22"/>
          <w:lang w:val="lt-LT"/>
        </w:rPr>
      </w:pPr>
    </w:p>
    <w:p w14:paraId="484175EF" w14:textId="77777777" w:rsidR="001612E5" w:rsidRDefault="001612E5" w:rsidP="001612E5">
      <w:pPr>
        <w:rPr>
          <w:szCs w:val="22"/>
          <w:lang w:val="pl-PL"/>
        </w:rPr>
      </w:pPr>
      <w:r>
        <w:rPr>
          <w:szCs w:val="22"/>
          <w:lang w:val="pl-PL"/>
        </w:rPr>
        <w:t xml:space="preserve">Accord Healthcare S.L.U. </w:t>
      </w:r>
    </w:p>
    <w:p w14:paraId="484175F0" w14:textId="77777777" w:rsidR="001612E5" w:rsidRDefault="001612E5" w:rsidP="001612E5">
      <w:pPr>
        <w:rPr>
          <w:szCs w:val="22"/>
          <w:lang w:val="pl-PL"/>
        </w:rPr>
      </w:pPr>
      <w:r>
        <w:rPr>
          <w:szCs w:val="22"/>
          <w:lang w:val="pl-PL"/>
        </w:rPr>
        <w:t xml:space="preserve">World Trade Center, Moll de Barcelona, s/n, </w:t>
      </w:r>
    </w:p>
    <w:p w14:paraId="484175F1" w14:textId="77777777" w:rsidR="001612E5" w:rsidRDefault="001612E5" w:rsidP="001612E5">
      <w:pPr>
        <w:rPr>
          <w:szCs w:val="22"/>
          <w:lang w:val="pl-PL"/>
        </w:rPr>
      </w:pPr>
      <w:r>
        <w:rPr>
          <w:szCs w:val="22"/>
          <w:lang w:val="pl-PL"/>
        </w:rPr>
        <w:t xml:space="preserve">Edifici Est 6ª planta, </w:t>
      </w:r>
    </w:p>
    <w:p w14:paraId="484175F2" w14:textId="77777777" w:rsidR="001612E5" w:rsidRDefault="001612E5" w:rsidP="001612E5">
      <w:pPr>
        <w:rPr>
          <w:szCs w:val="22"/>
          <w:lang w:val="pl-PL"/>
        </w:rPr>
      </w:pPr>
      <w:r>
        <w:rPr>
          <w:szCs w:val="22"/>
          <w:lang w:val="pl-PL"/>
        </w:rPr>
        <w:t xml:space="preserve">08039 Barcelona, </w:t>
      </w:r>
    </w:p>
    <w:p w14:paraId="484175F3" w14:textId="77777777" w:rsidR="00BD0788" w:rsidRPr="0024792B" w:rsidRDefault="001612E5" w:rsidP="00BD0788">
      <w:pPr>
        <w:rPr>
          <w:szCs w:val="22"/>
          <w:lang w:val="lt-LT"/>
        </w:rPr>
      </w:pPr>
      <w:proofErr w:type="spellStart"/>
      <w:r w:rsidRPr="001612E5">
        <w:rPr>
          <w:szCs w:val="22"/>
          <w:lang w:val="en-IN"/>
        </w:rPr>
        <w:t>Ispanija</w:t>
      </w:r>
      <w:proofErr w:type="spellEnd"/>
    </w:p>
    <w:p w14:paraId="484175F4" w14:textId="77777777" w:rsidR="00BD0788" w:rsidRPr="00736A32"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F6" w14:textId="77777777">
        <w:tc>
          <w:tcPr>
            <w:tcW w:w="9287" w:type="dxa"/>
            <w:tcBorders>
              <w:top w:val="single" w:sz="4" w:space="0" w:color="auto"/>
              <w:bottom w:val="single" w:sz="4" w:space="0" w:color="auto"/>
            </w:tcBorders>
          </w:tcPr>
          <w:p w14:paraId="484175F5" w14:textId="77777777" w:rsidR="00BD0788" w:rsidRPr="001D425F" w:rsidRDefault="00BD0788" w:rsidP="00BD0788">
            <w:pPr>
              <w:rPr>
                <w:b/>
                <w:szCs w:val="22"/>
                <w:lang w:val="lt-LT"/>
              </w:rPr>
            </w:pPr>
            <w:r w:rsidRPr="001D425F">
              <w:rPr>
                <w:b/>
                <w:szCs w:val="22"/>
                <w:lang w:val="lt-LT"/>
              </w:rPr>
              <w:t>12.</w:t>
            </w:r>
            <w:r w:rsidRPr="001D425F">
              <w:rPr>
                <w:b/>
                <w:szCs w:val="22"/>
                <w:lang w:val="lt-LT"/>
              </w:rPr>
              <w:tab/>
              <w:t>R</w:t>
            </w:r>
            <w:r w:rsidR="00317C4D">
              <w:rPr>
                <w:b/>
                <w:szCs w:val="22"/>
                <w:lang w:val="lt-LT"/>
              </w:rPr>
              <w:t>EGISTRACIJOS PAŽYMĖJIMO NUMERIS</w:t>
            </w:r>
            <w:r w:rsidRPr="001D425F">
              <w:rPr>
                <w:b/>
                <w:szCs w:val="22"/>
                <w:lang w:val="lt-LT"/>
              </w:rPr>
              <w:t xml:space="preserve"> (-AI)</w:t>
            </w:r>
          </w:p>
        </w:tc>
      </w:tr>
    </w:tbl>
    <w:p w14:paraId="484175F7" w14:textId="77777777" w:rsidR="00BD0788" w:rsidRPr="0096614C" w:rsidRDefault="00BD0788" w:rsidP="00BD0788">
      <w:pPr>
        <w:rPr>
          <w:szCs w:val="22"/>
          <w:lang w:val="lt-LT"/>
        </w:rPr>
      </w:pPr>
    </w:p>
    <w:p w14:paraId="484175F8" w14:textId="77777777" w:rsidR="00BD0788" w:rsidRPr="007B6DC6" w:rsidRDefault="00BD0788" w:rsidP="00BD0788">
      <w:pPr>
        <w:rPr>
          <w:szCs w:val="22"/>
          <w:lang w:val="lt-LT"/>
        </w:rPr>
      </w:pPr>
      <w:bookmarkStart w:id="20" w:name="OLE_LINK1"/>
      <w:r w:rsidRPr="007B6DC6">
        <w:rPr>
          <w:rFonts w:cs="Verdana"/>
          <w:lang w:val="lt-LT"/>
        </w:rPr>
        <w:t xml:space="preserve">EU/1/12/798/005 </w:t>
      </w:r>
      <w:r w:rsidRPr="007B6DC6">
        <w:rPr>
          <w:szCs w:val="22"/>
          <w:lang w:val="lt-LT"/>
        </w:rPr>
        <w:t>1 užpildytas švirkštas</w:t>
      </w:r>
    </w:p>
    <w:p w14:paraId="484175F9" w14:textId="77777777" w:rsidR="00BD0788" w:rsidRPr="007B6DC6" w:rsidRDefault="00BD0788" w:rsidP="00BD0788">
      <w:pPr>
        <w:rPr>
          <w:szCs w:val="22"/>
          <w:lang w:val="lt-LT"/>
        </w:rPr>
      </w:pPr>
      <w:r w:rsidRPr="007B6DC6">
        <w:rPr>
          <w:rFonts w:cs="Verdana"/>
          <w:lang w:val="lt-LT"/>
        </w:rPr>
        <w:t xml:space="preserve">EU/1/12/798/006 </w:t>
      </w:r>
      <w:r w:rsidRPr="007B6DC6">
        <w:rPr>
          <w:szCs w:val="22"/>
          <w:lang w:val="lt-LT"/>
        </w:rPr>
        <w:t>4 užpildyti švirkštai</w:t>
      </w:r>
    </w:p>
    <w:p w14:paraId="484175FA" w14:textId="77777777" w:rsidR="00BD0788" w:rsidRPr="007B6DC6" w:rsidRDefault="00BD0788" w:rsidP="00BD0788">
      <w:pPr>
        <w:rPr>
          <w:szCs w:val="22"/>
          <w:lang w:val="lt-LT"/>
        </w:rPr>
      </w:pPr>
    </w:p>
    <w:bookmarkEnd w:id="20"/>
    <w:p w14:paraId="484175FB" w14:textId="77777777" w:rsidR="00BD0788" w:rsidRPr="0096614C"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5FD" w14:textId="77777777">
        <w:tc>
          <w:tcPr>
            <w:tcW w:w="9287" w:type="dxa"/>
            <w:tcBorders>
              <w:top w:val="single" w:sz="4" w:space="0" w:color="auto"/>
              <w:bottom w:val="single" w:sz="4" w:space="0" w:color="auto"/>
            </w:tcBorders>
          </w:tcPr>
          <w:p w14:paraId="484175FC" w14:textId="77777777" w:rsidR="00BD0788" w:rsidRPr="0024792B" w:rsidRDefault="00BD0788" w:rsidP="00BD0788">
            <w:pPr>
              <w:rPr>
                <w:b/>
                <w:szCs w:val="22"/>
                <w:lang w:val="lt-LT"/>
              </w:rPr>
            </w:pPr>
            <w:r w:rsidRPr="0024792B">
              <w:rPr>
                <w:b/>
                <w:szCs w:val="22"/>
                <w:lang w:val="lt-LT"/>
              </w:rPr>
              <w:t>13.</w:t>
            </w:r>
            <w:r w:rsidRPr="0024792B">
              <w:rPr>
                <w:b/>
                <w:szCs w:val="22"/>
                <w:lang w:val="lt-LT"/>
              </w:rPr>
              <w:tab/>
              <w:t>SERIJOS NUMERIS</w:t>
            </w:r>
          </w:p>
        </w:tc>
      </w:tr>
    </w:tbl>
    <w:p w14:paraId="484175FE" w14:textId="77777777" w:rsidR="00BD0788" w:rsidRPr="0096614C" w:rsidRDefault="00BD0788" w:rsidP="00BD0788">
      <w:pPr>
        <w:rPr>
          <w:szCs w:val="22"/>
          <w:lang w:val="lt-LT"/>
        </w:rPr>
      </w:pPr>
    </w:p>
    <w:p w14:paraId="484175FF" w14:textId="77777777" w:rsidR="00BD0788" w:rsidRPr="0024792B" w:rsidRDefault="00BD0788" w:rsidP="00BD0788">
      <w:pPr>
        <w:rPr>
          <w:szCs w:val="22"/>
          <w:lang w:val="lt-LT"/>
        </w:rPr>
      </w:pPr>
      <w:r w:rsidRPr="0024792B">
        <w:rPr>
          <w:szCs w:val="22"/>
          <w:lang w:val="lt-LT"/>
        </w:rPr>
        <w:t>Serija</w:t>
      </w:r>
    </w:p>
    <w:p w14:paraId="48417600" w14:textId="77777777" w:rsidR="00BD0788" w:rsidRPr="00736A32" w:rsidRDefault="00BD0788" w:rsidP="00BD0788">
      <w:pPr>
        <w:rPr>
          <w:szCs w:val="22"/>
          <w:lang w:val="lt-LT"/>
        </w:rPr>
      </w:pPr>
    </w:p>
    <w:p w14:paraId="48417601" w14:textId="77777777" w:rsidR="00BD0788" w:rsidRPr="001D425F"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603" w14:textId="77777777">
        <w:tc>
          <w:tcPr>
            <w:tcW w:w="9287" w:type="dxa"/>
            <w:tcBorders>
              <w:top w:val="single" w:sz="4" w:space="0" w:color="auto"/>
              <w:bottom w:val="single" w:sz="4" w:space="0" w:color="auto"/>
            </w:tcBorders>
          </w:tcPr>
          <w:p w14:paraId="48417602" w14:textId="77777777" w:rsidR="00BD0788" w:rsidRPr="007B6DC6" w:rsidRDefault="00BD0788" w:rsidP="00BD0788">
            <w:pPr>
              <w:rPr>
                <w:b/>
                <w:szCs w:val="22"/>
                <w:lang w:val="lt-LT"/>
              </w:rPr>
            </w:pPr>
            <w:r w:rsidRPr="007B6DC6">
              <w:rPr>
                <w:b/>
                <w:szCs w:val="22"/>
                <w:lang w:val="lt-LT"/>
              </w:rPr>
              <w:t>14.</w:t>
            </w:r>
            <w:r w:rsidRPr="007B6DC6">
              <w:rPr>
                <w:b/>
                <w:szCs w:val="22"/>
                <w:lang w:val="lt-LT"/>
              </w:rPr>
              <w:tab/>
              <w:t>PARDAVIMO (IŠDAVIMO) tvarka</w:t>
            </w:r>
          </w:p>
        </w:tc>
      </w:tr>
    </w:tbl>
    <w:p w14:paraId="48417604" w14:textId="77777777" w:rsidR="00BD0788" w:rsidRPr="0096614C" w:rsidRDefault="00BD0788" w:rsidP="00BD0788">
      <w:pPr>
        <w:rPr>
          <w:szCs w:val="22"/>
          <w:lang w:val="lt-LT"/>
        </w:rPr>
      </w:pPr>
    </w:p>
    <w:p w14:paraId="48417605" w14:textId="77777777" w:rsidR="00BD0788" w:rsidRPr="00736A32" w:rsidRDefault="00BD0788" w:rsidP="00BD0788">
      <w:pPr>
        <w:rPr>
          <w:szCs w:val="22"/>
          <w:lang w:val="lt-LT"/>
        </w:rPr>
      </w:pPr>
    </w:p>
    <w:p w14:paraId="48417606" w14:textId="77777777" w:rsidR="00BD0788" w:rsidRPr="001D425F"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D0788" w:rsidRPr="007B6DC6" w14:paraId="48417608" w14:textId="77777777">
        <w:tc>
          <w:tcPr>
            <w:tcW w:w="9287" w:type="dxa"/>
            <w:tcBorders>
              <w:top w:val="single" w:sz="4" w:space="0" w:color="auto"/>
              <w:bottom w:val="single" w:sz="4" w:space="0" w:color="auto"/>
            </w:tcBorders>
          </w:tcPr>
          <w:p w14:paraId="48417607" w14:textId="77777777" w:rsidR="00BD0788" w:rsidRPr="007B6DC6" w:rsidRDefault="00BD0788" w:rsidP="00BD0788">
            <w:pPr>
              <w:rPr>
                <w:b/>
                <w:szCs w:val="22"/>
                <w:lang w:val="lt-LT"/>
              </w:rPr>
            </w:pPr>
            <w:r w:rsidRPr="007B6DC6">
              <w:rPr>
                <w:b/>
                <w:szCs w:val="22"/>
                <w:lang w:val="lt-LT"/>
              </w:rPr>
              <w:t>15.</w:t>
            </w:r>
            <w:r w:rsidRPr="007B6DC6">
              <w:rPr>
                <w:b/>
                <w:szCs w:val="22"/>
                <w:lang w:val="lt-LT"/>
              </w:rPr>
              <w:tab/>
              <w:t>VARTOJIMO INSTRUKCIJA</w:t>
            </w:r>
          </w:p>
        </w:tc>
      </w:tr>
    </w:tbl>
    <w:p w14:paraId="48417609" w14:textId="77777777" w:rsidR="00BD0788" w:rsidRPr="0096614C" w:rsidRDefault="00BD0788" w:rsidP="00BD0788">
      <w:pPr>
        <w:rPr>
          <w:szCs w:val="22"/>
          <w:lang w:val="lt-LT"/>
        </w:rPr>
      </w:pPr>
    </w:p>
    <w:p w14:paraId="4841760A" w14:textId="77777777" w:rsidR="00BD0788" w:rsidRPr="0024792B" w:rsidRDefault="00BD0788" w:rsidP="00BD0788">
      <w:pPr>
        <w:rPr>
          <w:szCs w:val="22"/>
          <w:lang w:val="lt-LT"/>
        </w:rPr>
      </w:pPr>
    </w:p>
    <w:p w14:paraId="4841760B" w14:textId="77777777" w:rsidR="00BD0788" w:rsidRPr="001D425F" w:rsidRDefault="00BD0788" w:rsidP="00BD0788">
      <w:pPr>
        <w:pBdr>
          <w:top w:val="single" w:sz="4" w:space="1" w:color="auto"/>
          <w:left w:val="single" w:sz="4" w:space="4" w:color="auto"/>
          <w:bottom w:val="single" w:sz="4" w:space="1" w:color="auto"/>
          <w:right w:val="single" w:sz="4" w:space="4" w:color="auto"/>
        </w:pBdr>
        <w:rPr>
          <w:szCs w:val="22"/>
          <w:lang w:val="lt-LT"/>
        </w:rPr>
      </w:pPr>
      <w:r w:rsidRPr="00736A32">
        <w:rPr>
          <w:b/>
          <w:szCs w:val="22"/>
          <w:lang w:val="lt-LT"/>
        </w:rPr>
        <w:t>16.</w:t>
      </w:r>
      <w:r w:rsidRPr="00736A32">
        <w:rPr>
          <w:b/>
          <w:szCs w:val="22"/>
          <w:lang w:val="lt-LT"/>
        </w:rPr>
        <w:tab/>
        <w:t>INFORMACIJA BRAILIO RAŠTU</w:t>
      </w:r>
    </w:p>
    <w:p w14:paraId="4841760C" w14:textId="77777777" w:rsidR="00BD0788" w:rsidRPr="007B6DC6" w:rsidRDefault="00BD0788" w:rsidP="00BD0788">
      <w:pPr>
        <w:rPr>
          <w:szCs w:val="22"/>
          <w:lang w:val="lt-LT"/>
        </w:rPr>
      </w:pPr>
    </w:p>
    <w:p w14:paraId="4841760D" w14:textId="77777777" w:rsidR="00BD0788" w:rsidRPr="007B6DC6" w:rsidRDefault="00BD0788" w:rsidP="00BD0788">
      <w:pPr>
        <w:rPr>
          <w:szCs w:val="22"/>
          <w:lang w:val="lt-LT"/>
        </w:rPr>
      </w:pPr>
      <w:r w:rsidRPr="000F0254">
        <w:rPr>
          <w:szCs w:val="22"/>
          <w:highlight w:val="lightGray"/>
          <w:lang w:val="lt-LT"/>
        </w:rPr>
        <w:t>[Priimtas paaiškinimas nenurodyti informacijos Brailio raštu]</w:t>
      </w:r>
    </w:p>
    <w:p w14:paraId="4841760E" w14:textId="77777777" w:rsidR="00BD0788" w:rsidRPr="0096614C" w:rsidRDefault="00BD0788" w:rsidP="00BD0788">
      <w:pPr>
        <w:rPr>
          <w:szCs w:val="22"/>
          <w:lang w:val="lt-LT"/>
        </w:rPr>
      </w:pPr>
    </w:p>
    <w:p w14:paraId="4841760F" w14:textId="77777777" w:rsidR="00007796" w:rsidRPr="007B6DC6" w:rsidRDefault="00007796" w:rsidP="00007796">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lang w:val="lt-LT"/>
        </w:rPr>
      </w:pPr>
      <w:r w:rsidRPr="007B6DC6">
        <w:rPr>
          <w:b/>
          <w:bCs/>
          <w:lang w:val="lt-LT"/>
        </w:rPr>
        <w:t>17.</w:t>
      </w:r>
      <w:r w:rsidRPr="007B6DC6">
        <w:rPr>
          <w:b/>
          <w:bCs/>
          <w:lang w:val="lt-LT"/>
        </w:rPr>
        <w:tab/>
        <w:t>UNIKALUS IDENTIFIKATORIUS – DVIMATIS BRŪKŠNINIS KODAS</w:t>
      </w:r>
    </w:p>
    <w:p w14:paraId="48417610" w14:textId="77777777" w:rsidR="00007796" w:rsidRPr="007B6DC6" w:rsidRDefault="00007796" w:rsidP="00007796">
      <w:pPr>
        <w:tabs>
          <w:tab w:val="left" w:pos="234"/>
          <w:tab w:val="num" w:pos="1014"/>
        </w:tabs>
        <w:ind w:right="29"/>
        <w:jc w:val="both"/>
        <w:rPr>
          <w:lang w:val="lt-LT"/>
        </w:rPr>
      </w:pPr>
    </w:p>
    <w:p w14:paraId="48417611" w14:textId="77777777" w:rsidR="00007796" w:rsidRPr="007B6DC6" w:rsidRDefault="00007796" w:rsidP="00007796">
      <w:pPr>
        <w:pStyle w:val="Default"/>
        <w:jc w:val="left"/>
        <w:rPr>
          <w:szCs w:val="22"/>
          <w:lang w:val="lt-LT"/>
        </w:rPr>
      </w:pPr>
      <w:r w:rsidRPr="007B6DC6">
        <w:rPr>
          <w:szCs w:val="22"/>
          <w:highlight w:val="lightGray"/>
          <w:lang w:val="lt-LT"/>
        </w:rPr>
        <w:t>&lt;Dvimatis brūkšninis kodas su unikaliu identifikatoriumi įtrauktas.&gt;</w:t>
      </w:r>
    </w:p>
    <w:p w14:paraId="48417612" w14:textId="77777777" w:rsidR="00007796" w:rsidRPr="007B6DC6" w:rsidRDefault="00007796" w:rsidP="00007796">
      <w:pPr>
        <w:pStyle w:val="IndexHeading"/>
        <w:ind w:right="297"/>
        <w:rPr>
          <w:strike/>
          <w:szCs w:val="24"/>
          <w:lang w:val="lt-LT"/>
        </w:rPr>
      </w:pPr>
    </w:p>
    <w:p w14:paraId="48417613" w14:textId="77777777" w:rsidR="00007796" w:rsidRPr="007B6DC6" w:rsidRDefault="00007796" w:rsidP="00007796">
      <w:pPr>
        <w:tabs>
          <w:tab w:val="left" w:pos="234"/>
          <w:tab w:val="num" w:pos="1014"/>
        </w:tabs>
        <w:ind w:right="29"/>
        <w:jc w:val="both"/>
        <w:rPr>
          <w:lang w:val="lt-LT"/>
        </w:rPr>
      </w:pPr>
    </w:p>
    <w:p w14:paraId="48417614" w14:textId="77777777" w:rsidR="00007796" w:rsidRPr="007B6DC6" w:rsidRDefault="00007796" w:rsidP="00007796">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lang w:val="lt-LT"/>
        </w:rPr>
      </w:pPr>
      <w:r w:rsidRPr="007B6DC6">
        <w:rPr>
          <w:b/>
          <w:bCs/>
          <w:lang w:val="lt-LT"/>
        </w:rPr>
        <w:t>18.</w:t>
      </w:r>
      <w:r w:rsidRPr="007B6DC6">
        <w:rPr>
          <w:b/>
          <w:bCs/>
          <w:lang w:val="lt-LT"/>
        </w:rPr>
        <w:tab/>
        <w:t>UNIKALUS IDENTIFIKATORIUS – ŽMONĖMS SUPRANTAMI DUOMENYS</w:t>
      </w:r>
    </w:p>
    <w:p w14:paraId="48417615" w14:textId="77777777" w:rsidR="00007796" w:rsidRPr="007B6DC6" w:rsidRDefault="00007796" w:rsidP="00007796">
      <w:pPr>
        <w:tabs>
          <w:tab w:val="left" w:pos="234"/>
          <w:tab w:val="num" w:pos="1014"/>
        </w:tabs>
        <w:ind w:right="29"/>
        <w:jc w:val="both"/>
        <w:rPr>
          <w:lang w:val="lt-LT"/>
        </w:rPr>
      </w:pPr>
    </w:p>
    <w:p w14:paraId="48417616" w14:textId="77777777" w:rsidR="00007796" w:rsidRPr="007B6DC6" w:rsidRDefault="00007796" w:rsidP="00007796">
      <w:pPr>
        <w:suppressLineNumbers/>
        <w:rPr>
          <w:rFonts w:eastAsia="SimSun"/>
          <w:szCs w:val="22"/>
          <w:lang w:val="lt-LT"/>
        </w:rPr>
      </w:pPr>
      <w:r w:rsidRPr="007B6DC6">
        <w:rPr>
          <w:rFonts w:eastAsia="SimSun"/>
          <w:szCs w:val="22"/>
          <w:lang w:val="lt-LT"/>
        </w:rPr>
        <w:t xml:space="preserve">PC: </w:t>
      </w:r>
    </w:p>
    <w:p w14:paraId="48417617" w14:textId="77777777" w:rsidR="00007796" w:rsidRPr="007B6DC6" w:rsidRDefault="00007796" w:rsidP="00007796">
      <w:pPr>
        <w:suppressLineNumbers/>
        <w:rPr>
          <w:rFonts w:eastAsia="SimSun"/>
          <w:szCs w:val="22"/>
          <w:lang w:val="lt-LT"/>
        </w:rPr>
      </w:pPr>
      <w:r w:rsidRPr="007B6DC6">
        <w:rPr>
          <w:rFonts w:eastAsia="SimSun"/>
          <w:szCs w:val="22"/>
          <w:lang w:val="lt-LT"/>
        </w:rPr>
        <w:t xml:space="preserve">SN: </w:t>
      </w:r>
    </w:p>
    <w:p w14:paraId="48417618" w14:textId="77777777" w:rsidR="00007796" w:rsidRPr="007B6DC6" w:rsidRDefault="00007796" w:rsidP="00007796">
      <w:pPr>
        <w:suppressLineNumbers/>
        <w:rPr>
          <w:rFonts w:eastAsia="SimSun"/>
          <w:szCs w:val="22"/>
          <w:lang w:val="lt-LT"/>
        </w:rPr>
      </w:pPr>
      <w:r w:rsidRPr="007B6DC6">
        <w:rPr>
          <w:rFonts w:eastAsia="SimSun"/>
          <w:szCs w:val="22"/>
          <w:lang w:val="lt-LT"/>
        </w:rPr>
        <w:t>NN:</w:t>
      </w:r>
    </w:p>
    <w:p w14:paraId="48417619" w14:textId="77777777" w:rsidR="00007796" w:rsidRPr="0096614C" w:rsidRDefault="00007796" w:rsidP="00BD0788">
      <w:pPr>
        <w:rPr>
          <w:szCs w:val="22"/>
          <w:lang w:val="lt-LT"/>
        </w:rPr>
      </w:pPr>
    </w:p>
    <w:p w14:paraId="4841761A" w14:textId="77777777" w:rsidR="00007796" w:rsidRPr="0024792B" w:rsidRDefault="00007796" w:rsidP="00BD0788">
      <w:pPr>
        <w:rPr>
          <w:szCs w:val="22"/>
          <w:lang w:val="lt-LT"/>
        </w:rPr>
      </w:pPr>
    </w:p>
    <w:p w14:paraId="4841761B" w14:textId="77777777" w:rsidR="00BD0788" w:rsidRPr="00736A32" w:rsidRDefault="00BD0788" w:rsidP="00BD0788">
      <w:pPr>
        <w:rPr>
          <w:szCs w:val="22"/>
          <w:lang w:val="lt-LT"/>
        </w:rPr>
      </w:pPr>
      <w:r w:rsidRPr="00736A32">
        <w:rPr>
          <w:b/>
          <w:szCs w:val="22"/>
          <w:lang w:val="lt-LT"/>
        </w:rPr>
        <w:br w:type="page"/>
      </w:r>
    </w:p>
    <w:p w14:paraId="4841761C" w14:textId="77777777" w:rsidR="00BD0788" w:rsidRPr="0096614C" w:rsidRDefault="00F33508" w:rsidP="00BD0788">
      <w:pPr>
        <w:rPr>
          <w:b/>
          <w:szCs w:val="22"/>
          <w:lang w:val="lt-LT"/>
        </w:rPr>
      </w:pPr>
      <w:r w:rsidRPr="007B6DC6">
        <w:rPr>
          <w:b/>
          <w:noProof/>
          <w:szCs w:val="22"/>
          <w:lang w:val="en-IN" w:eastAsia="en-IN"/>
        </w:rPr>
        <mc:AlternateContent>
          <mc:Choice Requires="wps">
            <w:drawing>
              <wp:anchor distT="0" distB="0" distL="114300" distR="114300" simplePos="0" relativeHeight="251657728" behindDoc="0" locked="0" layoutInCell="1" allowOverlap="1" wp14:anchorId="48417885" wp14:editId="48417886">
                <wp:simplePos x="0" y="0"/>
                <wp:positionH relativeFrom="column">
                  <wp:posOffset>-49530</wp:posOffset>
                </wp:positionH>
                <wp:positionV relativeFrom="paragraph">
                  <wp:posOffset>-412750</wp:posOffset>
                </wp:positionV>
                <wp:extent cx="5868670" cy="606425"/>
                <wp:effectExtent l="7620" t="6350" r="1016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670" cy="606425"/>
                        </a:xfrm>
                        <a:prstGeom prst="rect">
                          <a:avLst/>
                        </a:prstGeom>
                        <a:solidFill>
                          <a:srgbClr val="FFFFFF"/>
                        </a:solidFill>
                        <a:ln w="9525">
                          <a:solidFill>
                            <a:srgbClr val="000000"/>
                          </a:solidFill>
                          <a:miter lim="800000"/>
                          <a:headEnd/>
                          <a:tailEnd/>
                        </a:ln>
                      </wps:spPr>
                      <wps:txbx>
                        <w:txbxContent>
                          <w:p w14:paraId="4841788C" w14:textId="77777777" w:rsidR="004C4926" w:rsidRPr="003E7955" w:rsidRDefault="004C4926" w:rsidP="00BD0788">
                            <w:pPr>
                              <w:rPr>
                                <w:b/>
                                <w:color w:val="000000"/>
                                <w:szCs w:val="22"/>
                                <w:lang w:val="lt-LT"/>
                              </w:rPr>
                            </w:pPr>
                            <w:r w:rsidRPr="003E7955">
                              <w:rPr>
                                <w:b/>
                                <w:color w:val="000000"/>
                                <w:szCs w:val="22"/>
                                <w:lang w:val="lt-LT"/>
                              </w:rPr>
                              <w:t>MINIMALI INFORMACIJA ANT MAŽŲ VIDINIŲ</w:t>
                            </w:r>
                            <w:r w:rsidRPr="003E7955">
                              <w:rPr>
                                <w:bCs/>
                                <w:color w:val="000000"/>
                                <w:szCs w:val="22"/>
                                <w:lang w:val="lt-LT"/>
                              </w:rPr>
                              <w:t xml:space="preserve"> </w:t>
                            </w:r>
                            <w:r w:rsidRPr="003E7955">
                              <w:rPr>
                                <w:b/>
                                <w:color w:val="000000"/>
                                <w:szCs w:val="22"/>
                                <w:lang w:val="lt-LT"/>
                              </w:rPr>
                              <w:t>PAKUOČIŲ</w:t>
                            </w:r>
                          </w:p>
                          <w:p w14:paraId="4841788D" w14:textId="77777777" w:rsidR="004C4926" w:rsidRPr="003E7955" w:rsidRDefault="004C4926" w:rsidP="00BD0788">
                            <w:pPr>
                              <w:rPr>
                                <w:b/>
                                <w:color w:val="000000"/>
                                <w:szCs w:val="22"/>
                                <w:lang w:val="lt-LT"/>
                              </w:rPr>
                            </w:pPr>
                          </w:p>
                          <w:p w14:paraId="4841788E" w14:textId="77777777" w:rsidR="004C4926" w:rsidRPr="003E7955" w:rsidRDefault="004C4926" w:rsidP="00BD0788">
                            <w:pPr>
                              <w:rPr>
                                <w:b/>
                                <w:color w:val="000000"/>
                                <w:szCs w:val="22"/>
                                <w:lang w:val="lt-LT"/>
                              </w:rPr>
                            </w:pPr>
                            <w:r w:rsidRPr="003E7955">
                              <w:rPr>
                                <w:b/>
                                <w:color w:val="000000"/>
                                <w:szCs w:val="22"/>
                                <w:lang w:val="lt-LT"/>
                              </w:rPr>
                              <w:t>UŽPILDYTAS ŠVIRKŠTAS</w:t>
                            </w:r>
                          </w:p>
                          <w:p w14:paraId="4841788F" w14:textId="77777777" w:rsidR="004C4926" w:rsidRDefault="004C4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17885" id="Rectangle 2" o:spid="_x0000_s1026" style="position:absolute;margin-left:-3.9pt;margin-top:-32.5pt;width:462.1pt;height: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">
                <v:textbox>
                  <w:txbxContent>
                    <w:p w14:paraId="4841788C" w14:textId="77777777" w:rsidR="004C4926" w:rsidRPr="003E7955" w:rsidRDefault="004C4926" w:rsidP="00BD0788">
                      <w:pPr>
                        <w:rPr>
                          <w:b/>
                          <w:color w:val="000000"/>
                          <w:szCs w:val="22"/>
                          <w:lang w:val="lt-LT"/>
                        </w:rPr>
                      </w:pPr>
                      <w:r w:rsidRPr="003E7955">
                        <w:rPr>
                          <w:b/>
                          <w:color w:val="000000"/>
                          <w:szCs w:val="22"/>
                          <w:lang w:val="lt-LT"/>
                        </w:rPr>
                        <w:t>MINIMALI INFORMACIJA ANT MAŽŲ VIDINIŲ</w:t>
                      </w:r>
                      <w:r w:rsidRPr="003E7955">
                        <w:rPr>
                          <w:bCs/>
                          <w:color w:val="000000"/>
                          <w:szCs w:val="22"/>
                          <w:lang w:val="lt-LT"/>
                        </w:rPr>
                        <w:t xml:space="preserve"> </w:t>
                      </w:r>
                      <w:r w:rsidRPr="003E7955">
                        <w:rPr>
                          <w:b/>
                          <w:color w:val="000000"/>
                          <w:szCs w:val="22"/>
                          <w:lang w:val="lt-LT"/>
                        </w:rPr>
                        <w:t>PAKUOČIŲ</w:t>
                      </w:r>
                    </w:p>
                    <w:p w14:paraId="4841788D" w14:textId="77777777" w:rsidR="004C4926" w:rsidRPr="003E7955" w:rsidRDefault="004C4926" w:rsidP="00BD0788">
                      <w:pPr>
                        <w:rPr>
                          <w:b/>
                          <w:color w:val="000000"/>
                          <w:szCs w:val="22"/>
                          <w:lang w:val="lt-LT"/>
                        </w:rPr>
                      </w:pPr>
                    </w:p>
                    <w:p w14:paraId="4841788E" w14:textId="77777777" w:rsidR="004C4926" w:rsidRPr="003E7955" w:rsidRDefault="004C4926" w:rsidP="00BD0788">
                      <w:pPr>
                        <w:rPr>
                          <w:b/>
                          <w:color w:val="000000"/>
                          <w:szCs w:val="22"/>
                          <w:lang w:val="lt-LT"/>
                        </w:rPr>
                      </w:pPr>
                      <w:r w:rsidRPr="003E7955">
                        <w:rPr>
                          <w:b/>
                          <w:color w:val="000000"/>
                          <w:szCs w:val="22"/>
                          <w:lang w:val="lt-LT"/>
                        </w:rPr>
                        <w:t>UŽPILDYTAS ŠVIRKŠTAS</w:t>
                      </w:r>
                    </w:p>
                    <w:p w14:paraId="4841788F" w14:textId="77777777" w:rsidR="004C4926" w:rsidRDefault="004C4926"/>
                  </w:txbxContent>
                </v:textbox>
              </v:rect>
            </w:pict>
          </mc:Fallback>
        </mc:AlternateContent>
      </w:r>
    </w:p>
    <w:p w14:paraId="4841761D" w14:textId="77777777" w:rsidR="00BD0788" w:rsidRPr="0024792B" w:rsidRDefault="00BD0788" w:rsidP="00BD0788">
      <w:pPr>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0788" w:rsidRPr="00B53420" w14:paraId="4841761F" w14:textId="77777777">
        <w:tc>
          <w:tcPr>
            <w:tcW w:w="9287" w:type="dxa"/>
          </w:tcPr>
          <w:p w14:paraId="4841761E" w14:textId="77777777" w:rsidR="00BD0788" w:rsidRPr="007B6DC6" w:rsidRDefault="00BD0788" w:rsidP="00BD0788">
            <w:pPr>
              <w:rPr>
                <w:b/>
                <w:szCs w:val="22"/>
                <w:lang w:val="lt-LT"/>
              </w:rPr>
            </w:pPr>
            <w:r w:rsidRPr="007B6DC6">
              <w:rPr>
                <w:b/>
                <w:szCs w:val="22"/>
                <w:lang w:val="lt-LT"/>
              </w:rPr>
              <w:t>1.</w:t>
            </w:r>
            <w:r w:rsidRPr="007B6DC6">
              <w:rPr>
                <w:b/>
                <w:szCs w:val="22"/>
                <w:lang w:val="lt-LT"/>
              </w:rPr>
              <w:tab/>
            </w:r>
            <w:r w:rsidRPr="0096614C">
              <w:rPr>
                <w:b/>
                <w:szCs w:val="22"/>
                <w:lang w:val="lt-LT"/>
              </w:rPr>
              <w:t>VAISTINIO PREPARATO PAVADINIMAS IR VARTOJIMO BŪDAS (-AI)</w:t>
            </w:r>
          </w:p>
        </w:tc>
      </w:tr>
    </w:tbl>
    <w:p w14:paraId="48417620" w14:textId="77777777" w:rsidR="00BD0788" w:rsidRPr="007B6DC6" w:rsidRDefault="00BD0788" w:rsidP="00BD0788">
      <w:pPr>
        <w:rPr>
          <w:szCs w:val="22"/>
          <w:lang w:val="lt-LT"/>
        </w:rPr>
      </w:pPr>
    </w:p>
    <w:p w14:paraId="48417621" w14:textId="77777777" w:rsidR="00BD0788" w:rsidRPr="007B6DC6" w:rsidRDefault="00BD0788" w:rsidP="00BD0788">
      <w:pPr>
        <w:rPr>
          <w:szCs w:val="22"/>
          <w:lang w:val="lt-LT"/>
        </w:rPr>
      </w:pPr>
      <w:r w:rsidRPr="007B6DC6">
        <w:rPr>
          <w:lang w:val="lt-LT"/>
        </w:rPr>
        <w:t>Ibandronic acid</w:t>
      </w:r>
      <w:r w:rsidRPr="007B6DC6">
        <w:rPr>
          <w:rFonts w:eastAsia="SimSun"/>
          <w:szCs w:val="22"/>
          <w:lang w:val="lt-LT"/>
        </w:rPr>
        <w:t xml:space="preserve"> Accord</w:t>
      </w:r>
      <w:r w:rsidRPr="007B6DC6">
        <w:rPr>
          <w:szCs w:val="22"/>
          <w:lang w:val="lt-LT"/>
        </w:rPr>
        <w:t xml:space="preserve"> 3 mg injekcija</w:t>
      </w:r>
    </w:p>
    <w:p w14:paraId="48417622" w14:textId="77777777" w:rsidR="00BD0788" w:rsidRPr="007B6DC6" w:rsidRDefault="00BD0788" w:rsidP="00BD0788">
      <w:pPr>
        <w:rPr>
          <w:szCs w:val="22"/>
          <w:lang w:val="lt-LT"/>
        </w:rPr>
      </w:pPr>
      <w:r w:rsidRPr="007B6DC6">
        <w:rPr>
          <w:szCs w:val="22"/>
          <w:lang w:val="lt-LT"/>
        </w:rPr>
        <w:t>Ibandrono rūgštis</w:t>
      </w:r>
    </w:p>
    <w:p w14:paraId="48417623" w14:textId="77777777" w:rsidR="00BD0788" w:rsidRPr="007B6DC6" w:rsidRDefault="00317C4D" w:rsidP="00BD0788">
      <w:pPr>
        <w:rPr>
          <w:szCs w:val="22"/>
          <w:lang w:val="lt-LT"/>
        </w:rPr>
      </w:pPr>
      <w:r>
        <w:rPr>
          <w:szCs w:val="22"/>
          <w:lang w:val="lt-LT"/>
        </w:rPr>
        <w:t>Leisti</w:t>
      </w:r>
      <w:r w:rsidR="00BD0788" w:rsidRPr="007B6DC6">
        <w:rPr>
          <w:szCs w:val="22"/>
          <w:lang w:val="lt-LT"/>
        </w:rPr>
        <w:t xml:space="preserve"> tik į veną</w:t>
      </w:r>
    </w:p>
    <w:p w14:paraId="48417624" w14:textId="77777777" w:rsidR="00BD0788" w:rsidRPr="007B6DC6" w:rsidRDefault="00BD0788" w:rsidP="00BD0788">
      <w:pPr>
        <w:rPr>
          <w:szCs w:val="22"/>
          <w:lang w:val="lt-LT"/>
        </w:rPr>
      </w:pPr>
    </w:p>
    <w:p w14:paraId="48417625" w14:textId="77777777" w:rsidR="00BD0788" w:rsidRPr="007B6DC6" w:rsidRDefault="00BD0788" w:rsidP="00BD0788">
      <w:pPr>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0788" w:rsidRPr="007B6DC6" w14:paraId="48417627" w14:textId="77777777">
        <w:tc>
          <w:tcPr>
            <w:tcW w:w="9287" w:type="dxa"/>
          </w:tcPr>
          <w:p w14:paraId="48417626" w14:textId="77777777" w:rsidR="00BD0788" w:rsidRPr="007B6DC6" w:rsidRDefault="00BD0788" w:rsidP="00BD0788">
            <w:pPr>
              <w:rPr>
                <w:b/>
                <w:szCs w:val="22"/>
                <w:lang w:val="lt-LT"/>
              </w:rPr>
            </w:pPr>
            <w:r w:rsidRPr="007B6DC6">
              <w:rPr>
                <w:b/>
                <w:szCs w:val="22"/>
                <w:lang w:val="lt-LT"/>
              </w:rPr>
              <w:t>2.</w:t>
            </w:r>
            <w:r w:rsidRPr="007B6DC6">
              <w:rPr>
                <w:b/>
                <w:szCs w:val="22"/>
                <w:lang w:val="lt-LT"/>
              </w:rPr>
              <w:tab/>
            </w:r>
            <w:r w:rsidRPr="0096614C">
              <w:rPr>
                <w:b/>
                <w:szCs w:val="22"/>
                <w:lang w:val="lt-LT"/>
              </w:rPr>
              <w:t>VARTOJIMO METODAS</w:t>
            </w:r>
          </w:p>
        </w:tc>
      </w:tr>
    </w:tbl>
    <w:p w14:paraId="48417628" w14:textId="77777777" w:rsidR="00BD0788" w:rsidRPr="007B6DC6" w:rsidRDefault="00BD0788" w:rsidP="00BD0788">
      <w:pPr>
        <w:rPr>
          <w:b/>
          <w:szCs w:val="22"/>
          <w:lang w:val="lt-LT"/>
        </w:rPr>
      </w:pPr>
    </w:p>
    <w:p w14:paraId="48417629" w14:textId="77777777" w:rsidR="00BD0788" w:rsidRPr="007B6DC6" w:rsidRDefault="00BD0788" w:rsidP="00BD0788">
      <w:pPr>
        <w:rPr>
          <w:b/>
          <w:szCs w:val="22"/>
          <w:lang w:val="lt-LT"/>
        </w:rPr>
      </w:pPr>
      <w:r w:rsidRPr="0096614C">
        <w:rPr>
          <w:szCs w:val="22"/>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0788" w:rsidRPr="007B6DC6" w14:paraId="4841762B" w14:textId="77777777">
        <w:tc>
          <w:tcPr>
            <w:tcW w:w="9287" w:type="dxa"/>
          </w:tcPr>
          <w:p w14:paraId="4841762A" w14:textId="77777777" w:rsidR="00BD0788" w:rsidRPr="007B6DC6" w:rsidRDefault="00BD0788" w:rsidP="00BD0788">
            <w:pPr>
              <w:rPr>
                <w:b/>
                <w:szCs w:val="22"/>
                <w:lang w:val="lt-LT"/>
              </w:rPr>
            </w:pPr>
            <w:r w:rsidRPr="007B6DC6">
              <w:rPr>
                <w:b/>
                <w:szCs w:val="22"/>
                <w:lang w:val="lt-LT"/>
              </w:rPr>
              <w:t>3.</w:t>
            </w:r>
            <w:r w:rsidRPr="007B6DC6">
              <w:rPr>
                <w:b/>
                <w:szCs w:val="22"/>
                <w:lang w:val="lt-LT"/>
              </w:rPr>
              <w:tab/>
            </w:r>
            <w:r w:rsidR="00317C4D">
              <w:rPr>
                <w:b/>
                <w:szCs w:val="22"/>
                <w:lang w:val="lt-LT"/>
              </w:rPr>
              <w:t>TINKAMUMO LAIKAS</w:t>
            </w:r>
          </w:p>
        </w:tc>
      </w:tr>
    </w:tbl>
    <w:p w14:paraId="4841762C" w14:textId="77777777" w:rsidR="00BD0788" w:rsidRPr="007B6DC6" w:rsidRDefault="00BD0788" w:rsidP="00BD0788">
      <w:pPr>
        <w:rPr>
          <w:szCs w:val="22"/>
          <w:lang w:val="lt-LT"/>
        </w:rPr>
      </w:pPr>
    </w:p>
    <w:p w14:paraId="4841762D" w14:textId="77777777" w:rsidR="00BD0788" w:rsidRPr="007B6DC6" w:rsidRDefault="00BD0788" w:rsidP="00BD0788">
      <w:pPr>
        <w:rPr>
          <w:b/>
          <w:szCs w:val="22"/>
          <w:lang w:val="lt-LT"/>
        </w:rPr>
      </w:pPr>
      <w:r w:rsidRPr="007B6DC6">
        <w:rPr>
          <w:szCs w:val="22"/>
          <w:lang w:val="lt-LT"/>
        </w:rPr>
        <w:t>EXP</w:t>
      </w:r>
    </w:p>
    <w:p w14:paraId="4841762E" w14:textId="77777777" w:rsidR="00BD0788" w:rsidRPr="007B6DC6" w:rsidRDefault="00BD0788" w:rsidP="00BD0788">
      <w:pPr>
        <w:rPr>
          <w:szCs w:val="22"/>
          <w:lang w:val="lt-LT"/>
        </w:rPr>
      </w:pPr>
    </w:p>
    <w:p w14:paraId="4841762F"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0788" w:rsidRPr="007B6DC6" w14:paraId="48417631" w14:textId="77777777">
        <w:tc>
          <w:tcPr>
            <w:tcW w:w="9287" w:type="dxa"/>
          </w:tcPr>
          <w:p w14:paraId="48417630" w14:textId="77777777" w:rsidR="00BD0788" w:rsidRPr="007B6DC6" w:rsidRDefault="00BD0788" w:rsidP="00BD0788">
            <w:pPr>
              <w:rPr>
                <w:b/>
                <w:szCs w:val="22"/>
                <w:lang w:val="lt-LT"/>
              </w:rPr>
            </w:pPr>
            <w:r w:rsidRPr="007B6DC6">
              <w:rPr>
                <w:b/>
                <w:szCs w:val="22"/>
                <w:lang w:val="lt-LT"/>
              </w:rPr>
              <w:t>4.</w:t>
            </w:r>
            <w:r w:rsidRPr="007B6DC6">
              <w:rPr>
                <w:b/>
                <w:szCs w:val="22"/>
                <w:lang w:val="lt-LT"/>
              </w:rPr>
              <w:tab/>
            </w:r>
            <w:r w:rsidR="00317C4D">
              <w:rPr>
                <w:b/>
                <w:szCs w:val="22"/>
                <w:lang w:val="lt-LT"/>
              </w:rPr>
              <w:t>SERIJOS NUMERIS</w:t>
            </w:r>
          </w:p>
        </w:tc>
      </w:tr>
    </w:tbl>
    <w:p w14:paraId="48417632" w14:textId="77777777" w:rsidR="00BD0788" w:rsidRPr="007B6DC6" w:rsidRDefault="00BD0788" w:rsidP="00BD0788">
      <w:pPr>
        <w:rPr>
          <w:szCs w:val="22"/>
          <w:lang w:val="lt-LT"/>
        </w:rPr>
      </w:pPr>
    </w:p>
    <w:p w14:paraId="48417633" w14:textId="77777777" w:rsidR="00BD0788" w:rsidRPr="007B6DC6" w:rsidRDefault="00BD0788" w:rsidP="00BD0788">
      <w:pPr>
        <w:rPr>
          <w:szCs w:val="22"/>
          <w:lang w:val="lt-LT"/>
        </w:rPr>
      </w:pPr>
      <w:r w:rsidRPr="007B6DC6">
        <w:rPr>
          <w:szCs w:val="22"/>
          <w:lang w:val="lt-LT"/>
        </w:rPr>
        <w:t>Lot</w:t>
      </w:r>
    </w:p>
    <w:p w14:paraId="48417634" w14:textId="77777777" w:rsidR="00BD0788" w:rsidRPr="007B6DC6" w:rsidRDefault="00BD0788" w:rsidP="00BD0788">
      <w:pPr>
        <w:rPr>
          <w:szCs w:val="22"/>
          <w:lang w:val="lt-LT"/>
        </w:rPr>
      </w:pPr>
    </w:p>
    <w:p w14:paraId="48417635"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0788" w:rsidRPr="007B6DC6" w14:paraId="48417637" w14:textId="77777777">
        <w:tc>
          <w:tcPr>
            <w:tcW w:w="9287" w:type="dxa"/>
          </w:tcPr>
          <w:p w14:paraId="48417636" w14:textId="77777777" w:rsidR="00BD0788" w:rsidRPr="007B6DC6" w:rsidRDefault="00BD0788" w:rsidP="00BD0788">
            <w:pPr>
              <w:rPr>
                <w:b/>
                <w:szCs w:val="22"/>
                <w:lang w:val="lt-LT"/>
              </w:rPr>
            </w:pPr>
            <w:r w:rsidRPr="007B6DC6">
              <w:rPr>
                <w:b/>
                <w:szCs w:val="22"/>
                <w:lang w:val="lt-LT"/>
              </w:rPr>
              <w:t>5.</w:t>
            </w:r>
            <w:r w:rsidRPr="007B6DC6">
              <w:rPr>
                <w:b/>
                <w:szCs w:val="22"/>
                <w:lang w:val="lt-LT"/>
              </w:rPr>
              <w:tab/>
            </w:r>
            <w:r w:rsidR="00317C4D">
              <w:rPr>
                <w:b/>
                <w:szCs w:val="22"/>
                <w:lang w:val="lt-LT"/>
              </w:rPr>
              <w:t>KIEKIS</w:t>
            </w:r>
            <w:r w:rsidRPr="0096614C">
              <w:rPr>
                <w:b/>
                <w:szCs w:val="22"/>
                <w:lang w:val="lt-LT"/>
              </w:rPr>
              <w:t xml:space="preserve"> (MASĖ, TŪRIS ARBA VIENETAI)</w:t>
            </w:r>
          </w:p>
        </w:tc>
      </w:tr>
    </w:tbl>
    <w:p w14:paraId="48417638" w14:textId="77777777" w:rsidR="00BD0788" w:rsidRPr="007B6DC6" w:rsidRDefault="00BD0788" w:rsidP="00BD0788">
      <w:pPr>
        <w:rPr>
          <w:szCs w:val="22"/>
          <w:lang w:val="lt-LT"/>
        </w:rPr>
      </w:pPr>
    </w:p>
    <w:p w14:paraId="48417639" w14:textId="77777777" w:rsidR="00BD0788" w:rsidRPr="007B6DC6" w:rsidRDefault="00BD0788" w:rsidP="00BD0788">
      <w:pPr>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D0788" w:rsidRPr="007B6DC6" w14:paraId="4841763B" w14:textId="77777777">
        <w:tc>
          <w:tcPr>
            <w:tcW w:w="9286" w:type="dxa"/>
          </w:tcPr>
          <w:p w14:paraId="4841763A" w14:textId="77777777" w:rsidR="00BD0788" w:rsidRPr="0096614C" w:rsidRDefault="00BD0788" w:rsidP="00BD0788">
            <w:pPr>
              <w:rPr>
                <w:b/>
                <w:szCs w:val="22"/>
                <w:lang w:val="lt-LT"/>
              </w:rPr>
            </w:pPr>
            <w:r w:rsidRPr="0096614C">
              <w:rPr>
                <w:b/>
                <w:szCs w:val="22"/>
                <w:lang w:val="lt-LT"/>
              </w:rPr>
              <w:t>6.</w:t>
            </w:r>
            <w:r w:rsidRPr="0096614C">
              <w:rPr>
                <w:b/>
                <w:szCs w:val="22"/>
                <w:lang w:val="lt-LT"/>
              </w:rPr>
              <w:tab/>
              <w:t>KITA</w:t>
            </w:r>
          </w:p>
        </w:tc>
      </w:tr>
    </w:tbl>
    <w:p w14:paraId="4841763C" w14:textId="77777777" w:rsidR="00BD0788" w:rsidRPr="0096614C" w:rsidRDefault="00BD0788" w:rsidP="00BD0788">
      <w:pPr>
        <w:rPr>
          <w:b/>
          <w:szCs w:val="22"/>
          <w:lang w:val="lt-LT"/>
        </w:rPr>
      </w:pPr>
    </w:p>
    <w:p w14:paraId="4841763D" w14:textId="77777777" w:rsidR="00BD0788" w:rsidRPr="00736A32" w:rsidRDefault="00BD0788" w:rsidP="00BD0788">
      <w:pPr>
        <w:rPr>
          <w:szCs w:val="22"/>
          <w:lang w:val="lt-LT"/>
        </w:rPr>
      </w:pPr>
      <w:r w:rsidRPr="00736A32">
        <w:rPr>
          <w:b/>
          <w:szCs w:val="22"/>
          <w:lang w:val="lt-LT"/>
        </w:rPr>
        <w:br w:type="page"/>
      </w:r>
    </w:p>
    <w:p w14:paraId="4841763E" w14:textId="77777777" w:rsidR="00BD0788" w:rsidRPr="001D425F" w:rsidRDefault="00BD0788" w:rsidP="00BD0788">
      <w:pPr>
        <w:rPr>
          <w:szCs w:val="22"/>
          <w:lang w:val="lt-LT"/>
        </w:rPr>
      </w:pPr>
    </w:p>
    <w:p w14:paraId="4841763F" w14:textId="77777777" w:rsidR="00BD0788" w:rsidRPr="007B6DC6" w:rsidRDefault="00BD0788" w:rsidP="00BD0788">
      <w:pPr>
        <w:ind w:left="567" w:hanging="567"/>
        <w:rPr>
          <w:szCs w:val="22"/>
          <w:lang w:val="lt-LT"/>
        </w:rPr>
      </w:pPr>
    </w:p>
    <w:p w14:paraId="48417640" w14:textId="77777777" w:rsidR="00BD0788" w:rsidRPr="007B6DC6" w:rsidRDefault="00BD0788" w:rsidP="00BD0788">
      <w:pPr>
        <w:ind w:left="567" w:hanging="567"/>
        <w:rPr>
          <w:szCs w:val="22"/>
          <w:lang w:val="lt-LT"/>
        </w:rPr>
      </w:pPr>
    </w:p>
    <w:p w14:paraId="48417641" w14:textId="77777777" w:rsidR="00BD0788" w:rsidRPr="007B6DC6" w:rsidRDefault="00BD0788" w:rsidP="00BD0788">
      <w:pPr>
        <w:ind w:left="567" w:hanging="567"/>
        <w:rPr>
          <w:szCs w:val="22"/>
          <w:lang w:val="lt-LT"/>
        </w:rPr>
      </w:pPr>
    </w:p>
    <w:p w14:paraId="48417642" w14:textId="77777777" w:rsidR="00BD0788" w:rsidRPr="007B6DC6" w:rsidRDefault="00BD0788" w:rsidP="00BD0788">
      <w:pPr>
        <w:ind w:left="567" w:hanging="567"/>
        <w:rPr>
          <w:szCs w:val="22"/>
          <w:lang w:val="lt-LT"/>
        </w:rPr>
      </w:pPr>
    </w:p>
    <w:p w14:paraId="48417643" w14:textId="77777777" w:rsidR="00BD0788" w:rsidRPr="007B6DC6" w:rsidRDefault="00BD0788" w:rsidP="00BD0788">
      <w:pPr>
        <w:ind w:left="567" w:hanging="567"/>
        <w:rPr>
          <w:szCs w:val="22"/>
          <w:lang w:val="lt-LT"/>
        </w:rPr>
      </w:pPr>
    </w:p>
    <w:p w14:paraId="48417644" w14:textId="77777777" w:rsidR="00BD0788" w:rsidRPr="007B6DC6" w:rsidRDefault="00BD0788" w:rsidP="00BD0788">
      <w:pPr>
        <w:ind w:left="567" w:hanging="567"/>
        <w:rPr>
          <w:szCs w:val="22"/>
          <w:lang w:val="lt-LT"/>
        </w:rPr>
      </w:pPr>
    </w:p>
    <w:p w14:paraId="48417645" w14:textId="77777777" w:rsidR="00BD0788" w:rsidRPr="007B6DC6" w:rsidRDefault="00BD0788" w:rsidP="00BD0788">
      <w:pPr>
        <w:ind w:left="567" w:hanging="567"/>
        <w:rPr>
          <w:szCs w:val="22"/>
          <w:lang w:val="lt-LT"/>
        </w:rPr>
      </w:pPr>
    </w:p>
    <w:p w14:paraId="48417646" w14:textId="77777777" w:rsidR="00BD0788" w:rsidRPr="007B6DC6" w:rsidRDefault="00BD0788" w:rsidP="00BD0788">
      <w:pPr>
        <w:ind w:left="567" w:hanging="567"/>
        <w:rPr>
          <w:szCs w:val="22"/>
          <w:lang w:val="lt-LT"/>
        </w:rPr>
      </w:pPr>
    </w:p>
    <w:p w14:paraId="48417647" w14:textId="77777777" w:rsidR="00BD0788" w:rsidRPr="007B6DC6" w:rsidRDefault="00BD0788" w:rsidP="00BD0788">
      <w:pPr>
        <w:ind w:left="567" w:hanging="567"/>
        <w:rPr>
          <w:szCs w:val="22"/>
          <w:lang w:val="lt-LT"/>
        </w:rPr>
      </w:pPr>
    </w:p>
    <w:p w14:paraId="48417648" w14:textId="77777777" w:rsidR="00BD0788" w:rsidRPr="007B6DC6" w:rsidRDefault="00BD0788" w:rsidP="00BD0788">
      <w:pPr>
        <w:ind w:left="567" w:hanging="567"/>
        <w:rPr>
          <w:szCs w:val="22"/>
          <w:lang w:val="lt-LT"/>
        </w:rPr>
      </w:pPr>
    </w:p>
    <w:p w14:paraId="48417649" w14:textId="77777777" w:rsidR="00BD0788" w:rsidRPr="007B6DC6" w:rsidRDefault="00BD0788" w:rsidP="00BD0788">
      <w:pPr>
        <w:ind w:left="567" w:hanging="567"/>
        <w:rPr>
          <w:szCs w:val="22"/>
          <w:lang w:val="lt-LT"/>
        </w:rPr>
      </w:pPr>
    </w:p>
    <w:p w14:paraId="4841764A" w14:textId="77777777" w:rsidR="00BD0788" w:rsidRPr="007B6DC6" w:rsidRDefault="00BD0788" w:rsidP="00BD0788">
      <w:pPr>
        <w:ind w:left="567" w:hanging="567"/>
        <w:rPr>
          <w:szCs w:val="22"/>
          <w:lang w:val="lt-LT"/>
        </w:rPr>
      </w:pPr>
    </w:p>
    <w:p w14:paraId="4841764B" w14:textId="77777777" w:rsidR="00BD0788" w:rsidRPr="007B6DC6" w:rsidRDefault="00BD0788" w:rsidP="00BD0788">
      <w:pPr>
        <w:ind w:left="567" w:hanging="567"/>
        <w:rPr>
          <w:szCs w:val="22"/>
          <w:lang w:val="lt-LT"/>
        </w:rPr>
      </w:pPr>
    </w:p>
    <w:p w14:paraId="4841764C" w14:textId="77777777" w:rsidR="00BD0788" w:rsidRPr="007B6DC6" w:rsidRDefault="00BD0788" w:rsidP="00BD0788">
      <w:pPr>
        <w:ind w:left="567" w:hanging="567"/>
        <w:rPr>
          <w:szCs w:val="22"/>
          <w:lang w:val="lt-LT"/>
        </w:rPr>
      </w:pPr>
    </w:p>
    <w:p w14:paraId="4841764D" w14:textId="77777777" w:rsidR="00BD0788" w:rsidRPr="007B6DC6" w:rsidRDefault="00BD0788" w:rsidP="00BD0788">
      <w:pPr>
        <w:ind w:left="567" w:hanging="567"/>
        <w:rPr>
          <w:szCs w:val="22"/>
          <w:lang w:val="lt-LT"/>
        </w:rPr>
      </w:pPr>
    </w:p>
    <w:p w14:paraId="4841764E" w14:textId="77777777" w:rsidR="00BD0788" w:rsidRPr="007B6DC6" w:rsidRDefault="00BD0788" w:rsidP="00BD0788">
      <w:pPr>
        <w:ind w:left="567" w:hanging="567"/>
        <w:rPr>
          <w:szCs w:val="22"/>
          <w:lang w:val="lt-LT"/>
        </w:rPr>
      </w:pPr>
    </w:p>
    <w:p w14:paraId="4841764F" w14:textId="77777777" w:rsidR="00BD0788" w:rsidRPr="007B6DC6" w:rsidRDefault="00BD0788" w:rsidP="00BD0788">
      <w:pPr>
        <w:ind w:left="567" w:hanging="567"/>
        <w:rPr>
          <w:szCs w:val="22"/>
          <w:lang w:val="lt-LT"/>
        </w:rPr>
      </w:pPr>
    </w:p>
    <w:p w14:paraId="48417650" w14:textId="77777777" w:rsidR="00BD0788" w:rsidRPr="007B6DC6" w:rsidRDefault="00BD0788" w:rsidP="00BD0788">
      <w:pPr>
        <w:ind w:left="567" w:hanging="567"/>
        <w:rPr>
          <w:szCs w:val="22"/>
          <w:lang w:val="lt-LT"/>
        </w:rPr>
      </w:pPr>
    </w:p>
    <w:p w14:paraId="48417651" w14:textId="77777777" w:rsidR="00BD0788" w:rsidRPr="007B6DC6" w:rsidRDefault="00BD0788" w:rsidP="00BD0788">
      <w:pPr>
        <w:ind w:left="567" w:hanging="567"/>
        <w:rPr>
          <w:szCs w:val="22"/>
          <w:lang w:val="lt-LT"/>
        </w:rPr>
      </w:pPr>
    </w:p>
    <w:p w14:paraId="48417652" w14:textId="77777777" w:rsidR="00BD0788" w:rsidRPr="007B6DC6" w:rsidRDefault="00BD0788" w:rsidP="00BD0788">
      <w:pPr>
        <w:ind w:left="567" w:hanging="567"/>
        <w:rPr>
          <w:szCs w:val="22"/>
          <w:lang w:val="lt-LT"/>
        </w:rPr>
      </w:pPr>
    </w:p>
    <w:p w14:paraId="48417653" w14:textId="77777777" w:rsidR="00BD0788" w:rsidRPr="007B6DC6" w:rsidRDefault="00BD0788" w:rsidP="00BD0788">
      <w:pPr>
        <w:ind w:left="567" w:hanging="567"/>
        <w:rPr>
          <w:szCs w:val="22"/>
          <w:lang w:val="lt-LT"/>
        </w:rPr>
      </w:pPr>
    </w:p>
    <w:p w14:paraId="48417654" w14:textId="77777777" w:rsidR="00BD0788" w:rsidRPr="00085EC1" w:rsidRDefault="00BD0788" w:rsidP="003471DA">
      <w:pPr>
        <w:pStyle w:val="117"/>
      </w:pPr>
      <w:r w:rsidRPr="00085EC1">
        <w:t>B. PAKUOTĖS LAPELIS</w:t>
      </w:r>
    </w:p>
    <w:p w14:paraId="48417655" w14:textId="77777777" w:rsidR="00BD0788" w:rsidRPr="007B6DC6" w:rsidRDefault="00BD0788" w:rsidP="00BD0788">
      <w:pPr>
        <w:pStyle w:val="Default"/>
        <w:rPr>
          <w:color w:val="auto"/>
          <w:szCs w:val="22"/>
          <w:lang w:val="lt-LT"/>
        </w:rPr>
      </w:pPr>
      <w:r w:rsidRPr="007B6DC6">
        <w:rPr>
          <w:color w:val="auto"/>
          <w:szCs w:val="22"/>
          <w:lang w:val="lt-LT"/>
        </w:rPr>
        <w:br w:type="page"/>
      </w:r>
      <w:r w:rsidRPr="007B6DC6">
        <w:rPr>
          <w:b/>
          <w:color w:val="auto"/>
          <w:szCs w:val="22"/>
          <w:lang w:val="lt-LT"/>
        </w:rPr>
        <w:t>Pakuotės lapelis: informacija vartotojui</w:t>
      </w:r>
    </w:p>
    <w:p w14:paraId="48417656" w14:textId="77777777" w:rsidR="00BD0788" w:rsidRPr="007B6DC6" w:rsidRDefault="00BD0788" w:rsidP="00BD0788">
      <w:pPr>
        <w:outlineLvl w:val="0"/>
        <w:rPr>
          <w:b/>
          <w:szCs w:val="22"/>
          <w:lang w:val="lt-LT"/>
        </w:rPr>
      </w:pPr>
    </w:p>
    <w:p w14:paraId="48417657" w14:textId="77777777" w:rsidR="00BD0788" w:rsidRPr="007B6DC6" w:rsidRDefault="00BD0788" w:rsidP="00BD0788">
      <w:pPr>
        <w:jc w:val="center"/>
        <w:rPr>
          <w:b/>
          <w:szCs w:val="22"/>
          <w:lang w:val="lt-LT"/>
        </w:rPr>
      </w:pPr>
      <w:r w:rsidRPr="007B6DC6">
        <w:rPr>
          <w:b/>
          <w:szCs w:val="22"/>
          <w:lang w:val="lt-LT"/>
        </w:rPr>
        <w:t>Ibandronic Acid Accord 2 mg koncentratas infuziniam tirpalui</w:t>
      </w:r>
    </w:p>
    <w:p w14:paraId="48417658" w14:textId="77777777" w:rsidR="00BD0788" w:rsidRPr="007B6DC6" w:rsidRDefault="00BD0788" w:rsidP="00BD0788">
      <w:pPr>
        <w:jc w:val="center"/>
        <w:rPr>
          <w:b/>
          <w:szCs w:val="22"/>
          <w:lang w:val="lt-LT"/>
        </w:rPr>
      </w:pPr>
      <w:r w:rsidRPr="007B6DC6">
        <w:rPr>
          <w:b/>
          <w:szCs w:val="22"/>
          <w:lang w:val="lt-LT"/>
        </w:rPr>
        <w:t>Ibandronic Acid Accord 6 mg koncentratas infuziniam tirpalui</w:t>
      </w:r>
    </w:p>
    <w:p w14:paraId="48417659" w14:textId="77777777" w:rsidR="00BD0788" w:rsidRPr="007B6DC6" w:rsidRDefault="00BD0788" w:rsidP="00BD0788">
      <w:pPr>
        <w:jc w:val="center"/>
        <w:rPr>
          <w:szCs w:val="22"/>
          <w:lang w:val="lt-LT"/>
        </w:rPr>
      </w:pPr>
      <w:r w:rsidRPr="007B6DC6">
        <w:rPr>
          <w:szCs w:val="22"/>
          <w:lang w:val="lt-LT"/>
        </w:rPr>
        <w:t>ibandrono rūgštis</w:t>
      </w:r>
    </w:p>
    <w:p w14:paraId="4841765A" w14:textId="77777777" w:rsidR="00BD0788" w:rsidRPr="007B6DC6" w:rsidRDefault="00BD0788" w:rsidP="00BD0788">
      <w:pPr>
        <w:overflowPunct w:val="0"/>
        <w:autoSpaceDE w:val="0"/>
        <w:autoSpaceDN w:val="0"/>
        <w:adjustRightInd w:val="0"/>
        <w:rPr>
          <w:b/>
          <w:szCs w:val="22"/>
          <w:lang w:val="lt-LT"/>
        </w:rPr>
      </w:pPr>
    </w:p>
    <w:p w14:paraId="4841765B" w14:textId="77777777" w:rsidR="00BD0788" w:rsidRPr="007B6DC6" w:rsidRDefault="00BD0788" w:rsidP="00BD0788">
      <w:pPr>
        <w:overflowPunct w:val="0"/>
        <w:autoSpaceDE w:val="0"/>
        <w:autoSpaceDN w:val="0"/>
        <w:adjustRightInd w:val="0"/>
        <w:ind w:right="-2"/>
        <w:rPr>
          <w:szCs w:val="22"/>
          <w:lang w:val="lt-LT"/>
        </w:rPr>
      </w:pPr>
      <w:r w:rsidRPr="007B6DC6">
        <w:rPr>
          <w:b/>
          <w:szCs w:val="22"/>
          <w:lang w:val="lt-LT"/>
        </w:rPr>
        <w:t>Atidžiai perskaitykite visą šį lapelį, prieš pradėdami vartoti vaistą</w:t>
      </w:r>
      <w:r w:rsidRPr="007B6DC6">
        <w:rPr>
          <w:b/>
          <w:snapToGrid w:val="0"/>
          <w:szCs w:val="22"/>
          <w:lang w:val="lt-LT"/>
        </w:rPr>
        <w:t>, nes jame pateikiama Jums svarbi informacija</w:t>
      </w:r>
      <w:r w:rsidRPr="007B6DC6">
        <w:rPr>
          <w:b/>
          <w:szCs w:val="22"/>
          <w:lang w:val="lt-LT"/>
        </w:rPr>
        <w:t>.</w:t>
      </w:r>
    </w:p>
    <w:p w14:paraId="4841765C" w14:textId="77777777" w:rsidR="00BD0788" w:rsidRPr="0096614C" w:rsidRDefault="00BD0788" w:rsidP="00BD0788">
      <w:pPr>
        <w:overflowPunct w:val="0"/>
        <w:autoSpaceDE w:val="0"/>
        <w:autoSpaceDN w:val="0"/>
        <w:adjustRightInd w:val="0"/>
        <w:ind w:left="567" w:right="-2" w:hanging="567"/>
        <w:rPr>
          <w:szCs w:val="22"/>
          <w:lang w:val="lt-LT"/>
        </w:rPr>
      </w:pPr>
      <w:r w:rsidRPr="0096614C">
        <w:rPr>
          <w:szCs w:val="22"/>
          <w:lang w:val="lt-LT"/>
        </w:rPr>
        <w:sym w:font="Symbol" w:char="F0B7"/>
      </w:r>
      <w:r w:rsidRPr="0096614C">
        <w:rPr>
          <w:szCs w:val="22"/>
          <w:lang w:val="lt-LT"/>
        </w:rPr>
        <w:tab/>
        <w:t>Neišmeskite šio lapelio, nes vėl gali prireikti jį perskaityti.</w:t>
      </w:r>
    </w:p>
    <w:p w14:paraId="4841765D" w14:textId="77777777" w:rsidR="00BD0788" w:rsidRPr="00736A32" w:rsidRDefault="00BD0788" w:rsidP="00BD0788">
      <w:pPr>
        <w:overflowPunct w:val="0"/>
        <w:autoSpaceDE w:val="0"/>
        <w:autoSpaceDN w:val="0"/>
        <w:adjustRightInd w:val="0"/>
        <w:ind w:left="567" w:right="-2" w:hanging="567"/>
        <w:rPr>
          <w:szCs w:val="22"/>
          <w:lang w:val="lt-LT"/>
        </w:rPr>
      </w:pPr>
      <w:r w:rsidRPr="0096614C">
        <w:rPr>
          <w:szCs w:val="22"/>
          <w:lang w:val="lt-LT"/>
        </w:rPr>
        <w:sym w:font="Symbol" w:char="F0B7"/>
      </w:r>
      <w:r w:rsidRPr="0096614C">
        <w:rPr>
          <w:szCs w:val="22"/>
          <w:lang w:val="lt-LT"/>
        </w:rPr>
        <w:tab/>
        <w:t xml:space="preserve">Jeigu kiltų daugiau klausimų, kreipkitės </w:t>
      </w:r>
      <w:r w:rsidRPr="0024792B">
        <w:rPr>
          <w:lang w:val="lt-LT"/>
        </w:rPr>
        <w:t>į</w:t>
      </w:r>
      <w:r w:rsidRPr="00B22C83">
        <w:rPr>
          <w:szCs w:val="22"/>
          <w:lang w:val="lt-LT"/>
        </w:rPr>
        <w:t xml:space="preserve"> </w:t>
      </w:r>
      <w:r w:rsidRPr="00B22C83">
        <w:rPr>
          <w:lang w:val="lt-LT"/>
        </w:rPr>
        <w:t>gydytoją, vaistininką arba slaugytoją.</w:t>
      </w:r>
    </w:p>
    <w:p w14:paraId="4841765E" w14:textId="77777777" w:rsidR="00BD0788" w:rsidRPr="007B6DC6" w:rsidRDefault="00BD0788" w:rsidP="00BD0788">
      <w:pPr>
        <w:tabs>
          <w:tab w:val="left" w:pos="567"/>
        </w:tabs>
        <w:ind w:left="567" w:hanging="567"/>
        <w:rPr>
          <w:lang w:val="lt-LT"/>
        </w:rPr>
      </w:pPr>
      <w:r w:rsidRPr="0096614C">
        <w:rPr>
          <w:szCs w:val="22"/>
          <w:lang w:val="lt-LT"/>
        </w:rPr>
        <w:sym w:font="Symbol" w:char="F0B7"/>
      </w:r>
      <w:r w:rsidRPr="0096614C">
        <w:rPr>
          <w:szCs w:val="22"/>
          <w:lang w:val="lt-LT"/>
        </w:rPr>
        <w:tab/>
        <w:t xml:space="preserve">Jeigu pasireiškė šalutinis poveikis </w:t>
      </w:r>
      <w:r w:rsidRPr="0024792B">
        <w:rPr>
          <w:snapToGrid w:val="0"/>
          <w:szCs w:val="22"/>
          <w:lang w:val="lt-LT"/>
        </w:rPr>
        <w:t xml:space="preserve">(net jeigu jis šiame lapelyje nenurodytas), kreipkitės į </w:t>
      </w:r>
      <w:r w:rsidRPr="00736A32">
        <w:rPr>
          <w:lang w:val="lt-LT"/>
        </w:rPr>
        <w:t xml:space="preserve">gydytoją, vaistininką arba slaugytoją. </w:t>
      </w:r>
      <w:r w:rsidRPr="007B6DC6">
        <w:rPr>
          <w:szCs w:val="24"/>
          <w:lang w:val="lt-LT"/>
        </w:rPr>
        <w:t>Žr. 4 skyrių.</w:t>
      </w:r>
    </w:p>
    <w:p w14:paraId="4841765F" w14:textId="77777777" w:rsidR="00BD0788" w:rsidRPr="007B6DC6" w:rsidRDefault="00BD0788" w:rsidP="00BD0788">
      <w:pPr>
        <w:tabs>
          <w:tab w:val="left" w:pos="567"/>
        </w:tabs>
        <w:ind w:left="567" w:hanging="567"/>
        <w:rPr>
          <w:szCs w:val="22"/>
          <w:lang w:val="lt-LT"/>
        </w:rPr>
      </w:pPr>
    </w:p>
    <w:p w14:paraId="48417660" w14:textId="77777777" w:rsidR="00BD0788" w:rsidRPr="007B6DC6" w:rsidRDefault="00BD0788" w:rsidP="00BD0788">
      <w:pPr>
        <w:overflowPunct w:val="0"/>
        <w:autoSpaceDE w:val="0"/>
        <w:autoSpaceDN w:val="0"/>
        <w:adjustRightInd w:val="0"/>
        <w:ind w:right="-2"/>
        <w:rPr>
          <w:szCs w:val="22"/>
          <w:lang w:val="lt-LT"/>
        </w:rPr>
      </w:pPr>
    </w:p>
    <w:p w14:paraId="48417661" w14:textId="77777777" w:rsidR="00BD0788" w:rsidRPr="007B6DC6" w:rsidRDefault="00BD0788" w:rsidP="00BD0788">
      <w:pPr>
        <w:overflowPunct w:val="0"/>
        <w:autoSpaceDE w:val="0"/>
        <w:autoSpaceDN w:val="0"/>
        <w:adjustRightInd w:val="0"/>
        <w:ind w:right="-2"/>
        <w:rPr>
          <w:b/>
          <w:szCs w:val="22"/>
          <w:lang w:val="lt-LT"/>
        </w:rPr>
      </w:pPr>
      <w:r w:rsidRPr="007B6DC6">
        <w:rPr>
          <w:b/>
          <w:snapToGrid w:val="0"/>
          <w:szCs w:val="22"/>
          <w:lang w:val="lt-LT"/>
        </w:rPr>
        <w:t>Apie ką rašoma šiame lapelyje?</w:t>
      </w:r>
    </w:p>
    <w:p w14:paraId="48417662" w14:textId="77777777" w:rsidR="00BD0788" w:rsidRPr="007B6DC6" w:rsidRDefault="00BD0788" w:rsidP="00BD0788">
      <w:pPr>
        <w:overflowPunct w:val="0"/>
        <w:autoSpaceDE w:val="0"/>
        <w:autoSpaceDN w:val="0"/>
        <w:adjustRightInd w:val="0"/>
        <w:ind w:left="567" w:right="-29" w:hanging="567"/>
        <w:rPr>
          <w:szCs w:val="22"/>
          <w:lang w:val="lt-LT"/>
        </w:rPr>
      </w:pPr>
      <w:r w:rsidRPr="007B6DC6">
        <w:rPr>
          <w:szCs w:val="22"/>
          <w:lang w:val="lt-LT"/>
        </w:rPr>
        <w:t>1.</w:t>
      </w:r>
      <w:r w:rsidRPr="007B6DC6">
        <w:rPr>
          <w:szCs w:val="22"/>
          <w:lang w:val="lt-LT"/>
        </w:rPr>
        <w:tab/>
        <w:t>Kas yra Ibandronic Acid Accord ir kam jis vartojamas</w:t>
      </w:r>
    </w:p>
    <w:p w14:paraId="48417663" w14:textId="77777777" w:rsidR="00BD0788" w:rsidRPr="007B6DC6" w:rsidRDefault="00BD0788" w:rsidP="00BD0788">
      <w:pPr>
        <w:overflowPunct w:val="0"/>
        <w:autoSpaceDE w:val="0"/>
        <w:autoSpaceDN w:val="0"/>
        <w:adjustRightInd w:val="0"/>
        <w:ind w:left="567" w:right="-29" w:hanging="567"/>
        <w:rPr>
          <w:szCs w:val="22"/>
          <w:lang w:val="lt-LT"/>
        </w:rPr>
      </w:pPr>
      <w:r w:rsidRPr="007B6DC6">
        <w:rPr>
          <w:szCs w:val="22"/>
          <w:lang w:val="lt-LT"/>
        </w:rPr>
        <w:t>2.</w:t>
      </w:r>
      <w:r w:rsidRPr="007B6DC6">
        <w:rPr>
          <w:szCs w:val="22"/>
          <w:lang w:val="lt-LT"/>
        </w:rPr>
        <w:tab/>
        <w:t>Kas žinotina prieš vartojant Ibandronic Acid Accord</w:t>
      </w:r>
    </w:p>
    <w:p w14:paraId="48417664" w14:textId="77777777" w:rsidR="00BD0788" w:rsidRPr="007B6DC6" w:rsidRDefault="00BD0788" w:rsidP="00BD0788">
      <w:pPr>
        <w:overflowPunct w:val="0"/>
        <w:autoSpaceDE w:val="0"/>
        <w:autoSpaceDN w:val="0"/>
        <w:adjustRightInd w:val="0"/>
        <w:ind w:left="567" w:right="-29" w:hanging="567"/>
        <w:rPr>
          <w:szCs w:val="22"/>
          <w:lang w:val="lt-LT"/>
        </w:rPr>
      </w:pPr>
      <w:r w:rsidRPr="007B6DC6">
        <w:rPr>
          <w:szCs w:val="22"/>
          <w:lang w:val="lt-LT"/>
        </w:rPr>
        <w:t>3.</w:t>
      </w:r>
      <w:r w:rsidRPr="007B6DC6">
        <w:rPr>
          <w:szCs w:val="22"/>
          <w:lang w:val="lt-LT"/>
        </w:rPr>
        <w:tab/>
        <w:t>Kaip vartoti Ibandronic Acid Accord</w:t>
      </w:r>
    </w:p>
    <w:p w14:paraId="48417665" w14:textId="77777777" w:rsidR="00BD0788" w:rsidRPr="007B6DC6" w:rsidRDefault="00BD0788" w:rsidP="00BD0788">
      <w:pPr>
        <w:overflowPunct w:val="0"/>
        <w:autoSpaceDE w:val="0"/>
        <w:autoSpaceDN w:val="0"/>
        <w:adjustRightInd w:val="0"/>
        <w:ind w:left="567" w:right="-29" w:hanging="567"/>
        <w:rPr>
          <w:szCs w:val="22"/>
          <w:lang w:val="lt-LT"/>
        </w:rPr>
      </w:pPr>
      <w:r w:rsidRPr="007B6DC6">
        <w:rPr>
          <w:szCs w:val="22"/>
          <w:lang w:val="lt-LT"/>
        </w:rPr>
        <w:t>4.</w:t>
      </w:r>
      <w:r w:rsidRPr="007B6DC6">
        <w:rPr>
          <w:szCs w:val="22"/>
          <w:lang w:val="lt-LT"/>
        </w:rPr>
        <w:tab/>
        <w:t>Galimas šalutinis poveikis</w:t>
      </w:r>
    </w:p>
    <w:p w14:paraId="48417666" w14:textId="77777777" w:rsidR="00BD0788" w:rsidRPr="007B6DC6" w:rsidRDefault="00BD0788" w:rsidP="00BD0788">
      <w:pPr>
        <w:overflowPunct w:val="0"/>
        <w:autoSpaceDE w:val="0"/>
        <w:autoSpaceDN w:val="0"/>
        <w:adjustRightInd w:val="0"/>
        <w:ind w:left="567" w:right="-29" w:hanging="567"/>
        <w:rPr>
          <w:szCs w:val="22"/>
          <w:lang w:val="lt-LT"/>
        </w:rPr>
      </w:pPr>
      <w:r w:rsidRPr="007B6DC6">
        <w:rPr>
          <w:szCs w:val="22"/>
          <w:lang w:val="lt-LT"/>
        </w:rPr>
        <w:t>5.</w:t>
      </w:r>
      <w:r w:rsidRPr="007B6DC6">
        <w:rPr>
          <w:szCs w:val="22"/>
          <w:lang w:val="lt-LT"/>
        </w:rPr>
        <w:tab/>
        <w:t xml:space="preserve">Kaip laikyti Ibandronic Acid Accord </w:t>
      </w:r>
    </w:p>
    <w:p w14:paraId="48417667" w14:textId="77777777" w:rsidR="00BD0788" w:rsidRPr="007B6DC6" w:rsidRDefault="00BD0788" w:rsidP="00BD0788">
      <w:pPr>
        <w:tabs>
          <w:tab w:val="left" w:pos="567"/>
        </w:tabs>
        <w:overflowPunct w:val="0"/>
        <w:autoSpaceDE w:val="0"/>
        <w:autoSpaceDN w:val="0"/>
        <w:adjustRightInd w:val="0"/>
        <w:ind w:right="-2"/>
        <w:rPr>
          <w:szCs w:val="22"/>
          <w:lang w:val="lt-LT"/>
        </w:rPr>
      </w:pPr>
      <w:r w:rsidRPr="007B6DC6">
        <w:rPr>
          <w:szCs w:val="22"/>
          <w:lang w:val="lt-LT"/>
        </w:rPr>
        <w:t>6.</w:t>
      </w:r>
      <w:r w:rsidRPr="007B6DC6">
        <w:rPr>
          <w:szCs w:val="22"/>
          <w:lang w:val="lt-LT"/>
        </w:rPr>
        <w:tab/>
        <w:t>Pakuotės turinys ir kita informacija</w:t>
      </w:r>
    </w:p>
    <w:p w14:paraId="48417668" w14:textId="77777777" w:rsidR="00BD0788" w:rsidRDefault="00BD0788" w:rsidP="00BD0788">
      <w:pPr>
        <w:overflowPunct w:val="0"/>
        <w:autoSpaceDE w:val="0"/>
        <w:autoSpaceDN w:val="0"/>
        <w:adjustRightInd w:val="0"/>
        <w:rPr>
          <w:szCs w:val="22"/>
          <w:lang w:val="lt-LT"/>
        </w:rPr>
      </w:pPr>
    </w:p>
    <w:p w14:paraId="48417669" w14:textId="77777777" w:rsidR="00A57F02" w:rsidRPr="007B6DC6" w:rsidRDefault="00A57F02" w:rsidP="00BD0788">
      <w:pPr>
        <w:overflowPunct w:val="0"/>
        <w:autoSpaceDE w:val="0"/>
        <w:autoSpaceDN w:val="0"/>
        <w:adjustRightInd w:val="0"/>
        <w:rPr>
          <w:szCs w:val="22"/>
          <w:lang w:val="lt-LT"/>
        </w:rPr>
      </w:pPr>
    </w:p>
    <w:p w14:paraId="4841766A" w14:textId="77777777" w:rsidR="00BD0788" w:rsidRPr="007B6DC6" w:rsidRDefault="00BD0788" w:rsidP="00BD0788">
      <w:pPr>
        <w:overflowPunct w:val="0"/>
        <w:autoSpaceDE w:val="0"/>
        <w:autoSpaceDN w:val="0"/>
        <w:adjustRightInd w:val="0"/>
        <w:ind w:left="567" w:right="-2" w:hanging="567"/>
        <w:rPr>
          <w:szCs w:val="22"/>
          <w:lang w:val="lt-LT"/>
        </w:rPr>
      </w:pPr>
      <w:r w:rsidRPr="007B6DC6">
        <w:rPr>
          <w:b/>
          <w:szCs w:val="22"/>
          <w:lang w:val="lt-LT"/>
        </w:rPr>
        <w:t>1.</w:t>
      </w:r>
      <w:r w:rsidRPr="007B6DC6">
        <w:rPr>
          <w:b/>
          <w:szCs w:val="22"/>
          <w:lang w:val="lt-LT"/>
        </w:rPr>
        <w:tab/>
        <w:t>Kas yra Ibandronic Acid Accord ir kam jis vartojamas</w:t>
      </w:r>
    </w:p>
    <w:p w14:paraId="4841766B"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Ibandronic Acid Accord veiklioji medžiaga yra ibandrono rūgštis. Ji priklauso vaistų grupei, vadinamai bisfosfonatais.</w:t>
      </w:r>
    </w:p>
    <w:p w14:paraId="4841766C" w14:textId="77777777" w:rsidR="00BD0788" w:rsidRPr="007B6DC6" w:rsidRDefault="00BD0788" w:rsidP="00BD0788">
      <w:pPr>
        <w:overflowPunct w:val="0"/>
        <w:autoSpaceDE w:val="0"/>
        <w:autoSpaceDN w:val="0"/>
        <w:adjustRightInd w:val="0"/>
        <w:rPr>
          <w:szCs w:val="22"/>
          <w:lang w:val="lt-LT"/>
        </w:rPr>
      </w:pPr>
    </w:p>
    <w:p w14:paraId="4841766D"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Ibandronic Acid Accord yra skiriamas suaugusiesiems ir Jums paskirtas, nes sergate krūties vėžiu, kuris yra išplitęs po Jūsų kaulus (tai vadinama „metastazėmis“ kauluose).</w:t>
      </w:r>
    </w:p>
    <w:p w14:paraId="4841766E" w14:textId="77777777" w:rsidR="00BD0788" w:rsidRPr="0096614C" w:rsidRDefault="00BD0788" w:rsidP="00BD0788">
      <w:pPr>
        <w:overflowPunct w:val="0"/>
        <w:autoSpaceDE w:val="0"/>
        <w:autoSpaceDN w:val="0"/>
        <w:adjustRightInd w:val="0"/>
        <w:ind w:left="540" w:hanging="540"/>
        <w:rPr>
          <w:szCs w:val="22"/>
          <w:lang w:val="lt-LT"/>
        </w:rPr>
      </w:pPr>
      <w:r w:rsidRPr="0096614C">
        <w:rPr>
          <w:szCs w:val="22"/>
          <w:lang w:val="lt-LT"/>
        </w:rPr>
        <w:sym w:font="Symbol" w:char="F0B7"/>
      </w:r>
      <w:r w:rsidRPr="0096614C">
        <w:rPr>
          <w:szCs w:val="22"/>
          <w:lang w:val="lt-LT"/>
        </w:rPr>
        <w:tab/>
        <w:t>Jis padeda apsaugoti Jūsų kaulus nuo lūžių (lūžimų)</w:t>
      </w:r>
    </w:p>
    <w:p w14:paraId="4841766F" w14:textId="77777777" w:rsidR="00BD0788" w:rsidRPr="0096614C" w:rsidRDefault="00BD0788" w:rsidP="00BD0788">
      <w:pPr>
        <w:overflowPunct w:val="0"/>
        <w:autoSpaceDE w:val="0"/>
        <w:autoSpaceDN w:val="0"/>
        <w:adjustRightInd w:val="0"/>
        <w:ind w:left="540" w:hanging="540"/>
        <w:rPr>
          <w:szCs w:val="22"/>
          <w:lang w:val="lt-LT"/>
        </w:rPr>
      </w:pPr>
      <w:r w:rsidRPr="0096614C">
        <w:rPr>
          <w:szCs w:val="22"/>
          <w:lang w:val="lt-LT"/>
        </w:rPr>
        <w:sym w:font="Symbol" w:char="F0B7"/>
      </w:r>
      <w:r w:rsidRPr="0096614C">
        <w:rPr>
          <w:szCs w:val="22"/>
          <w:lang w:val="lt-LT"/>
        </w:rPr>
        <w:tab/>
        <w:t>Jis padeda apsaugoti nuo kitų kaulų komplikacijų, kurioms reikia spindulinio arba chirurginio gydymo</w:t>
      </w:r>
    </w:p>
    <w:p w14:paraId="48417670" w14:textId="77777777" w:rsidR="00BD0788" w:rsidRPr="0024792B" w:rsidRDefault="00BD0788" w:rsidP="00BD0788">
      <w:pPr>
        <w:overflowPunct w:val="0"/>
        <w:autoSpaceDE w:val="0"/>
        <w:autoSpaceDN w:val="0"/>
        <w:adjustRightInd w:val="0"/>
        <w:ind w:left="540" w:hanging="540"/>
        <w:rPr>
          <w:szCs w:val="22"/>
          <w:lang w:val="lt-LT"/>
        </w:rPr>
      </w:pPr>
    </w:p>
    <w:p w14:paraId="48417671" w14:textId="77777777" w:rsidR="00BD0788" w:rsidRPr="00736A32" w:rsidRDefault="00BD0788" w:rsidP="00BD0788">
      <w:pPr>
        <w:overflowPunct w:val="0"/>
        <w:autoSpaceDE w:val="0"/>
        <w:autoSpaceDN w:val="0"/>
        <w:adjustRightInd w:val="0"/>
        <w:rPr>
          <w:szCs w:val="22"/>
          <w:lang w:val="lt-LT"/>
        </w:rPr>
      </w:pPr>
      <w:r w:rsidRPr="00736A32">
        <w:rPr>
          <w:szCs w:val="22"/>
          <w:lang w:val="lt-LT"/>
        </w:rPr>
        <w:t>Be to, Ibandronic Acid Accord gali būti Jums paskirtas, jei Jums dėl vėžio yra padidėjusi kalcio koncentracija kraujyje.</w:t>
      </w:r>
    </w:p>
    <w:p w14:paraId="48417672" w14:textId="77777777" w:rsidR="00BD0788" w:rsidRPr="001D425F" w:rsidRDefault="00BD0788" w:rsidP="00BD0788">
      <w:pPr>
        <w:overflowPunct w:val="0"/>
        <w:autoSpaceDE w:val="0"/>
        <w:autoSpaceDN w:val="0"/>
        <w:adjustRightInd w:val="0"/>
        <w:rPr>
          <w:szCs w:val="22"/>
          <w:lang w:val="lt-LT"/>
        </w:rPr>
      </w:pPr>
    </w:p>
    <w:p w14:paraId="48417673"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Ibandronic Acid Accord veikia mažindamas kalcio pasišalinimą iš kaulų. Tai padeda užkirsti kelią Jūsų kaulų silpnėjimui.</w:t>
      </w:r>
    </w:p>
    <w:p w14:paraId="48417674" w14:textId="77777777" w:rsidR="00BD0788" w:rsidRPr="007B6DC6" w:rsidRDefault="00BD0788" w:rsidP="00BD0788">
      <w:pPr>
        <w:overflowPunct w:val="0"/>
        <w:autoSpaceDE w:val="0"/>
        <w:autoSpaceDN w:val="0"/>
        <w:adjustRightInd w:val="0"/>
        <w:rPr>
          <w:szCs w:val="22"/>
          <w:lang w:val="lt-LT"/>
        </w:rPr>
      </w:pPr>
    </w:p>
    <w:p w14:paraId="48417675" w14:textId="77777777" w:rsidR="00BD0788" w:rsidRPr="007B6DC6" w:rsidRDefault="00BD0788" w:rsidP="00BD0788">
      <w:pPr>
        <w:overflowPunct w:val="0"/>
        <w:autoSpaceDE w:val="0"/>
        <w:autoSpaceDN w:val="0"/>
        <w:adjustRightInd w:val="0"/>
        <w:rPr>
          <w:szCs w:val="22"/>
          <w:lang w:val="lt-LT"/>
        </w:rPr>
      </w:pPr>
    </w:p>
    <w:p w14:paraId="48417676" w14:textId="77777777" w:rsidR="00BD0788" w:rsidRPr="007B6DC6" w:rsidRDefault="00BD0788" w:rsidP="00BD0788">
      <w:pPr>
        <w:overflowPunct w:val="0"/>
        <w:autoSpaceDE w:val="0"/>
        <w:autoSpaceDN w:val="0"/>
        <w:adjustRightInd w:val="0"/>
        <w:ind w:left="567" w:right="-2" w:hanging="567"/>
        <w:rPr>
          <w:szCs w:val="22"/>
          <w:lang w:val="lt-LT"/>
        </w:rPr>
      </w:pPr>
      <w:r w:rsidRPr="007B6DC6">
        <w:rPr>
          <w:b/>
          <w:szCs w:val="22"/>
          <w:lang w:val="lt-LT"/>
        </w:rPr>
        <w:t>2.</w:t>
      </w:r>
      <w:r w:rsidRPr="007B6DC6">
        <w:rPr>
          <w:b/>
          <w:szCs w:val="22"/>
          <w:lang w:val="lt-LT"/>
        </w:rPr>
        <w:tab/>
        <w:t>Kas žinotina prieš vartojant Ibandronic Acid Accord</w:t>
      </w:r>
    </w:p>
    <w:p w14:paraId="48417677" w14:textId="77777777" w:rsidR="00BD0788" w:rsidRPr="007B6DC6" w:rsidRDefault="00BD0788" w:rsidP="00BD0788">
      <w:pPr>
        <w:outlineLvl w:val="0"/>
        <w:rPr>
          <w:szCs w:val="22"/>
          <w:lang w:val="lt-LT"/>
        </w:rPr>
      </w:pPr>
    </w:p>
    <w:p w14:paraId="48417678" w14:textId="730B7D72" w:rsidR="00BD0788" w:rsidRPr="007B6DC6" w:rsidRDefault="00BD0788" w:rsidP="00BD0788">
      <w:pPr>
        <w:overflowPunct w:val="0"/>
        <w:autoSpaceDE w:val="0"/>
        <w:autoSpaceDN w:val="0"/>
        <w:adjustRightInd w:val="0"/>
        <w:ind w:right="-2"/>
        <w:rPr>
          <w:szCs w:val="22"/>
          <w:lang w:val="lt-LT"/>
        </w:rPr>
      </w:pPr>
      <w:r w:rsidRPr="007B6DC6">
        <w:rPr>
          <w:b/>
          <w:szCs w:val="22"/>
          <w:lang w:val="lt-LT"/>
        </w:rPr>
        <w:t xml:space="preserve">Ibandronic Acid Accord vartoti </w:t>
      </w:r>
      <w:r w:rsidR="008A5372" w:rsidRPr="008A5372">
        <w:rPr>
          <w:b/>
          <w:szCs w:val="22"/>
          <w:lang w:val="lt-LT"/>
        </w:rPr>
        <w:t>draudžiama</w:t>
      </w:r>
      <w:r w:rsidRPr="007B6DC6">
        <w:rPr>
          <w:b/>
          <w:szCs w:val="22"/>
          <w:lang w:val="lt-LT"/>
        </w:rPr>
        <w:t>:</w:t>
      </w:r>
    </w:p>
    <w:p w14:paraId="48417679" w14:textId="77777777" w:rsidR="00BD0788" w:rsidRPr="0096614C" w:rsidRDefault="00BD0788" w:rsidP="00BD0788">
      <w:pPr>
        <w:overflowPunct w:val="0"/>
        <w:autoSpaceDE w:val="0"/>
        <w:autoSpaceDN w:val="0"/>
        <w:adjustRightInd w:val="0"/>
        <w:ind w:left="567" w:hanging="567"/>
        <w:rPr>
          <w:szCs w:val="22"/>
          <w:lang w:val="lt-LT"/>
        </w:rPr>
      </w:pPr>
      <w:r w:rsidRPr="0096614C">
        <w:rPr>
          <w:szCs w:val="22"/>
          <w:lang w:val="lt-LT"/>
        </w:rPr>
        <w:sym w:font="Symbol" w:char="F0B7"/>
      </w:r>
      <w:r w:rsidRPr="0096614C">
        <w:rPr>
          <w:szCs w:val="22"/>
          <w:lang w:val="lt-LT"/>
        </w:rPr>
        <w:tab/>
        <w:t>jeigu yra alergija ibandrono rūgščiai arba bet kuriai pagalbinei šio vaisto medžiagai (jos išvardytos 6 skyriuje);</w:t>
      </w:r>
    </w:p>
    <w:p w14:paraId="4841767A" w14:textId="77777777" w:rsidR="00BD0788" w:rsidRPr="0096614C" w:rsidRDefault="00BD0788" w:rsidP="00BD0788">
      <w:pPr>
        <w:overflowPunct w:val="0"/>
        <w:autoSpaceDE w:val="0"/>
        <w:autoSpaceDN w:val="0"/>
        <w:adjustRightInd w:val="0"/>
        <w:ind w:left="567" w:hanging="567"/>
        <w:rPr>
          <w:szCs w:val="22"/>
          <w:lang w:val="lt-LT"/>
        </w:rPr>
      </w:pPr>
      <w:r w:rsidRPr="0096614C">
        <w:rPr>
          <w:szCs w:val="22"/>
          <w:lang w:val="lt-LT"/>
        </w:rPr>
        <w:sym w:font="Symbol" w:char="F0B7"/>
      </w:r>
      <w:r w:rsidRPr="0096614C">
        <w:rPr>
          <w:szCs w:val="22"/>
          <w:lang w:val="lt-LT"/>
        </w:rPr>
        <w:tab/>
        <w:t>jeigu Jūsų kraujyje yra ar kada nors anksčiau buvo per mažai kalcio.</w:t>
      </w:r>
    </w:p>
    <w:p w14:paraId="4841767B" w14:textId="77777777" w:rsidR="00BD0788" w:rsidRPr="0024792B" w:rsidRDefault="00BD0788" w:rsidP="00BD0788">
      <w:pPr>
        <w:overflowPunct w:val="0"/>
        <w:autoSpaceDE w:val="0"/>
        <w:autoSpaceDN w:val="0"/>
        <w:adjustRightInd w:val="0"/>
        <w:rPr>
          <w:szCs w:val="22"/>
          <w:lang w:val="lt-LT"/>
        </w:rPr>
      </w:pPr>
    </w:p>
    <w:p w14:paraId="4841767C" w14:textId="77777777" w:rsidR="00BD0788" w:rsidRPr="00736A32" w:rsidRDefault="00BD0788" w:rsidP="00BD0788">
      <w:pPr>
        <w:overflowPunct w:val="0"/>
        <w:autoSpaceDE w:val="0"/>
        <w:autoSpaceDN w:val="0"/>
        <w:adjustRightInd w:val="0"/>
        <w:rPr>
          <w:szCs w:val="22"/>
          <w:lang w:val="lt-LT"/>
        </w:rPr>
      </w:pPr>
      <w:r w:rsidRPr="00736A32">
        <w:rPr>
          <w:szCs w:val="22"/>
          <w:lang w:val="lt-LT"/>
        </w:rPr>
        <w:t>Jei bet kuri iš aukščiau paminėtų būklių Jums tinka, šio vaisto nevartokite. Jei kuo nors abejojate, prieš pradėdami vartoti Ibandronic Acid Accord pasitarkite su gydytoju arba vaistininku.</w:t>
      </w:r>
    </w:p>
    <w:p w14:paraId="4841767D" w14:textId="77777777" w:rsidR="00BD0788" w:rsidRPr="001D425F" w:rsidRDefault="00BD0788" w:rsidP="00BD0788">
      <w:pPr>
        <w:overflowPunct w:val="0"/>
        <w:autoSpaceDE w:val="0"/>
        <w:autoSpaceDN w:val="0"/>
        <w:adjustRightInd w:val="0"/>
        <w:rPr>
          <w:szCs w:val="22"/>
          <w:lang w:val="lt-LT"/>
        </w:rPr>
      </w:pPr>
    </w:p>
    <w:p w14:paraId="4841767E" w14:textId="77777777" w:rsidR="00BD0788" w:rsidRPr="007B6DC6" w:rsidRDefault="00BD0788" w:rsidP="00BD0788">
      <w:pPr>
        <w:keepNext/>
        <w:overflowPunct w:val="0"/>
        <w:autoSpaceDE w:val="0"/>
        <w:autoSpaceDN w:val="0"/>
        <w:adjustRightInd w:val="0"/>
        <w:rPr>
          <w:b/>
          <w:szCs w:val="22"/>
          <w:lang w:val="lt-LT"/>
        </w:rPr>
      </w:pPr>
      <w:r w:rsidRPr="007B6DC6">
        <w:rPr>
          <w:b/>
          <w:szCs w:val="22"/>
          <w:lang w:val="lt-LT"/>
        </w:rPr>
        <w:t>Įspėjimai ir atsargumo priemonės</w:t>
      </w:r>
    </w:p>
    <w:p w14:paraId="4841767F" w14:textId="77777777" w:rsidR="00BD0788" w:rsidRPr="007B6DC6" w:rsidRDefault="00BD0788" w:rsidP="00BD0788">
      <w:pPr>
        <w:rPr>
          <w:lang w:val="lt-LT" w:eastAsia="en-US"/>
        </w:rPr>
      </w:pPr>
      <w:r w:rsidRPr="007B6DC6">
        <w:rPr>
          <w:lang w:val="lt-LT" w:eastAsia="en-US"/>
        </w:rPr>
        <w:t xml:space="preserve">Vaistui patekus į rinką gauta labai retų pranešimų apie šalutinį poveikį, vadinamą žandikaulio osteonekroze (ŽON) (žandikaulio kaulų pažeidimai), pacientams, vartojantiems ibandrono rūgštį su vėžiu susijusių ligų gydymui. ŽON taip pat gali atsirasti ir po gydymo. </w:t>
      </w:r>
    </w:p>
    <w:p w14:paraId="48417680" w14:textId="77777777" w:rsidR="00BD0788" w:rsidRPr="007B6DC6" w:rsidRDefault="00BD0788" w:rsidP="00BD0788">
      <w:pPr>
        <w:rPr>
          <w:lang w:val="lt-LT" w:eastAsia="en-US"/>
        </w:rPr>
      </w:pPr>
    </w:p>
    <w:p w14:paraId="48417681" w14:textId="77777777" w:rsidR="00BD0788" w:rsidRPr="007B6DC6" w:rsidRDefault="00BD0788" w:rsidP="00BD0788">
      <w:pPr>
        <w:rPr>
          <w:lang w:val="lt-LT" w:eastAsia="en-US"/>
        </w:rPr>
      </w:pPr>
      <w:r w:rsidRPr="007B6DC6">
        <w:rPr>
          <w:lang w:val="lt-LT" w:eastAsia="en-US"/>
        </w:rPr>
        <w:t xml:space="preserve">Svarbu sustabdyti ar išvengti ŽON vystymosi, nes tai skausminga būklė, kuri yra sunkiai gydoma. Siekiant sumažinti žandikaulio osteonekrozės atsiradimo riziką, reikia imtis keleto atsargumo priemonių. </w:t>
      </w:r>
    </w:p>
    <w:p w14:paraId="48417682" w14:textId="77777777" w:rsidR="00BD0788" w:rsidRPr="007B6DC6" w:rsidRDefault="00BD0788" w:rsidP="00BD0788">
      <w:pPr>
        <w:rPr>
          <w:lang w:val="lt-LT" w:eastAsia="en-US"/>
        </w:rPr>
      </w:pPr>
    </w:p>
    <w:p w14:paraId="48417683" w14:textId="77777777" w:rsidR="00BD0788" w:rsidRPr="007B6DC6" w:rsidRDefault="00BD0788" w:rsidP="00BD0788">
      <w:pPr>
        <w:rPr>
          <w:lang w:val="lt-LT" w:eastAsia="en-US"/>
        </w:rPr>
      </w:pPr>
      <w:r w:rsidRPr="007B6DC6">
        <w:rPr>
          <w:lang w:val="lt-LT" w:eastAsia="en-US"/>
        </w:rPr>
        <w:t xml:space="preserve">Prieš pradedant gydymą pasakykite gydytojui, vaistininkui arba slaugytojai, jeigu: </w:t>
      </w:r>
    </w:p>
    <w:p w14:paraId="48417684" w14:textId="77777777" w:rsidR="00BD0788" w:rsidRPr="007B6DC6" w:rsidRDefault="00BD0788" w:rsidP="00BD0788">
      <w:pPr>
        <w:rPr>
          <w:lang w:val="lt-LT" w:eastAsia="en-US"/>
        </w:rPr>
      </w:pPr>
      <w:r w:rsidRPr="007B6DC6">
        <w:rPr>
          <w:lang w:val="lt-LT" w:eastAsia="en-US"/>
        </w:rPr>
        <w:t>- turite kokių nors burnos ertmės ar dantų problemų, tokių kaip, prasta dantų būklė, dantenų ligos ar planuojamas danties traukimas;</w:t>
      </w:r>
    </w:p>
    <w:p w14:paraId="48417685" w14:textId="77777777" w:rsidR="00BD0788" w:rsidRPr="007B6DC6" w:rsidRDefault="00BD0788" w:rsidP="00BD0788">
      <w:pPr>
        <w:rPr>
          <w:lang w:val="lt-LT" w:eastAsia="en-US"/>
        </w:rPr>
      </w:pPr>
      <w:r w:rsidRPr="007B6DC6">
        <w:rPr>
          <w:lang w:val="lt-LT" w:eastAsia="en-US"/>
        </w:rPr>
        <w:t xml:space="preserve">- neatliekate profilaktinio dantų patikrinimo arba ilgą laiką netikrinote dantų būklės; </w:t>
      </w:r>
    </w:p>
    <w:p w14:paraId="48417686" w14:textId="77777777" w:rsidR="00BD0788" w:rsidRPr="007B6DC6" w:rsidRDefault="00BD0788" w:rsidP="00BD0788">
      <w:pPr>
        <w:rPr>
          <w:lang w:val="lt-LT" w:eastAsia="en-US"/>
        </w:rPr>
      </w:pPr>
      <w:r w:rsidRPr="007B6DC6">
        <w:rPr>
          <w:lang w:val="lt-LT" w:eastAsia="en-US"/>
        </w:rPr>
        <w:t xml:space="preserve">- rūkote (tai gali padidinti dantų problemų riziką); </w:t>
      </w:r>
    </w:p>
    <w:p w14:paraId="48417687" w14:textId="77777777" w:rsidR="00BD0788" w:rsidRPr="007B6DC6" w:rsidRDefault="00BD0788" w:rsidP="00BD0788">
      <w:pPr>
        <w:rPr>
          <w:lang w:val="lt-LT" w:eastAsia="en-US"/>
        </w:rPr>
      </w:pPr>
      <w:r w:rsidRPr="007B6DC6">
        <w:rPr>
          <w:lang w:val="lt-LT" w:eastAsia="en-US"/>
        </w:rPr>
        <w:t xml:space="preserve">- anksčiau vartojote bisfosfonatų (preparatų, skirtų gydyti arba apsaugoti nuo kaulų sutrikimų); </w:t>
      </w:r>
    </w:p>
    <w:p w14:paraId="48417688" w14:textId="77777777" w:rsidR="00BD0788" w:rsidRPr="007B6DC6" w:rsidRDefault="00BD0788" w:rsidP="00BD0788">
      <w:pPr>
        <w:rPr>
          <w:lang w:val="lt-LT" w:eastAsia="en-US"/>
        </w:rPr>
      </w:pPr>
      <w:r w:rsidRPr="007B6DC6">
        <w:rPr>
          <w:lang w:val="lt-LT" w:eastAsia="en-US"/>
        </w:rPr>
        <w:t xml:space="preserve">- vartojate vaistus, vadinamus kortikosteroidais (tokių, kaip prednizolono arba deksametazono); </w:t>
      </w:r>
    </w:p>
    <w:p w14:paraId="48417689" w14:textId="77777777" w:rsidR="00BD0788" w:rsidRPr="007B6DC6" w:rsidRDefault="00BD0788" w:rsidP="00BD0788">
      <w:pPr>
        <w:rPr>
          <w:lang w:val="lt-LT" w:eastAsia="en-US"/>
        </w:rPr>
      </w:pPr>
      <w:r w:rsidRPr="007B6DC6">
        <w:rPr>
          <w:lang w:val="lt-LT" w:eastAsia="en-US"/>
        </w:rPr>
        <w:t xml:space="preserve">- sergate vėžiu. </w:t>
      </w:r>
    </w:p>
    <w:p w14:paraId="4841768A" w14:textId="77777777" w:rsidR="00BD0788" w:rsidRPr="007B6DC6" w:rsidRDefault="00BD0788" w:rsidP="00BD0788">
      <w:pPr>
        <w:rPr>
          <w:lang w:val="lt-LT" w:eastAsia="en-US"/>
        </w:rPr>
      </w:pPr>
    </w:p>
    <w:p w14:paraId="4841768B" w14:textId="77777777" w:rsidR="00BD0788" w:rsidRPr="007B6DC6" w:rsidRDefault="00BD0788" w:rsidP="00BD0788">
      <w:pPr>
        <w:rPr>
          <w:lang w:val="lt-LT" w:eastAsia="en-US"/>
        </w:rPr>
      </w:pPr>
      <w:r w:rsidRPr="007B6DC6">
        <w:rPr>
          <w:lang w:val="lt-LT" w:eastAsia="en-US"/>
        </w:rPr>
        <w:t xml:space="preserve">Gydytojas gali paprašyti Jūsų pasitikrinti dantis, prieš pradėdamas gydymą ibandrono rūgštimi. </w:t>
      </w:r>
    </w:p>
    <w:p w14:paraId="4841768C" w14:textId="77777777" w:rsidR="00BD0788" w:rsidRPr="007B6DC6" w:rsidRDefault="00BD0788" w:rsidP="00BD0788">
      <w:pPr>
        <w:rPr>
          <w:lang w:val="lt-LT" w:eastAsia="en-US"/>
        </w:rPr>
      </w:pPr>
    </w:p>
    <w:p w14:paraId="4841768D" w14:textId="77777777" w:rsidR="00BD0788" w:rsidRPr="007B6DC6" w:rsidRDefault="00BD0788" w:rsidP="00BD0788">
      <w:pPr>
        <w:rPr>
          <w:lang w:val="lt-LT" w:eastAsia="en-US"/>
        </w:rPr>
      </w:pPr>
      <w:r w:rsidRPr="007B6DC6">
        <w:rPr>
          <w:lang w:val="lt-LT" w:eastAsia="en-US"/>
        </w:rPr>
        <w:t xml:space="preserve">Gydymo metu, Jūs turite palaikyti gerą burnos ertmės higieną (taip pat reguliariai valytis dantis) ir profilaktiškai juos tikrintis. Jei nešiojate dantų protezus, turėtumėte įsitikinti, kad jie Jums tinkami. Jei Jums atliktas dantų gydymas ar ruošiatės atlikti odontologinę operaciją (pvz. traukti dantis), pasakykite apie tai gydytojui ir pasakykite odontologui, kad vartojate ibandrono rūgštį. </w:t>
      </w:r>
    </w:p>
    <w:p w14:paraId="4841768E" w14:textId="77777777" w:rsidR="00BD0788" w:rsidRPr="007B6DC6" w:rsidRDefault="00BD0788" w:rsidP="00BD0788">
      <w:pPr>
        <w:rPr>
          <w:lang w:val="lt-LT" w:eastAsia="en-US"/>
        </w:rPr>
      </w:pPr>
    </w:p>
    <w:p w14:paraId="4841768F" w14:textId="77777777" w:rsidR="00BD0788" w:rsidRPr="007B6DC6" w:rsidRDefault="00BD0788" w:rsidP="00BD0788">
      <w:pPr>
        <w:rPr>
          <w:lang w:val="lt-LT" w:eastAsia="en-US"/>
        </w:rPr>
      </w:pPr>
      <w:r w:rsidRPr="007B6DC6">
        <w:rPr>
          <w:lang w:val="lt-LT" w:eastAsia="en-US"/>
        </w:rPr>
        <w:t>Nedelsdami kreipkitės į gydytoją ir odontologą jeigu atsirado kokios nors burnos ertmės ar dantų problemos, tokios kaip iškritęs dantis, skausmas ar patinimas, arba opų negijimas ar išskyros, nes tai gali būti žandikaulio nekrozės požymiai.</w:t>
      </w:r>
    </w:p>
    <w:p w14:paraId="48417690" w14:textId="77777777" w:rsidR="00BD0788" w:rsidRDefault="00BD0788" w:rsidP="00BD0788">
      <w:pPr>
        <w:overflowPunct w:val="0"/>
        <w:autoSpaceDE w:val="0"/>
        <w:autoSpaceDN w:val="0"/>
        <w:adjustRightInd w:val="0"/>
        <w:rPr>
          <w:szCs w:val="24"/>
          <w:lang w:val="lt-LT"/>
        </w:rPr>
      </w:pPr>
    </w:p>
    <w:p w14:paraId="27556504" w14:textId="1347525A" w:rsidR="00C84DCF" w:rsidRPr="00663413" w:rsidRDefault="00C84DCF" w:rsidP="00BD0788">
      <w:pPr>
        <w:overflowPunct w:val="0"/>
        <w:autoSpaceDE w:val="0"/>
        <w:autoSpaceDN w:val="0"/>
        <w:adjustRightInd w:val="0"/>
        <w:rPr>
          <w:szCs w:val="22"/>
          <w:lang w:val="lt-LT"/>
        </w:rPr>
      </w:pPr>
      <w:r w:rsidRPr="00663413">
        <w:rPr>
          <w:szCs w:val="22"/>
          <w:lang w:val="lt-LT"/>
        </w:rPr>
        <w:t>Ilgai ibandronatu gydomiems pacientams taip pat buvo pastebėta netipinių ilgųjų kaulų, pavyzdžiui, alkūnkaulio ir blauzdikaulio, lūžių. Šie lūžiai įvyksta po mažos traumos arba ne dėl jos, o kai kurie pacientai jaučia skausmą lūžio vietoje prieš įvykstant pilnam lūžiui.</w:t>
      </w:r>
    </w:p>
    <w:p w14:paraId="046C3D4D" w14:textId="77777777" w:rsidR="00C84DCF" w:rsidRPr="007B6DC6" w:rsidRDefault="00C84DCF" w:rsidP="00BD0788">
      <w:pPr>
        <w:overflowPunct w:val="0"/>
        <w:autoSpaceDE w:val="0"/>
        <w:autoSpaceDN w:val="0"/>
        <w:adjustRightInd w:val="0"/>
        <w:rPr>
          <w:szCs w:val="24"/>
          <w:lang w:val="lt-LT"/>
        </w:rPr>
      </w:pPr>
    </w:p>
    <w:p w14:paraId="48417691" w14:textId="77777777" w:rsidR="00BD0788" w:rsidRPr="007B6DC6" w:rsidRDefault="00BD0788" w:rsidP="00BD0788">
      <w:pPr>
        <w:overflowPunct w:val="0"/>
        <w:autoSpaceDE w:val="0"/>
        <w:autoSpaceDN w:val="0"/>
        <w:adjustRightInd w:val="0"/>
        <w:rPr>
          <w:b/>
          <w:lang w:val="lt-LT"/>
        </w:rPr>
      </w:pPr>
      <w:r w:rsidRPr="007B6DC6">
        <w:rPr>
          <w:szCs w:val="24"/>
          <w:lang w:val="lt-LT"/>
        </w:rPr>
        <w:t xml:space="preserve">Pasitarkite su gydytoju, vaistininku arba slaugytoju prieš pradėdami vartoti </w:t>
      </w:r>
      <w:r w:rsidRPr="007B6DC6">
        <w:rPr>
          <w:szCs w:val="22"/>
          <w:lang w:val="lt-LT"/>
        </w:rPr>
        <w:t>Ibandronic Acid Accord</w:t>
      </w:r>
      <w:r w:rsidRPr="007B6DC6">
        <w:rPr>
          <w:szCs w:val="24"/>
          <w:lang w:val="lt-LT"/>
        </w:rPr>
        <w:t>:</w:t>
      </w:r>
    </w:p>
    <w:p w14:paraId="48417692" w14:textId="77777777" w:rsidR="00BD0788" w:rsidRPr="0096614C" w:rsidRDefault="00BD0788" w:rsidP="00BD0788">
      <w:pPr>
        <w:overflowPunct w:val="0"/>
        <w:autoSpaceDE w:val="0"/>
        <w:autoSpaceDN w:val="0"/>
        <w:adjustRightInd w:val="0"/>
        <w:ind w:left="567" w:right="-2" w:hanging="567"/>
        <w:rPr>
          <w:szCs w:val="22"/>
          <w:lang w:val="lt-LT"/>
        </w:rPr>
      </w:pPr>
      <w:r w:rsidRPr="0096614C">
        <w:rPr>
          <w:szCs w:val="22"/>
          <w:lang w:val="lt-LT"/>
        </w:rPr>
        <w:sym w:font="Symbol" w:char="F0B7"/>
      </w:r>
      <w:r w:rsidRPr="0096614C">
        <w:rPr>
          <w:szCs w:val="22"/>
          <w:lang w:val="lt-LT"/>
        </w:rPr>
        <w:tab/>
        <w:t>jeigu yra alergija bet kuriam kitam bisfosfonatui;</w:t>
      </w:r>
    </w:p>
    <w:p w14:paraId="48417693" w14:textId="77777777" w:rsidR="00BD0788" w:rsidRPr="0096614C" w:rsidRDefault="00BD0788" w:rsidP="00BD0788">
      <w:pPr>
        <w:overflowPunct w:val="0"/>
        <w:autoSpaceDE w:val="0"/>
        <w:autoSpaceDN w:val="0"/>
        <w:adjustRightInd w:val="0"/>
        <w:ind w:left="567" w:right="-2" w:hanging="567"/>
        <w:rPr>
          <w:szCs w:val="22"/>
          <w:lang w:val="lt-LT"/>
        </w:rPr>
      </w:pPr>
      <w:r w:rsidRPr="0096614C">
        <w:rPr>
          <w:szCs w:val="22"/>
          <w:lang w:val="lt-LT"/>
        </w:rPr>
        <w:sym w:font="Symbol" w:char="F0B7"/>
      </w:r>
      <w:r w:rsidRPr="0096614C">
        <w:rPr>
          <w:szCs w:val="22"/>
          <w:lang w:val="lt-LT"/>
        </w:rPr>
        <w:tab/>
        <w:t>jeigu Jūsų organizme yra per daug ar per mažai vitamino D, kalcio  arba bet kokių mineralų;</w:t>
      </w:r>
    </w:p>
    <w:p w14:paraId="48417694" w14:textId="77777777" w:rsidR="00BD0788" w:rsidRPr="0096614C" w:rsidRDefault="00BD0788" w:rsidP="00BD0788">
      <w:pPr>
        <w:overflowPunct w:val="0"/>
        <w:autoSpaceDE w:val="0"/>
        <w:autoSpaceDN w:val="0"/>
        <w:adjustRightInd w:val="0"/>
        <w:ind w:left="567" w:hanging="567"/>
        <w:rPr>
          <w:szCs w:val="22"/>
          <w:lang w:val="lt-LT"/>
        </w:rPr>
      </w:pPr>
      <w:r w:rsidRPr="0096614C">
        <w:rPr>
          <w:szCs w:val="22"/>
          <w:lang w:val="lt-LT"/>
        </w:rPr>
        <w:sym w:font="Symbol" w:char="F0B7"/>
      </w:r>
      <w:r w:rsidRPr="0096614C">
        <w:rPr>
          <w:szCs w:val="22"/>
          <w:lang w:val="lt-LT"/>
        </w:rPr>
        <w:tab/>
        <w:t>jeigu sergate inkstų liga;</w:t>
      </w:r>
    </w:p>
    <w:p w14:paraId="48417695" w14:textId="77777777" w:rsidR="00BD0788" w:rsidRPr="00736A32" w:rsidRDefault="00BD0788" w:rsidP="00BD0788">
      <w:pPr>
        <w:overflowPunct w:val="0"/>
        <w:autoSpaceDE w:val="0"/>
        <w:autoSpaceDN w:val="0"/>
        <w:adjustRightInd w:val="0"/>
        <w:ind w:left="562" w:hanging="562"/>
        <w:rPr>
          <w:szCs w:val="22"/>
          <w:lang w:val="lt-LT"/>
        </w:rPr>
      </w:pPr>
      <w:r w:rsidRPr="0096614C">
        <w:rPr>
          <w:szCs w:val="22"/>
          <w:lang w:val="lt-LT"/>
        </w:rPr>
        <w:sym w:font="Symbol" w:char="F0B7"/>
      </w:r>
      <w:r w:rsidRPr="0096614C">
        <w:rPr>
          <w:szCs w:val="22"/>
          <w:lang w:val="lt-LT"/>
        </w:rPr>
        <w:tab/>
        <w:t>jeigu sergate širdies ligomis ir gydyt</w:t>
      </w:r>
      <w:r w:rsidRPr="0024792B">
        <w:rPr>
          <w:szCs w:val="22"/>
          <w:lang w:val="lt-LT"/>
        </w:rPr>
        <w:t>ojas rekomendavo riboti per parą suvartojamų skysčių kiekį</w:t>
      </w:r>
      <w:r w:rsidRPr="00736A32">
        <w:rPr>
          <w:szCs w:val="22"/>
          <w:lang w:val="lt-LT"/>
        </w:rPr>
        <w:t>.</w:t>
      </w:r>
    </w:p>
    <w:p w14:paraId="48417696" w14:textId="77777777" w:rsidR="00BD0788" w:rsidRPr="001D425F" w:rsidRDefault="00BD0788" w:rsidP="00BD0788">
      <w:pPr>
        <w:rPr>
          <w:rFonts w:eastAsia="MS Mincho"/>
          <w:szCs w:val="22"/>
          <w:lang w:val="lt-LT" w:bidi="th-TH"/>
        </w:rPr>
      </w:pPr>
    </w:p>
    <w:p w14:paraId="48417697" w14:textId="77777777" w:rsidR="00BD0788" w:rsidRPr="007B6DC6" w:rsidRDefault="00BD0788" w:rsidP="00BD0788">
      <w:pPr>
        <w:rPr>
          <w:iCs/>
          <w:szCs w:val="22"/>
          <w:lang w:val="lt-LT"/>
        </w:rPr>
      </w:pPr>
      <w:r w:rsidRPr="007B6DC6">
        <w:rPr>
          <w:iCs/>
          <w:szCs w:val="22"/>
          <w:lang w:val="lt-LT"/>
        </w:rPr>
        <w:t>Ibandrono rūgštimi į veną gydytiems pacientams buvo pastebėti sunkios alerginės reakcijos atvejai, įskaitant mirtį nulėmusius atvejus.</w:t>
      </w:r>
    </w:p>
    <w:p w14:paraId="48417698" w14:textId="77777777" w:rsidR="00BD0788" w:rsidRPr="007B6DC6" w:rsidRDefault="00BD0788" w:rsidP="00BD0788">
      <w:pPr>
        <w:rPr>
          <w:iCs/>
          <w:szCs w:val="22"/>
          <w:lang w:val="lt-LT"/>
        </w:rPr>
      </w:pPr>
      <w:r w:rsidRPr="007B6DC6">
        <w:rPr>
          <w:iCs/>
          <w:szCs w:val="22"/>
          <w:lang w:val="lt-LT"/>
        </w:rPr>
        <w:t>Jeigu Jums pasireiškė vienas iš tokių simptomų, kaip dusulys ar sunkumas kvėpuoti, veržimo jausmas gerklėje, liežuvio patinimas, svaigulys, sąmonės netekimo jausmas, veido paraudimas ar patinimas, išbėrimas visame kūne, pykinimas ar vėmimas, nedelsdami įspėkite savo gydytoją arba slaugytoją (žr. 4 skyrių).</w:t>
      </w:r>
    </w:p>
    <w:p w14:paraId="48417699" w14:textId="77777777" w:rsidR="00BD0788" w:rsidRPr="007B6DC6" w:rsidRDefault="00BD0788" w:rsidP="00BD0788">
      <w:pPr>
        <w:overflowPunct w:val="0"/>
        <w:autoSpaceDE w:val="0"/>
        <w:autoSpaceDN w:val="0"/>
        <w:adjustRightInd w:val="0"/>
        <w:rPr>
          <w:rFonts w:eastAsia="MS Mincho"/>
          <w:szCs w:val="22"/>
          <w:lang w:val="lt-LT" w:bidi="th-TH"/>
        </w:rPr>
      </w:pPr>
    </w:p>
    <w:p w14:paraId="4841769A"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Vaikams ir paaugliams</w:t>
      </w:r>
    </w:p>
    <w:p w14:paraId="4841769B" w14:textId="77777777" w:rsidR="00BD0788" w:rsidRPr="007B6DC6" w:rsidRDefault="00BD0788" w:rsidP="00BD0788">
      <w:pPr>
        <w:overflowPunct w:val="0"/>
        <w:autoSpaceDE w:val="0"/>
        <w:autoSpaceDN w:val="0"/>
        <w:adjustRightInd w:val="0"/>
        <w:ind w:left="567" w:hanging="567"/>
        <w:rPr>
          <w:szCs w:val="22"/>
          <w:lang w:val="lt-LT"/>
        </w:rPr>
      </w:pPr>
      <w:r w:rsidRPr="007B6DC6">
        <w:rPr>
          <w:szCs w:val="22"/>
          <w:lang w:val="lt-LT"/>
        </w:rPr>
        <w:t>Ibandronic Acid Accord jaunesniems kaip18 metų vaikams ir paaugliams vartoti negalima.</w:t>
      </w:r>
    </w:p>
    <w:p w14:paraId="4841769C" w14:textId="77777777" w:rsidR="00BD0788" w:rsidRPr="007B6DC6" w:rsidRDefault="00BD0788" w:rsidP="00BD0788">
      <w:pPr>
        <w:overflowPunct w:val="0"/>
        <w:autoSpaceDE w:val="0"/>
        <w:autoSpaceDN w:val="0"/>
        <w:adjustRightInd w:val="0"/>
        <w:ind w:left="567" w:hanging="567"/>
        <w:rPr>
          <w:szCs w:val="22"/>
          <w:lang w:val="lt-LT"/>
        </w:rPr>
      </w:pPr>
    </w:p>
    <w:p w14:paraId="4841769D" w14:textId="77777777" w:rsidR="00BD0788" w:rsidRPr="007B6DC6" w:rsidRDefault="00BD0788" w:rsidP="00BD0788">
      <w:pPr>
        <w:overflowPunct w:val="0"/>
        <w:autoSpaceDE w:val="0"/>
        <w:autoSpaceDN w:val="0"/>
        <w:adjustRightInd w:val="0"/>
        <w:ind w:right="-2"/>
        <w:rPr>
          <w:b/>
          <w:szCs w:val="22"/>
          <w:lang w:val="lt-LT"/>
        </w:rPr>
      </w:pPr>
      <w:r w:rsidRPr="007B6DC6">
        <w:rPr>
          <w:b/>
          <w:szCs w:val="22"/>
          <w:lang w:val="lt-LT"/>
        </w:rPr>
        <w:t xml:space="preserve">Kiti vaistai ir Ibandronic Acid Accord </w:t>
      </w:r>
    </w:p>
    <w:p w14:paraId="4841769E" w14:textId="77777777" w:rsidR="00BD0788" w:rsidRPr="007B6DC6" w:rsidRDefault="00BD0788" w:rsidP="00BD0788">
      <w:pPr>
        <w:overflowPunct w:val="0"/>
        <w:autoSpaceDE w:val="0"/>
        <w:autoSpaceDN w:val="0"/>
        <w:adjustRightInd w:val="0"/>
        <w:ind w:right="-2"/>
        <w:rPr>
          <w:szCs w:val="22"/>
          <w:lang w:val="lt-LT"/>
        </w:rPr>
      </w:pPr>
      <w:r w:rsidRPr="007B6DC6">
        <w:rPr>
          <w:szCs w:val="22"/>
          <w:lang w:val="lt-LT"/>
        </w:rPr>
        <w:t xml:space="preserve">Jeigu vartojate arba neseniai vartojote kitų vaistų </w:t>
      </w:r>
      <w:r w:rsidRPr="007B6DC6">
        <w:rPr>
          <w:snapToGrid w:val="0"/>
          <w:szCs w:val="22"/>
          <w:lang w:val="lt-LT"/>
        </w:rPr>
        <w:t>arba dėl to nesate tikri, apie tai</w:t>
      </w:r>
      <w:r w:rsidRPr="007B6DC6">
        <w:rPr>
          <w:szCs w:val="22"/>
          <w:lang w:val="lt-LT"/>
        </w:rPr>
        <w:t xml:space="preserve"> pasakykite gydytojui arba vaistininkui. Tai būtina dėl to, kad Ibandronic Acid Accord gali daryti įtaką kai kurių vaistų veikimui. Be to, kai kurie kiti vaistai gali paveikti Ibandronic Acid Accord veikimą.</w:t>
      </w:r>
    </w:p>
    <w:p w14:paraId="4841769F" w14:textId="77777777" w:rsidR="00BD0788" w:rsidRPr="007B6DC6" w:rsidRDefault="00BD0788" w:rsidP="00BD0788">
      <w:pPr>
        <w:overflowPunct w:val="0"/>
        <w:autoSpaceDE w:val="0"/>
        <w:autoSpaceDN w:val="0"/>
        <w:adjustRightInd w:val="0"/>
        <w:ind w:right="-2"/>
        <w:rPr>
          <w:strike/>
          <w:szCs w:val="22"/>
          <w:lang w:val="lt-LT"/>
        </w:rPr>
      </w:pPr>
    </w:p>
    <w:p w14:paraId="484176A0" w14:textId="77777777" w:rsidR="00BD0788" w:rsidRPr="007B6DC6" w:rsidRDefault="00BD0788" w:rsidP="00BD0788">
      <w:pPr>
        <w:overflowPunct w:val="0"/>
        <w:autoSpaceDE w:val="0"/>
        <w:autoSpaceDN w:val="0"/>
        <w:adjustRightInd w:val="0"/>
        <w:ind w:right="-2"/>
        <w:rPr>
          <w:szCs w:val="22"/>
          <w:lang w:val="lt-LT"/>
        </w:rPr>
      </w:pPr>
      <w:r w:rsidRPr="007B6DC6">
        <w:rPr>
          <w:b/>
          <w:szCs w:val="22"/>
          <w:lang w:val="lt-LT"/>
        </w:rPr>
        <w:t>Ypač svarbu pasakyti gydytojui arba vaistininkui</w:t>
      </w:r>
      <w:r w:rsidRPr="007B6DC6">
        <w:rPr>
          <w:szCs w:val="22"/>
          <w:lang w:val="lt-LT"/>
        </w:rPr>
        <w:t>, jeigu Jums yra švirkščiami tam tikri antibiotikai, vadinami „aminoglikozidais“, pavyzdžiui, gentamicinas. Tai būtina, nes aminoglikozidai ir Ibandronic Acid Accord gali kartu mažinti kalcio kiekį Jūsų kraujyje.</w:t>
      </w:r>
    </w:p>
    <w:p w14:paraId="484176A1" w14:textId="77777777" w:rsidR="00BD0788" w:rsidRPr="007B6DC6" w:rsidRDefault="00BD0788" w:rsidP="00BD0788">
      <w:pPr>
        <w:overflowPunct w:val="0"/>
        <w:autoSpaceDE w:val="0"/>
        <w:autoSpaceDN w:val="0"/>
        <w:adjustRightInd w:val="0"/>
        <w:ind w:right="-2"/>
        <w:rPr>
          <w:szCs w:val="22"/>
          <w:lang w:val="lt-LT"/>
        </w:rPr>
      </w:pPr>
    </w:p>
    <w:p w14:paraId="484176A2" w14:textId="77777777" w:rsidR="00BD0788" w:rsidRPr="007B6DC6" w:rsidRDefault="00BD0788" w:rsidP="00BD0788">
      <w:pPr>
        <w:overflowPunct w:val="0"/>
        <w:autoSpaceDE w:val="0"/>
        <w:autoSpaceDN w:val="0"/>
        <w:adjustRightInd w:val="0"/>
        <w:rPr>
          <w:caps/>
          <w:szCs w:val="22"/>
          <w:lang w:val="lt-LT"/>
        </w:rPr>
      </w:pPr>
      <w:r w:rsidRPr="007B6DC6">
        <w:rPr>
          <w:b/>
          <w:szCs w:val="22"/>
          <w:lang w:val="lt-LT"/>
        </w:rPr>
        <w:t>Nėštumas ir žindymo laikotarpis</w:t>
      </w:r>
    </w:p>
    <w:p w14:paraId="484176A3"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Jeigu esate nėščia, planuojate pastoti ar žindote kūdikį, Ibandronic Acid Accord nevartokite. </w:t>
      </w:r>
    </w:p>
    <w:p w14:paraId="484176A4" w14:textId="77777777" w:rsidR="00BD0788" w:rsidRPr="007B6DC6" w:rsidRDefault="00BD0788" w:rsidP="00BD0788">
      <w:pPr>
        <w:rPr>
          <w:szCs w:val="22"/>
          <w:lang w:val="lt-LT"/>
        </w:rPr>
      </w:pPr>
      <w:r w:rsidRPr="007B6DC6">
        <w:rPr>
          <w:szCs w:val="22"/>
          <w:lang w:val="lt-LT"/>
        </w:rPr>
        <w:t>Prieš vartodama šį vaistą, pasitarkite su gydytoju arba vaistininku.</w:t>
      </w:r>
    </w:p>
    <w:p w14:paraId="484176A5" w14:textId="77777777" w:rsidR="00BD0788" w:rsidRPr="007B6DC6" w:rsidRDefault="00BD0788" w:rsidP="00BD0788">
      <w:pPr>
        <w:overflowPunct w:val="0"/>
        <w:autoSpaceDE w:val="0"/>
        <w:autoSpaceDN w:val="0"/>
        <w:adjustRightInd w:val="0"/>
        <w:rPr>
          <w:strike/>
          <w:szCs w:val="22"/>
          <w:lang w:val="lt-LT"/>
        </w:rPr>
      </w:pPr>
    </w:p>
    <w:p w14:paraId="484176A6" w14:textId="77777777" w:rsidR="00BD0788" w:rsidRPr="007B6DC6" w:rsidRDefault="00BD0788" w:rsidP="00BD0788">
      <w:pPr>
        <w:overflowPunct w:val="0"/>
        <w:autoSpaceDE w:val="0"/>
        <w:autoSpaceDN w:val="0"/>
        <w:adjustRightInd w:val="0"/>
        <w:ind w:right="-2"/>
        <w:rPr>
          <w:szCs w:val="22"/>
          <w:lang w:val="lt-LT"/>
        </w:rPr>
      </w:pPr>
      <w:r w:rsidRPr="007B6DC6">
        <w:rPr>
          <w:b/>
          <w:szCs w:val="22"/>
          <w:lang w:val="lt-LT"/>
        </w:rPr>
        <w:t>Vairavimas ir mechanizmų valdymas</w:t>
      </w:r>
    </w:p>
    <w:p w14:paraId="484176A7" w14:textId="77777777" w:rsidR="00BD0788" w:rsidRPr="007B6DC6" w:rsidRDefault="00BD0788" w:rsidP="00BD0788">
      <w:pPr>
        <w:overflowPunct w:val="0"/>
        <w:autoSpaceDE w:val="0"/>
        <w:autoSpaceDN w:val="0"/>
        <w:adjustRightInd w:val="0"/>
        <w:rPr>
          <w:szCs w:val="22"/>
          <w:lang w:val="lt-LT"/>
        </w:rPr>
      </w:pPr>
      <w:r w:rsidRPr="007B6DC6">
        <w:rPr>
          <w:szCs w:val="22"/>
          <w:lang w:val="lt-LT"/>
        </w:rPr>
        <w:t>Jūs galite vairuoti ir valdyti mechanizmus, nes manoma, kad  Ibandronic Acid Accord gebėjimo vairuoti ir valdyti mechanizmus neveikia arba veikia nereikšmingai. Jeigu Jūs norite vairuoti ar valdyti mechanizmus, prieš tai darydami pasitarkite su savo gydytoju.</w:t>
      </w:r>
    </w:p>
    <w:p w14:paraId="484176A8" w14:textId="77777777" w:rsidR="00BD0788" w:rsidRPr="007B6DC6" w:rsidRDefault="00BD0788" w:rsidP="00BD0788">
      <w:pPr>
        <w:overflowPunct w:val="0"/>
        <w:autoSpaceDE w:val="0"/>
        <w:autoSpaceDN w:val="0"/>
        <w:adjustRightInd w:val="0"/>
        <w:rPr>
          <w:szCs w:val="22"/>
          <w:lang w:val="lt-LT"/>
        </w:rPr>
      </w:pPr>
    </w:p>
    <w:p w14:paraId="484176A9" w14:textId="77777777" w:rsidR="00BD0788" w:rsidRPr="007B6DC6" w:rsidRDefault="00007796" w:rsidP="00BD0788">
      <w:pPr>
        <w:rPr>
          <w:szCs w:val="22"/>
          <w:lang w:val="lt-LT"/>
        </w:rPr>
      </w:pPr>
      <w:r w:rsidRPr="007B6DC6">
        <w:rPr>
          <w:szCs w:val="22"/>
          <w:lang w:val="lt-LT"/>
        </w:rPr>
        <w:t>Šiuos vaistuose</w:t>
      </w:r>
      <w:r w:rsidR="00BD0788" w:rsidRPr="007B6DC6">
        <w:rPr>
          <w:szCs w:val="22"/>
          <w:lang w:val="lt-LT"/>
        </w:rPr>
        <w:t xml:space="preserve"> yra mažiau kaip 1 mmol (23 mg) natrio</w:t>
      </w:r>
      <w:r w:rsidR="00317C4D">
        <w:rPr>
          <w:szCs w:val="22"/>
          <w:lang w:val="lt-LT"/>
        </w:rPr>
        <w:t xml:space="preserve"> viename flakone</w:t>
      </w:r>
      <w:r w:rsidR="00BD0788" w:rsidRPr="007B6DC6">
        <w:rPr>
          <w:szCs w:val="22"/>
          <w:lang w:val="lt-LT"/>
        </w:rPr>
        <w:t>, t.y. jis beveik neturi reikšmės.</w:t>
      </w:r>
    </w:p>
    <w:p w14:paraId="484176AA" w14:textId="77777777" w:rsidR="00BD0788" w:rsidRPr="007B6DC6" w:rsidRDefault="00BD0788" w:rsidP="00BD0788">
      <w:pPr>
        <w:overflowPunct w:val="0"/>
        <w:autoSpaceDE w:val="0"/>
        <w:autoSpaceDN w:val="0"/>
        <w:adjustRightInd w:val="0"/>
        <w:ind w:left="567" w:hanging="567"/>
        <w:rPr>
          <w:szCs w:val="22"/>
          <w:lang w:val="lt-LT"/>
        </w:rPr>
      </w:pPr>
    </w:p>
    <w:p w14:paraId="484176AB" w14:textId="77777777" w:rsidR="00BD0788" w:rsidRPr="007B6DC6" w:rsidRDefault="00BD0788" w:rsidP="00BD0788">
      <w:pPr>
        <w:overflowPunct w:val="0"/>
        <w:autoSpaceDE w:val="0"/>
        <w:autoSpaceDN w:val="0"/>
        <w:adjustRightInd w:val="0"/>
        <w:ind w:left="567" w:hanging="567"/>
        <w:rPr>
          <w:szCs w:val="22"/>
          <w:lang w:val="lt-LT"/>
        </w:rPr>
      </w:pPr>
    </w:p>
    <w:p w14:paraId="484176AC"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3.</w:t>
      </w:r>
      <w:r w:rsidRPr="007B6DC6">
        <w:rPr>
          <w:b/>
          <w:szCs w:val="22"/>
          <w:lang w:val="lt-LT"/>
        </w:rPr>
        <w:tab/>
        <w:t>Kaip vartoti Ibandronic Acid Accord</w:t>
      </w:r>
    </w:p>
    <w:p w14:paraId="484176AD" w14:textId="77777777" w:rsidR="00BD0788" w:rsidRPr="007B6DC6" w:rsidRDefault="00BD0788" w:rsidP="00BD0788">
      <w:pPr>
        <w:overflowPunct w:val="0"/>
        <w:autoSpaceDE w:val="0"/>
        <w:autoSpaceDN w:val="0"/>
        <w:adjustRightInd w:val="0"/>
        <w:ind w:left="567" w:hanging="567"/>
        <w:rPr>
          <w:szCs w:val="22"/>
          <w:lang w:val="lt-LT"/>
        </w:rPr>
      </w:pPr>
    </w:p>
    <w:p w14:paraId="484176AE" w14:textId="77777777" w:rsidR="00BD0788" w:rsidRPr="007B6DC6" w:rsidRDefault="00BD0788" w:rsidP="00BD0788">
      <w:pPr>
        <w:overflowPunct w:val="0"/>
        <w:autoSpaceDE w:val="0"/>
        <w:autoSpaceDN w:val="0"/>
        <w:adjustRightInd w:val="0"/>
        <w:ind w:right="-2"/>
        <w:rPr>
          <w:b/>
          <w:szCs w:val="22"/>
          <w:lang w:val="lt-LT"/>
        </w:rPr>
      </w:pPr>
      <w:r w:rsidRPr="007B6DC6">
        <w:rPr>
          <w:b/>
          <w:szCs w:val="22"/>
          <w:lang w:val="lt-LT"/>
        </w:rPr>
        <w:t>Šio vaisto vartojimas</w:t>
      </w:r>
    </w:p>
    <w:p w14:paraId="484176AF" w14:textId="77777777" w:rsidR="00BD0788" w:rsidRPr="0096614C" w:rsidRDefault="00BD0788" w:rsidP="00BD0788">
      <w:pPr>
        <w:ind w:left="540" w:right="-2" w:hanging="540"/>
        <w:rPr>
          <w:szCs w:val="22"/>
          <w:lang w:val="lt-LT"/>
        </w:rPr>
      </w:pPr>
      <w:r w:rsidRPr="0096614C">
        <w:rPr>
          <w:szCs w:val="22"/>
          <w:lang w:val="lt-LT"/>
        </w:rPr>
        <w:sym w:font="Symbol" w:char="F0B7"/>
      </w:r>
      <w:r w:rsidRPr="0096614C">
        <w:rPr>
          <w:szCs w:val="22"/>
          <w:lang w:val="lt-LT"/>
        </w:rPr>
        <w:tab/>
        <w:t>paprastai Ibandronic Acid Accord Jums suleis gydytojas arba kitas medicinos personalas, turintis vėžio gydymo patirties</w:t>
      </w:r>
    </w:p>
    <w:p w14:paraId="484176B0" w14:textId="77777777" w:rsidR="00BD0788" w:rsidRPr="0024792B" w:rsidRDefault="00BD0788" w:rsidP="00BD0788">
      <w:pPr>
        <w:ind w:left="540" w:right="-2" w:hanging="540"/>
        <w:rPr>
          <w:szCs w:val="22"/>
          <w:lang w:val="lt-LT"/>
        </w:rPr>
      </w:pPr>
      <w:r w:rsidRPr="0096614C">
        <w:rPr>
          <w:szCs w:val="22"/>
          <w:lang w:val="lt-LT"/>
        </w:rPr>
        <w:sym w:font="Symbol" w:char="F0B7"/>
      </w:r>
      <w:r w:rsidRPr="0096614C">
        <w:rPr>
          <w:szCs w:val="22"/>
          <w:lang w:val="lt-LT"/>
        </w:rPr>
        <w:tab/>
        <w:t>jis bus infuzijos būdu sulašintas Jums</w:t>
      </w:r>
      <w:r w:rsidRPr="0024792B">
        <w:rPr>
          <w:szCs w:val="22"/>
          <w:lang w:val="lt-LT"/>
        </w:rPr>
        <w:t xml:space="preserve"> į veną</w:t>
      </w:r>
    </w:p>
    <w:p w14:paraId="484176B1" w14:textId="77777777" w:rsidR="00BD0788" w:rsidRPr="00736A32" w:rsidRDefault="00BD0788" w:rsidP="00BD0788">
      <w:pPr>
        <w:ind w:left="540" w:right="-2" w:hanging="540"/>
        <w:rPr>
          <w:szCs w:val="22"/>
          <w:lang w:val="lt-LT"/>
        </w:rPr>
      </w:pPr>
    </w:p>
    <w:p w14:paraId="484176B2" w14:textId="77777777" w:rsidR="00BD0788" w:rsidRPr="001D425F" w:rsidRDefault="00BD0788" w:rsidP="00BD0788">
      <w:pPr>
        <w:rPr>
          <w:szCs w:val="22"/>
          <w:lang w:val="lt-LT"/>
        </w:rPr>
      </w:pPr>
      <w:r w:rsidRPr="001D425F">
        <w:rPr>
          <w:szCs w:val="22"/>
          <w:lang w:val="lt-LT"/>
        </w:rPr>
        <w:t>Kol vartojate Ibandronic Acid Accord, gydytojas gali reguliariai tikrinti Jūsų kraują. Tokiu būdu jis patikrins, ar skiria Jums pakankamą vaisto dozę.</w:t>
      </w:r>
    </w:p>
    <w:p w14:paraId="484176B3" w14:textId="77777777" w:rsidR="00BD0788" w:rsidRPr="007B6DC6" w:rsidRDefault="00BD0788" w:rsidP="00BD0788">
      <w:pPr>
        <w:ind w:right="-2"/>
        <w:rPr>
          <w:szCs w:val="22"/>
          <w:lang w:val="lt-LT"/>
        </w:rPr>
      </w:pPr>
    </w:p>
    <w:p w14:paraId="484176B4" w14:textId="77777777" w:rsidR="00BD0788" w:rsidRPr="007B6DC6" w:rsidRDefault="00BD0788" w:rsidP="00BD0788">
      <w:pPr>
        <w:overflowPunct w:val="0"/>
        <w:autoSpaceDE w:val="0"/>
        <w:autoSpaceDN w:val="0"/>
        <w:adjustRightInd w:val="0"/>
        <w:ind w:right="-2"/>
        <w:rPr>
          <w:b/>
          <w:szCs w:val="22"/>
          <w:lang w:val="lt-LT"/>
        </w:rPr>
      </w:pPr>
      <w:r w:rsidRPr="007B6DC6">
        <w:rPr>
          <w:b/>
          <w:szCs w:val="22"/>
          <w:lang w:val="lt-LT"/>
        </w:rPr>
        <w:t>Kiek vaisto aš vartosiu</w:t>
      </w:r>
    </w:p>
    <w:p w14:paraId="484176B5" w14:textId="77777777" w:rsidR="00BD0788" w:rsidRPr="007B6DC6" w:rsidRDefault="00BD0788" w:rsidP="00BD0788">
      <w:pPr>
        <w:overflowPunct w:val="0"/>
        <w:autoSpaceDE w:val="0"/>
        <w:autoSpaceDN w:val="0"/>
        <w:adjustRightInd w:val="0"/>
        <w:ind w:right="-2"/>
        <w:rPr>
          <w:szCs w:val="22"/>
          <w:lang w:val="lt-LT"/>
        </w:rPr>
      </w:pPr>
      <w:r w:rsidRPr="007B6DC6">
        <w:rPr>
          <w:szCs w:val="22"/>
          <w:lang w:val="lt-LT"/>
        </w:rPr>
        <w:t xml:space="preserve">Gydytojas, atsižvelgdamas į Jūsų ligą, nustatys, kiek bus skiriama Ibandronic Acid Accord. </w:t>
      </w:r>
    </w:p>
    <w:p w14:paraId="484176B6"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Jei sergate krūties vėžiu, kuris yra išplitęs po Jūsų kaulus, tai rekomenduojama dozė yra  6 mg kas 3-4 savaites, sulašinama infuzijos būdu į veną mažiausiai per 15 minučių. </w:t>
      </w:r>
    </w:p>
    <w:p w14:paraId="484176B7" w14:textId="77777777" w:rsidR="00BD0788" w:rsidRPr="007B6DC6" w:rsidRDefault="00BD0788" w:rsidP="00BD0788">
      <w:pPr>
        <w:overflowPunct w:val="0"/>
        <w:autoSpaceDE w:val="0"/>
        <w:autoSpaceDN w:val="0"/>
        <w:adjustRightInd w:val="0"/>
        <w:rPr>
          <w:szCs w:val="22"/>
          <w:lang w:val="lt-LT"/>
        </w:rPr>
      </w:pPr>
    </w:p>
    <w:p w14:paraId="484176B8" w14:textId="3B579AD3" w:rsidR="00BD0788" w:rsidRPr="007B6DC6" w:rsidRDefault="00BD0788" w:rsidP="00BD0788">
      <w:pPr>
        <w:overflowPunct w:val="0"/>
        <w:autoSpaceDE w:val="0"/>
        <w:autoSpaceDN w:val="0"/>
        <w:adjustRightInd w:val="0"/>
        <w:rPr>
          <w:szCs w:val="22"/>
          <w:lang w:val="lt-LT"/>
        </w:rPr>
      </w:pPr>
      <w:r w:rsidRPr="007B6DC6">
        <w:rPr>
          <w:szCs w:val="22"/>
          <w:lang w:val="lt-LT"/>
        </w:rPr>
        <w:t>Jei Jums dėl vėžio yra padidėjusi kalcio koncentracija kraujyje, tai rekomenduojama dozė yra 2 mg ar 4 mg, skiriama vieną kartą priklausomai nuo Jūsų ligos sunkumo.</w:t>
      </w:r>
      <w:ins w:id="21" w:author="Lithuania" w:date="2025-09-06T18:23:00Z" w16du:dateUtc="2025-09-06T15:23:00Z">
        <w:r w:rsidR="006D2E02">
          <w:rPr>
            <w:szCs w:val="22"/>
            <w:lang w:val="lt-LT"/>
          </w:rPr>
          <w:t xml:space="preserve"> </w:t>
        </w:r>
      </w:ins>
      <w:r w:rsidRPr="007B6DC6">
        <w:rPr>
          <w:szCs w:val="22"/>
          <w:lang w:val="lt-LT"/>
        </w:rPr>
        <w:t xml:space="preserve">Vaistas turi būti sulašinamas infuzijos būdu į veną per 2 valandas. Pakartotinai gali tekti gydyti, jei negaunama pakankamo atsako arba Jūsų liga kartojasi. </w:t>
      </w:r>
    </w:p>
    <w:p w14:paraId="484176B9" w14:textId="77777777" w:rsidR="00BD0788" w:rsidRPr="007B6DC6" w:rsidRDefault="00BD0788" w:rsidP="00BD0788">
      <w:pPr>
        <w:overflowPunct w:val="0"/>
        <w:autoSpaceDE w:val="0"/>
        <w:autoSpaceDN w:val="0"/>
        <w:adjustRightInd w:val="0"/>
        <w:ind w:right="-2"/>
        <w:rPr>
          <w:szCs w:val="22"/>
          <w:lang w:val="lt-LT"/>
        </w:rPr>
      </w:pPr>
      <w:r w:rsidRPr="007B6DC6">
        <w:rPr>
          <w:szCs w:val="22"/>
          <w:lang w:val="lt-LT"/>
        </w:rPr>
        <w:t>Gydytojas gali koreguoti dozę ir infuzijos į veną trukmę, jeigu Jūsų inkstų veikla sutrikusi.</w:t>
      </w:r>
    </w:p>
    <w:p w14:paraId="484176BA" w14:textId="77777777" w:rsidR="00BD0788" w:rsidRPr="007B6DC6" w:rsidRDefault="00BD0788" w:rsidP="00BD0788">
      <w:pPr>
        <w:overflowPunct w:val="0"/>
        <w:autoSpaceDE w:val="0"/>
        <w:autoSpaceDN w:val="0"/>
        <w:adjustRightInd w:val="0"/>
        <w:ind w:right="-2"/>
        <w:rPr>
          <w:szCs w:val="22"/>
          <w:lang w:val="lt-LT"/>
        </w:rPr>
      </w:pPr>
    </w:p>
    <w:p w14:paraId="484176BB" w14:textId="77777777" w:rsidR="00BD0788" w:rsidRPr="007B6DC6" w:rsidRDefault="00BD0788" w:rsidP="00BD0788">
      <w:pPr>
        <w:overflowPunct w:val="0"/>
        <w:autoSpaceDE w:val="0"/>
        <w:autoSpaceDN w:val="0"/>
        <w:adjustRightInd w:val="0"/>
        <w:rPr>
          <w:szCs w:val="22"/>
          <w:lang w:val="lt-LT"/>
        </w:rPr>
      </w:pPr>
      <w:r w:rsidRPr="007B6DC6">
        <w:rPr>
          <w:szCs w:val="22"/>
          <w:lang w:val="lt-LT"/>
        </w:rPr>
        <w:t>Jeigu kiltų daugiau klausimų dėl šio vaisto vartojimo, kreipkitės į gydytoją arba vaistininką.</w:t>
      </w:r>
    </w:p>
    <w:p w14:paraId="484176BC" w14:textId="77777777" w:rsidR="00BD0788" w:rsidRPr="007B6DC6" w:rsidRDefault="00BD0788" w:rsidP="00BD0788">
      <w:pPr>
        <w:overflowPunct w:val="0"/>
        <w:autoSpaceDE w:val="0"/>
        <w:autoSpaceDN w:val="0"/>
        <w:adjustRightInd w:val="0"/>
        <w:rPr>
          <w:szCs w:val="22"/>
          <w:lang w:val="lt-LT"/>
        </w:rPr>
      </w:pPr>
    </w:p>
    <w:p w14:paraId="484176BD" w14:textId="77777777" w:rsidR="00BD0788" w:rsidRPr="007B6DC6" w:rsidRDefault="00BD0788" w:rsidP="00BD0788">
      <w:pPr>
        <w:overflowPunct w:val="0"/>
        <w:autoSpaceDE w:val="0"/>
        <w:autoSpaceDN w:val="0"/>
        <w:adjustRightInd w:val="0"/>
        <w:ind w:right="-2"/>
        <w:rPr>
          <w:szCs w:val="22"/>
          <w:lang w:val="lt-LT"/>
        </w:rPr>
      </w:pPr>
    </w:p>
    <w:p w14:paraId="484176BE" w14:textId="77777777" w:rsidR="00BD0788" w:rsidRPr="007B6DC6" w:rsidRDefault="00BD0788" w:rsidP="00BD0788">
      <w:pPr>
        <w:overflowPunct w:val="0"/>
        <w:autoSpaceDE w:val="0"/>
        <w:autoSpaceDN w:val="0"/>
        <w:adjustRightInd w:val="0"/>
        <w:ind w:left="567" w:right="-2" w:hanging="567"/>
        <w:rPr>
          <w:b/>
          <w:szCs w:val="22"/>
          <w:lang w:val="lt-LT"/>
        </w:rPr>
      </w:pPr>
      <w:r w:rsidRPr="007B6DC6">
        <w:rPr>
          <w:b/>
          <w:szCs w:val="22"/>
          <w:lang w:val="lt-LT"/>
        </w:rPr>
        <w:t>4.</w:t>
      </w:r>
      <w:r w:rsidRPr="007B6DC6">
        <w:rPr>
          <w:b/>
          <w:szCs w:val="22"/>
          <w:lang w:val="lt-LT"/>
        </w:rPr>
        <w:tab/>
        <w:t>Galimas šalutinis poveikis</w:t>
      </w:r>
    </w:p>
    <w:p w14:paraId="484176BF" w14:textId="77777777" w:rsidR="00BD0788" w:rsidRPr="007B6DC6" w:rsidRDefault="00BD0788" w:rsidP="00BD0788">
      <w:pPr>
        <w:overflowPunct w:val="0"/>
        <w:autoSpaceDE w:val="0"/>
        <w:autoSpaceDN w:val="0"/>
        <w:adjustRightInd w:val="0"/>
        <w:ind w:left="567" w:right="-2" w:hanging="567"/>
        <w:rPr>
          <w:szCs w:val="22"/>
          <w:lang w:val="lt-LT"/>
        </w:rPr>
      </w:pPr>
    </w:p>
    <w:p w14:paraId="484176C0" w14:textId="77777777" w:rsidR="00BD0788" w:rsidRPr="007B6DC6" w:rsidRDefault="00BD0788" w:rsidP="00BD0788">
      <w:pPr>
        <w:overflowPunct w:val="0"/>
        <w:autoSpaceDE w:val="0"/>
        <w:autoSpaceDN w:val="0"/>
        <w:adjustRightInd w:val="0"/>
        <w:rPr>
          <w:szCs w:val="22"/>
          <w:lang w:val="lt-LT"/>
        </w:rPr>
      </w:pPr>
      <w:r w:rsidRPr="007B6DC6">
        <w:rPr>
          <w:szCs w:val="22"/>
          <w:lang w:val="lt-LT"/>
        </w:rPr>
        <w:t>Šis vaistas, kaip ir visi kiti, gali sukelti šalutinį poveikį, nors jis pasireiškia ne visiems žmonėms.</w:t>
      </w:r>
    </w:p>
    <w:p w14:paraId="484176C1" w14:textId="77777777" w:rsidR="00BD0788" w:rsidRPr="007B6DC6" w:rsidRDefault="00BD0788" w:rsidP="00BD0788">
      <w:pPr>
        <w:overflowPunct w:val="0"/>
        <w:autoSpaceDE w:val="0"/>
        <w:autoSpaceDN w:val="0"/>
        <w:adjustRightInd w:val="0"/>
        <w:ind w:right="-29"/>
        <w:rPr>
          <w:b/>
          <w:szCs w:val="22"/>
          <w:lang w:val="lt-LT"/>
        </w:rPr>
      </w:pPr>
    </w:p>
    <w:p w14:paraId="484176C2" w14:textId="77777777" w:rsidR="00BD0788" w:rsidRPr="007B6DC6" w:rsidRDefault="00BD0788" w:rsidP="00BD0788">
      <w:pPr>
        <w:rPr>
          <w:b/>
          <w:szCs w:val="22"/>
          <w:lang w:val="lt-LT"/>
        </w:rPr>
      </w:pPr>
      <w:r w:rsidRPr="007B6DC6">
        <w:rPr>
          <w:b/>
          <w:szCs w:val="22"/>
          <w:lang w:val="lt-LT"/>
        </w:rPr>
        <w:t>Jeigu pastebėjote bet kurį iš šių sunkių šalutinių poveikių, nedelsdami pasakykite slaugytojui arba gydytojui, nes Jums gali reikėti skubios medicininės pagalbos:</w:t>
      </w:r>
    </w:p>
    <w:p w14:paraId="484176C3" w14:textId="77777777" w:rsidR="00BD0788" w:rsidRPr="007B6DC6" w:rsidRDefault="00BD0788" w:rsidP="00BD0788">
      <w:pPr>
        <w:rPr>
          <w:szCs w:val="22"/>
          <w:lang w:val="lt-LT"/>
        </w:rPr>
      </w:pPr>
    </w:p>
    <w:p w14:paraId="484176C4" w14:textId="77777777" w:rsidR="00BD0788" w:rsidRPr="007B6DC6" w:rsidRDefault="00BD0788" w:rsidP="00BD0788">
      <w:pPr>
        <w:overflowPunct w:val="0"/>
        <w:autoSpaceDE w:val="0"/>
        <w:autoSpaceDN w:val="0"/>
        <w:adjustRightInd w:val="0"/>
        <w:ind w:right="-29"/>
        <w:rPr>
          <w:szCs w:val="22"/>
          <w:lang w:val="lt-LT"/>
        </w:rPr>
      </w:pPr>
      <w:r w:rsidRPr="007B6DC6">
        <w:rPr>
          <w:b/>
          <w:szCs w:val="22"/>
          <w:lang w:val="lt-LT"/>
        </w:rPr>
        <w:t xml:space="preserve">Reti </w:t>
      </w:r>
      <w:r w:rsidRPr="007B6DC6">
        <w:rPr>
          <w:szCs w:val="22"/>
          <w:lang w:val="lt-LT"/>
        </w:rPr>
        <w:t>(gali pasireikšti ne dažniau kaip 1 iš 1000 pacientų):</w:t>
      </w:r>
    </w:p>
    <w:p w14:paraId="484176C5" w14:textId="77777777" w:rsidR="00BD0788" w:rsidRPr="0096614C" w:rsidRDefault="00BD0788" w:rsidP="00BD0788">
      <w:pPr>
        <w:rPr>
          <w:szCs w:val="22"/>
          <w:lang w:val="lt-LT"/>
        </w:rPr>
      </w:pPr>
      <w:r w:rsidRPr="007B6DC6">
        <w:rPr>
          <w:szCs w:val="22"/>
          <w:lang w:val="lt-LT"/>
        </w:rPr>
        <w:sym w:font="Symbol" w:char="F0B7"/>
      </w:r>
      <w:r w:rsidRPr="0096614C">
        <w:rPr>
          <w:szCs w:val="22"/>
          <w:lang w:val="lt-LT"/>
        </w:rPr>
        <w:tab/>
        <w:t>užsitęsęs akių skausmas ir uždegimas</w:t>
      </w:r>
    </w:p>
    <w:p w14:paraId="484176C6" w14:textId="77777777" w:rsidR="00BD0788" w:rsidRPr="0096614C" w:rsidRDefault="00BD0788" w:rsidP="00BD0788">
      <w:pPr>
        <w:rPr>
          <w:szCs w:val="22"/>
          <w:lang w:val="lt-LT"/>
        </w:rPr>
      </w:pPr>
      <w:r w:rsidRPr="007B6DC6">
        <w:rPr>
          <w:szCs w:val="22"/>
          <w:lang w:val="lt-LT"/>
        </w:rPr>
        <w:sym w:font="Symbol" w:char="F0B7"/>
      </w:r>
      <w:r w:rsidRPr="0096614C">
        <w:rPr>
          <w:szCs w:val="22"/>
          <w:lang w:val="lt-LT"/>
        </w:rPr>
        <w:tab/>
        <w:t>naujai atsiradęs skausmas, silpnumas ar nemalonus pojūtis šlaunies, klubo ar kirkšnies srityje. Tai gali būti ankstyvieji galimo neįprasto šlaunikaulio lūžio požymiai</w:t>
      </w:r>
    </w:p>
    <w:p w14:paraId="484176C7" w14:textId="77777777" w:rsidR="00BD0788" w:rsidRPr="0024792B" w:rsidRDefault="00BD0788" w:rsidP="00BD0788">
      <w:pPr>
        <w:rPr>
          <w:szCs w:val="22"/>
          <w:lang w:val="lt-LT"/>
        </w:rPr>
      </w:pPr>
    </w:p>
    <w:p w14:paraId="484176C8" w14:textId="77777777" w:rsidR="00BD0788" w:rsidRPr="00736A32" w:rsidRDefault="00BD0788" w:rsidP="00BD0788">
      <w:pPr>
        <w:overflowPunct w:val="0"/>
        <w:autoSpaceDE w:val="0"/>
        <w:autoSpaceDN w:val="0"/>
        <w:adjustRightInd w:val="0"/>
        <w:ind w:right="-29"/>
        <w:rPr>
          <w:szCs w:val="22"/>
          <w:lang w:val="lt-LT"/>
        </w:rPr>
      </w:pPr>
      <w:r w:rsidRPr="00736A32">
        <w:rPr>
          <w:b/>
          <w:szCs w:val="22"/>
          <w:lang w:val="lt-LT"/>
        </w:rPr>
        <w:t xml:space="preserve">Labai reti </w:t>
      </w:r>
      <w:r w:rsidRPr="00736A32">
        <w:rPr>
          <w:szCs w:val="22"/>
          <w:lang w:val="lt-LT"/>
        </w:rPr>
        <w:t>(gali pasireikšti ne dažniau kaip 1 iš 10 000 pacientų):</w:t>
      </w:r>
    </w:p>
    <w:p w14:paraId="484176C9" w14:textId="77777777" w:rsidR="00BD0788" w:rsidRPr="007B6DC6" w:rsidRDefault="00BD0788" w:rsidP="00BD0788">
      <w:pPr>
        <w:ind w:left="539" w:hanging="480"/>
        <w:rPr>
          <w:szCs w:val="22"/>
          <w:lang w:val="lt-LT"/>
        </w:rPr>
      </w:pPr>
      <w:r w:rsidRPr="007B6DC6">
        <w:rPr>
          <w:szCs w:val="22"/>
          <w:lang w:val="lt-LT"/>
        </w:rPr>
        <w:sym w:font="Symbol" w:char="F0B7"/>
      </w:r>
      <w:r w:rsidRPr="0096614C">
        <w:rPr>
          <w:szCs w:val="22"/>
          <w:lang w:val="lt-LT"/>
        </w:rPr>
        <w:tab/>
      </w:r>
      <w:r w:rsidRPr="007B6DC6">
        <w:rPr>
          <w:szCs w:val="22"/>
          <w:lang w:val="lt-LT"/>
        </w:rPr>
        <w:t>skausmas ar žaizda burnoje ar žandikaulyje. Tai gali būti ankstyvieji sunkios žandikaulio ligos (nekrozės (žuvusio kaulinio audinio) žandikaulyje požymiai</w:t>
      </w:r>
    </w:p>
    <w:p w14:paraId="484176CA" w14:textId="77777777" w:rsidR="00BD0788" w:rsidRPr="007B6DC6" w:rsidRDefault="00BD0788" w:rsidP="00BD0788">
      <w:pPr>
        <w:ind w:left="539" w:hanging="480"/>
        <w:rPr>
          <w:szCs w:val="22"/>
          <w:lang w:val="lt-LT"/>
        </w:rPr>
      </w:pPr>
      <w:r w:rsidRPr="007B6DC6">
        <w:rPr>
          <w:szCs w:val="22"/>
          <w:lang w:val="lt-LT"/>
        </w:rPr>
        <w:sym w:font="Symbol" w:char="F0B7"/>
      </w:r>
      <w:r w:rsidRPr="0096614C">
        <w:rPr>
          <w:szCs w:val="22"/>
          <w:lang w:val="lt-LT"/>
        </w:rPr>
        <w:tab/>
      </w:r>
      <w:r w:rsidRPr="007B6DC6">
        <w:rPr>
          <w:lang w:val="lt-LT" w:eastAsia="en-US"/>
        </w:rPr>
        <w:t>pasikalbėkite su savo gydytoju, jeigu Jums skauda ausį, iš ausies teka išskyros ir (arba) Jums prasidėjęs ausies uždegimas. Tai gali būtų ausyje esančio kaulo pažeidimo požymiai.</w:t>
      </w:r>
    </w:p>
    <w:p w14:paraId="484176CB" w14:textId="77777777" w:rsidR="00BD0788" w:rsidRPr="00736A32" w:rsidRDefault="00BD0788" w:rsidP="00BD0788">
      <w:pPr>
        <w:tabs>
          <w:tab w:val="left" w:pos="567"/>
        </w:tabs>
        <w:ind w:left="539" w:hanging="539"/>
        <w:rPr>
          <w:szCs w:val="22"/>
          <w:lang w:val="lt-LT"/>
        </w:rPr>
      </w:pPr>
      <w:r w:rsidRPr="007B6DC6">
        <w:rPr>
          <w:szCs w:val="22"/>
          <w:lang w:val="lt-LT"/>
        </w:rPr>
        <w:sym w:font="Symbol" w:char="F0B7"/>
      </w:r>
      <w:r w:rsidRPr="0096614C">
        <w:rPr>
          <w:szCs w:val="22"/>
          <w:lang w:val="lt-LT"/>
        </w:rPr>
        <w:tab/>
        <w:t xml:space="preserve">niežėjimas, veido, lūpų, liežuvio ar gerklės patinimas </w:t>
      </w:r>
      <w:r w:rsidRPr="0024792B">
        <w:rPr>
          <w:lang w:val="lt-LT"/>
        </w:rPr>
        <w:t xml:space="preserve">su apsunkintu kvėpavimu. </w:t>
      </w:r>
      <w:r w:rsidRPr="00B22C83">
        <w:rPr>
          <w:szCs w:val="22"/>
          <w:lang w:val="lt-LT"/>
        </w:rPr>
        <w:t>Gali būti, kad Jums pasi</w:t>
      </w:r>
      <w:r w:rsidRPr="00736A32">
        <w:rPr>
          <w:szCs w:val="22"/>
          <w:lang w:val="lt-LT"/>
        </w:rPr>
        <w:t>reiškė sunki potencialiai pavojinga gyvybei alerginė reakcija  į vaistą (žr. 2 skyrių)</w:t>
      </w:r>
    </w:p>
    <w:p w14:paraId="484176CC" w14:textId="77777777" w:rsidR="00BD0788" w:rsidRPr="00B22C83" w:rsidRDefault="00BD0788" w:rsidP="00BD0788">
      <w:pPr>
        <w:tabs>
          <w:tab w:val="left" w:pos="567"/>
        </w:tabs>
        <w:ind w:left="539" w:hanging="539"/>
        <w:rPr>
          <w:szCs w:val="22"/>
          <w:lang w:val="lt-LT"/>
        </w:rPr>
      </w:pPr>
      <w:r w:rsidRPr="007B6DC6">
        <w:rPr>
          <w:lang w:val="lt-LT"/>
        </w:rPr>
        <w:sym w:font="Symbol" w:char="F0B7"/>
      </w:r>
      <w:r w:rsidRPr="0096614C">
        <w:rPr>
          <w:lang w:val="lt-LT"/>
        </w:rPr>
        <w:tab/>
      </w:r>
      <w:r w:rsidRPr="0024792B">
        <w:rPr>
          <w:lang w:val="lt-LT"/>
        </w:rPr>
        <w:t>sunkios nepageidaujamos odos reakcijos</w:t>
      </w:r>
    </w:p>
    <w:p w14:paraId="484176CD" w14:textId="77777777" w:rsidR="00BD0788" w:rsidRPr="00736A32" w:rsidRDefault="00BD0788" w:rsidP="00BD0788">
      <w:pPr>
        <w:tabs>
          <w:tab w:val="left" w:pos="567"/>
        </w:tabs>
        <w:rPr>
          <w:szCs w:val="22"/>
          <w:lang w:val="lt-LT"/>
        </w:rPr>
      </w:pPr>
    </w:p>
    <w:p w14:paraId="484176CE" w14:textId="77777777" w:rsidR="00BD0788" w:rsidRPr="0096614C" w:rsidRDefault="00BD0788" w:rsidP="00BD0788">
      <w:pPr>
        <w:tabs>
          <w:tab w:val="left" w:pos="567"/>
        </w:tabs>
        <w:rPr>
          <w:lang w:val="lt-LT"/>
        </w:rPr>
      </w:pPr>
      <w:r w:rsidRPr="00736A32">
        <w:rPr>
          <w:b/>
          <w:lang w:val="lt-LT"/>
        </w:rPr>
        <w:t>Dažnis nežinomas</w:t>
      </w:r>
      <w:r w:rsidRPr="001D425F">
        <w:rPr>
          <w:lang w:val="lt-LT"/>
        </w:rPr>
        <w:t xml:space="preserve"> (negali būti </w:t>
      </w:r>
      <w:r w:rsidRPr="007B6DC6">
        <w:rPr>
          <w:lang w:val="lt-LT"/>
        </w:rPr>
        <w:t>įvertintas</w:t>
      </w:r>
      <w:r w:rsidRPr="0096614C">
        <w:rPr>
          <w:lang w:val="lt-LT"/>
        </w:rPr>
        <w:t xml:space="preserve"> pagal turimus duomenis)</w:t>
      </w:r>
    </w:p>
    <w:p w14:paraId="484176CF" w14:textId="77777777" w:rsidR="00BD0788" w:rsidRPr="0024792B" w:rsidRDefault="00BD0788" w:rsidP="00BD0788">
      <w:pPr>
        <w:tabs>
          <w:tab w:val="left" w:pos="567"/>
        </w:tabs>
        <w:rPr>
          <w:szCs w:val="22"/>
          <w:lang w:val="lt-LT"/>
        </w:rPr>
      </w:pPr>
      <w:r w:rsidRPr="007B6DC6">
        <w:rPr>
          <w:lang w:val="lt-LT"/>
        </w:rPr>
        <w:sym w:font="Symbol" w:char="F0B7"/>
      </w:r>
      <w:r w:rsidRPr="0096614C">
        <w:rPr>
          <w:lang w:val="lt-LT"/>
        </w:rPr>
        <w:tab/>
        <w:t>astmos priepuolis</w:t>
      </w:r>
    </w:p>
    <w:p w14:paraId="484176D0" w14:textId="77777777" w:rsidR="00BD0788" w:rsidRPr="00736A32" w:rsidRDefault="00BD0788" w:rsidP="00BD0788">
      <w:pPr>
        <w:overflowPunct w:val="0"/>
        <w:autoSpaceDE w:val="0"/>
        <w:autoSpaceDN w:val="0"/>
        <w:adjustRightInd w:val="0"/>
        <w:ind w:left="540" w:right="-29" w:hanging="540"/>
        <w:rPr>
          <w:szCs w:val="22"/>
          <w:lang w:val="lt-LT"/>
        </w:rPr>
      </w:pPr>
    </w:p>
    <w:p w14:paraId="484176D1" w14:textId="77777777" w:rsidR="00BD0788" w:rsidRPr="001D425F" w:rsidRDefault="00BD0788" w:rsidP="00BD0788">
      <w:pPr>
        <w:overflowPunct w:val="0"/>
        <w:autoSpaceDE w:val="0"/>
        <w:autoSpaceDN w:val="0"/>
        <w:adjustRightInd w:val="0"/>
        <w:ind w:right="-29"/>
        <w:rPr>
          <w:b/>
          <w:szCs w:val="22"/>
          <w:lang w:val="lt-LT"/>
        </w:rPr>
      </w:pPr>
      <w:r w:rsidRPr="001D425F">
        <w:rPr>
          <w:b/>
          <w:szCs w:val="22"/>
          <w:lang w:val="lt-LT"/>
        </w:rPr>
        <w:t>Kiti galimi šalutiniai poveikiai</w:t>
      </w:r>
    </w:p>
    <w:p w14:paraId="484176D2" w14:textId="77777777" w:rsidR="00BD0788" w:rsidRPr="007B6DC6" w:rsidRDefault="00BD0788" w:rsidP="00BD0788">
      <w:pPr>
        <w:overflowPunct w:val="0"/>
        <w:autoSpaceDE w:val="0"/>
        <w:autoSpaceDN w:val="0"/>
        <w:adjustRightInd w:val="0"/>
        <w:ind w:right="-29"/>
        <w:rPr>
          <w:b/>
          <w:szCs w:val="22"/>
          <w:lang w:val="lt-LT"/>
        </w:rPr>
      </w:pPr>
    </w:p>
    <w:p w14:paraId="484176D3" w14:textId="77777777" w:rsidR="00BD0788" w:rsidRPr="007B6DC6" w:rsidRDefault="00BD0788" w:rsidP="00BD0788">
      <w:pPr>
        <w:overflowPunct w:val="0"/>
        <w:autoSpaceDE w:val="0"/>
        <w:autoSpaceDN w:val="0"/>
        <w:adjustRightInd w:val="0"/>
        <w:ind w:right="-29"/>
        <w:rPr>
          <w:szCs w:val="22"/>
          <w:lang w:val="lt-LT"/>
        </w:rPr>
      </w:pPr>
      <w:r w:rsidRPr="007B6DC6">
        <w:rPr>
          <w:b/>
          <w:szCs w:val="22"/>
          <w:lang w:val="lt-LT"/>
        </w:rPr>
        <w:t xml:space="preserve">Dažni </w:t>
      </w:r>
      <w:r w:rsidRPr="007B6DC6">
        <w:rPr>
          <w:szCs w:val="22"/>
          <w:lang w:val="lt-LT"/>
        </w:rPr>
        <w:t>(gali pasireikšti ne dažniau kaip 1 iš 10 pacientų):</w:t>
      </w:r>
    </w:p>
    <w:p w14:paraId="484176D4" w14:textId="72A3D6DB" w:rsidR="00BD0788" w:rsidRPr="0096614C" w:rsidRDefault="00BD0788" w:rsidP="00BD0788">
      <w:pPr>
        <w:tabs>
          <w:tab w:val="left" w:pos="567"/>
        </w:tabs>
        <w:overflowPunct w:val="0"/>
        <w:autoSpaceDE w:val="0"/>
        <w:autoSpaceDN w:val="0"/>
        <w:adjustRightInd w:val="0"/>
        <w:ind w:left="567" w:right="-29" w:hanging="567"/>
        <w:rPr>
          <w:lang w:val="lt-LT"/>
        </w:rPr>
      </w:pPr>
      <w:r w:rsidRPr="0096614C">
        <w:rPr>
          <w:lang w:val="lt-LT"/>
        </w:rPr>
        <w:sym w:font="Symbol" w:char="F0B7"/>
      </w:r>
      <w:r w:rsidRPr="0096614C">
        <w:rPr>
          <w:lang w:val="lt-LT"/>
        </w:rPr>
        <w:tab/>
        <w:t>į gripą panašūs simptomai, tokie kaip karščiavimas, drebulys ir šaltkrėtis, diskomforto jausmas, nuovargis, kaulų skausmas bei raumenų ir sąnarių diegliai. Šie simptomai paprastai išnyksta per kelias valandas ar dienas. Jeigu bet kuris iš poveikių tampa varginantis arba tęsiasi ilgiau negu keletą parų, pasitar</w:t>
      </w:r>
      <w:ins w:id="22" w:author="Lithuania" w:date="2025-09-06T18:23:00Z" w16du:dateUtc="2025-09-06T15:23:00Z">
        <w:r w:rsidR="00C668E2">
          <w:rPr>
            <w:lang w:val="lt-LT"/>
          </w:rPr>
          <w:t>k</w:t>
        </w:r>
      </w:ins>
      <w:r w:rsidRPr="0096614C">
        <w:rPr>
          <w:lang w:val="lt-LT"/>
        </w:rPr>
        <w:t>ite su slaugytoju ar gydytoju</w:t>
      </w:r>
    </w:p>
    <w:p w14:paraId="484176D5" w14:textId="77777777" w:rsidR="00BD0788" w:rsidRPr="0096614C" w:rsidRDefault="00BD0788" w:rsidP="00BD0788">
      <w:pPr>
        <w:tabs>
          <w:tab w:val="left" w:pos="567"/>
        </w:tabs>
        <w:overflowPunct w:val="0"/>
        <w:autoSpaceDE w:val="0"/>
        <w:autoSpaceDN w:val="0"/>
        <w:adjustRightInd w:val="0"/>
        <w:ind w:right="-29"/>
        <w:rPr>
          <w:szCs w:val="22"/>
          <w:lang w:val="lt-LT"/>
        </w:rPr>
      </w:pPr>
      <w:r w:rsidRPr="0096614C">
        <w:rPr>
          <w:szCs w:val="22"/>
          <w:lang w:val="lt-LT"/>
        </w:rPr>
        <w:sym w:font="Symbol" w:char="F0B7"/>
      </w:r>
      <w:r w:rsidRPr="0096614C">
        <w:rPr>
          <w:szCs w:val="22"/>
          <w:lang w:val="lt-LT"/>
        </w:rPr>
        <w:tab/>
        <w:t>kūno temperatūros padidėjimas</w:t>
      </w:r>
    </w:p>
    <w:p w14:paraId="484176D6"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skrandžio ar pilvo skausmas, nevirškinimas, pykinimas, vėmimas ar viduriavimas (lai</w:t>
      </w:r>
      <w:r w:rsidRPr="0024792B">
        <w:rPr>
          <w:szCs w:val="22"/>
          <w:lang w:val="lt-LT"/>
        </w:rPr>
        <w:t>svi viduriai)</w:t>
      </w:r>
    </w:p>
    <w:p w14:paraId="484176D7"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mažas kalcio ar fosfatų kiekis kraujyje</w:t>
      </w:r>
    </w:p>
    <w:p w14:paraId="484176D8" w14:textId="77777777" w:rsidR="00BD0788" w:rsidRPr="00736A32"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kraujo tyrimų</w:t>
      </w:r>
      <w:r w:rsidRPr="0024792B">
        <w:rPr>
          <w:color w:val="000000"/>
          <w:lang w:val="lt-LT"/>
        </w:rPr>
        <w:t xml:space="preserve">, tokių kaip </w:t>
      </w:r>
      <w:r w:rsidRPr="00B22C83">
        <w:rPr>
          <w:color w:val="000000"/>
          <w:lang w:val="lt-LT"/>
        </w:rPr>
        <w:t xml:space="preserve">GGT ar kreatinino, </w:t>
      </w:r>
      <w:r w:rsidRPr="00736A32">
        <w:rPr>
          <w:color w:val="000000"/>
          <w:lang w:val="lt-LT"/>
        </w:rPr>
        <w:t>rezultatų pokyčiai,</w:t>
      </w:r>
    </w:p>
    <w:p w14:paraId="484176D9" w14:textId="77777777" w:rsidR="00BD0788" w:rsidRPr="0096614C" w:rsidRDefault="00BD0788" w:rsidP="00BD0788">
      <w:pPr>
        <w:overflowPunct w:val="0"/>
        <w:autoSpaceDE w:val="0"/>
        <w:autoSpaceDN w:val="0"/>
        <w:adjustRightInd w:val="0"/>
        <w:ind w:left="539" w:right="-28" w:hanging="539"/>
        <w:rPr>
          <w:szCs w:val="22"/>
          <w:lang w:val="lt-LT"/>
        </w:rPr>
      </w:pPr>
      <w:r w:rsidRPr="0096614C">
        <w:rPr>
          <w:szCs w:val="22"/>
          <w:lang w:val="lt-LT"/>
        </w:rPr>
        <w:sym w:font="Symbol" w:char="F0B7"/>
      </w:r>
      <w:r w:rsidRPr="0096614C">
        <w:rPr>
          <w:szCs w:val="22"/>
          <w:lang w:val="lt-LT"/>
        </w:rPr>
        <w:tab/>
        <w:t>širdies ritmo sutrikimai, vadinami „pluošto šakos blokada“</w:t>
      </w:r>
    </w:p>
    <w:p w14:paraId="484176DA"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raumenų ar kaulų skausmas</w:t>
      </w:r>
    </w:p>
    <w:p w14:paraId="484176DB"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galvos skausmas, svaigimo ar silpnumo jaus</w:t>
      </w:r>
      <w:r w:rsidRPr="0024792B">
        <w:rPr>
          <w:szCs w:val="22"/>
          <w:lang w:val="lt-LT"/>
        </w:rPr>
        <w:t>mas</w:t>
      </w:r>
    </w:p>
    <w:p w14:paraId="484176DC"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troškulys, gerklės skausmas, skonio pokyčiai</w:t>
      </w:r>
    </w:p>
    <w:p w14:paraId="484176DD"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ištinusios kojos ar pėdos</w:t>
      </w:r>
    </w:p>
    <w:p w14:paraId="484176DE"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sąnarių skausmas, artritas ar kiti sąnarių sutrikimai</w:t>
      </w:r>
    </w:p>
    <w:p w14:paraId="484176DF"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Jūsų  prieskydinės liaukos sutrikimai</w:t>
      </w:r>
    </w:p>
    <w:p w14:paraId="484176E0"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kraujosruvos</w:t>
      </w:r>
    </w:p>
    <w:p w14:paraId="484176E1"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infekcijos</w:t>
      </w:r>
    </w:p>
    <w:p w14:paraId="484176E2"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Jūsų akių</w:t>
      </w:r>
      <w:r w:rsidRPr="0024792B">
        <w:rPr>
          <w:szCs w:val="22"/>
          <w:lang w:val="lt-LT"/>
        </w:rPr>
        <w:t xml:space="preserve"> sutrikimas, vadinamas katarakta</w:t>
      </w:r>
    </w:p>
    <w:p w14:paraId="484176E3"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odos problemos</w:t>
      </w:r>
    </w:p>
    <w:p w14:paraId="484176E4"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 xml:space="preserve">        dantų sutrikimai</w:t>
      </w:r>
    </w:p>
    <w:p w14:paraId="484176E5" w14:textId="77777777" w:rsidR="00BD0788" w:rsidRPr="0024792B" w:rsidRDefault="00BD0788" w:rsidP="00BD0788">
      <w:pPr>
        <w:overflowPunct w:val="0"/>
        <w:autoSpaceDE w:val="0"/>
        <w:autoSpaceDN w:val="0"/>
        <w:adjustRightInd w:val="0"/>
        <w:ind w:right="-29"/>
        <w:rPr>
          <w:szCs w:val="22"/>
          <w:lang w:val="lt-LT"/>
        </w:rPr>
      </w:pPr>
    </w:p>
    <w:p w14:paraId="484176E6" w14:textId="77777777" w:rsidR="00BD0788" w:rsidRPr="00736A32" w:rsidRDefault="00BD0788" w:rsidP="00BD0788">
      <w:pPr>
        <w:overflowPunct w:val="0"/>
        <w:autoSpaceDE w:val="0"/>
        <w:autoSpaceDN w:val="0"/>
        <w:adjustRightInd w:val="0"/>
        <w:ind w:right="-29"/>
        <w:rPr>
          <w:szCs w:val="22"/>
          <w:lang w:val="lt-LT"/>
        </w:rPr>
      </w:pPr>
      <w:r w:rsidRPr="00736A32">
        <w:rPr>
          <w:b/>
          <w:szCs w:val="22"/>
          <w:lang w:val="lt-LT"/>
        </w:rPr>
        <w:t xml:space="preserve">Nedažni </w:t>
      </w:r>
      <w:r w:rsidRPr="00736A32">
        <w:rPr>
          <w:szCs w:val="22"/>
          <w:lang w:val="lt-LT"/>
        </w:rPr>
        <w:t>(gali pasireikšti ne dažniau kaip 1 iš 100 pacientų):</w:t>
      </w:r>
    </w:p>
    <w:p w14:paraId="484176E7"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drebėjimas ar drebulys</w:t>
      </w:r>
    </w:p>
    <w:p w14:paraId="484176E8"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kūno temperatūra pernelyg sumažėja (hipotermija)</w:t>
      </w:r>
    </w:p>
    <w:p w14:paraId="484176E9"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būklė, veikianti Jūsų smegenų kr</w:t>
      </w:r>
      <w:r w:rsidRPr="0024792B">
        <w:rPr>
          <w:szCs w:val="22"/>
          <w:lang w:val="lt-LT"/>
        </w:rPr>
        <w:t xml:space="preserve">aujagysles, vadinama „galvos smegenų kraujotakos sutrikimu“ (insultas ar kraujavimas smegenyse) </w:t>
      </w:r>
    </w:p>
    <w:p w14:paraId="484176EA"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širdies ir kraujo apytakos sistemos sutrikimai (įskaitant širdies plakimą, širdies priepuolius, hipertenziją (aukštą kraujo spaudimą) ir venų išsiplėtimą)</w:t>
      </w:r>
    </w:p>
    <w:p w14:paraId="484176EB" w14:textId="77777777" w:rsidR="00BD0788" w:rsidRPr="00B22C83"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r>
      <w:r w:rsidRPr="0024792B">
        <w:rPr>
          <w:szCs w:val="22"/>
          <w:lang w:val="lt-LT"/>
        </w:rPr>
        <w:t xml:space="preserve">kraujo ląstelių pakitimai </w:t>
      </w:r>
      <w:r w:rsidRPr="00B22C83">
        <w:rPr>
          <w:iCs/>
          <w:szCs w:val="22"/>
          <w:lang w:val="lt-LT"/>
        </w:rPr>
        <w:t>(anemija)</w:t>
      </w:r>
    </w:p>
    <w:p w14:paraId="484176EC"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didelis šarminės fosfatazės aktyvumas kraujyje</w:t>
      </w:r>
    </w:p>
    <w:p w14:paraId="484176ED" w14:textId="77777777" w:rsidR="00BD0788" w:rsidRPr="0024792B" w:rsidRDefault="00BD0788" w:rsidP="00BD0788">
      <w:pPr>
        <w:overflowPunct w:val="0"/>
        <w:autoSpaceDE w:val="0"/>
        <w:autoSpaceDN w:val="0"/>
        <w:adjustRightInd w:val="0"/>
        <w:ind w:left="540" w:right="-29" w:hanging="540"/>
        <w:rPr>
          <w:szCs w:val="22"/>
          <w:lang w:val="lt-LT"/>
        </w:rPr>
      </w:pPr>
      <w:r w:rsidRPr="0096614C">
        <w:rPr>
          <w:iCs/>
          <w:szCs w:val="22"/>
          <w:lang w:val="lt-LT"/>
        </w:rPr>
        <w:sym w:font="Symbol" w:char="F0B7"/>
      </w:r>
      <w:r w:rsidRPr="0096614C">
        <w:rPr>
          <w:iCs/>
          <w:szCs w:val="22"/>
          <w:lang w:val="lt-LT"/>
        </w:rPr>
        <w:tab/>
        <w:t>per didelė skysčių gamyba ir patinimas</w:t>
      </w:r>
      <w:r w:rsidRPr="0024792B">
        <w:rPr>
          <w:szCs w:val="22"/>
          <w:lang w:val="lt-LT"/>
        </w:rPr>
        <w:t xml:space="preserve"> (“limfedema”)</w:t>
      </w:r>
    </w:p>
    <w:p w14:paraId="484176EE"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skysčių kaupimasis plaučiuose</w:t>
      </w:r>
    </w:p>
    <w:p w14:paraId="484176EF"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skrandžio sutrikimai, tokie kaip “gastroenteritas” ar “gastritas”</w:t>
      </w:r>
    </w:p>
    <w:p w14:paraId="484176F0"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tulžies akmeny</w:t>
      </w:r>
      <w:r w:rsidRPr="0024792B">
        <w:rPr>
          <w:szCs w:val="22"/>
          <w:lang w:val="lt-LT"/>
        </w:rPr>
        <w:t>s</w:t>
      </w:r>
    </w:p>
    <w:p w14:paraId="484176F1"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negalėjimas šlapintis (pasišlapinti), cistitas (šlapimo pūslės uždegimas)</w:t>
      </w:r>
    </w:p>
    <w:p w14:paraId="484176F2"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migrena</w:t>
      </w:r>
    </w:p>
    <w:p w14:paraId="484176F3"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nervų skausmas, nervų šaknelių pažeidimas</w:t>
      </w:r>
    </w:p>
    <w:p w14:paraId="484176F4"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kurtumas</w:t>
      </w:r>
    </w:p>
    <w:p w14:paraId="484176F5"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padidėjęs jautrumas garsui, skoniui ar lietimui, arba uoslės pokyčiai</w:t>
      </w:r>
    </w:p>
    <w:p w14:paraId="484176F6"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sunku nuryti</w:t>
      </w:r>
    </w:p>
    <w:p w14:paraId="484176F7"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opos burnoje, ištinusios</w:t>
      </w:r>
      <w:r w:rsidRPr="0024792B">
        <w:rPr>
          <w:szCs w:val="22"/>
          <w:lang w:val="lt-LT"/>
        </w:rPr>
        <w:t xml:space="preserve"> lūpos (“cheilitas”), pienligė burnoje</w:t>
      </w:r>
    </w:p>
    <w:p w14:paraId="484176F8"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odos apie burną niežėjimas ar dilgsėjimas</w:t>
      </w:r>
    </w:p>
    <w:p w14:paraId="484176F9"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skausmas dubenyje, išskyros iš makšties, niežėjimas ar skausmas makštyje</w:t>
      </w:r>
    </w:p>
    <w:p w14:paraId="484176FA"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odos auglys, vadinamos “gerybine odos neoplazma”</w:t>
      </w:r>
    </w:p>
    <w:p w14:paraId="484176FB"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atminties praradimas</w:t>
      </w:r>
    </w:p>
    <w:p w14:paraId="484176FC" w14:textId="77777777" w:rsidR="00BD0788" w:rsidRPr="0024792B"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miego sutrikimai, neri</w:t>
      </w:r>
      <w:r w:rsidRPr="0024792B">
        <w:rPr>
          <w:szCs w:val="22"/>
          <w:lang w:val="lt-LT"/>
        </w:rPr>
        <w:t>mo jausmas, emocinis nestabilumas ar nuotaikos svyravimai</w:t>
      </w:r>
    </w:p>
    <w:p w14:paraId="484176FD"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odos bėrimas</w:t>
      </w:r>
    </w:p>
    <w:p w14:paraId="484176FE"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plaukų slinkimas</w:t>
      </w:r>
    </w:p>
    <w:p w14:paraId="484176FF"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injekcijos vietos skausmas ar pažeidimas</w:t>
      </w:r>
    </w:p>
    <w:p w14:paraId="48417700"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kūno svorio sumažėjimas</w:t>
      </w:r>
    </w:p>
    <w:p w14:paraId="48417701" w14:textId="77777777" w:rsidR="00BD0788" w:rsidRPr="0096614C" w:rsidRDefault="00BD0788" w:rsidP="00BD0788">
      <w:pPr>
        <w:overflowPunct w:val="0"/>
        <w:autoSpaceDE w:val="0"/>
        <w:autoSpaceDN w:val="0"/>
        <w:adjustRightInd w:val="0"/>
        <w:ind w:left="540" w:right="-29" w:hanging="540"/>
        <w:rPr>
          <w:szCs w:val="22"/>
          <w:lang w:val="lt-LT"/>
        </w:rPr>
      </w:pPr>
      <w:r w:rsidRPr="0096614C">
        <w:rPr>
          <w:szCs w:val="22"/>
          <w:lang w:val="lt-LT"/>
        </w:rPr>
        <w:sym w:font="Symbol" w:char="F0B7"/>
      </w:r>
      <w:r w:rsidRPr="0096614C">
        <w:rPr>
          <w:szCs w:val="22"/>
          <w:lang w:val="lt-LT"/>
        </w:rPr>
        <w:tab/>
        <w:t>inksto cista (skysčių užpildytas maišelis inkste)</w:t>
      </w:r>
    </w:p>
    <w:p w14:paraId="48417702" w14:textId="77777777" w:rsidR="00BD0788" w:rsidRPr="0024792B" w:rsidRDefault="00BD0788" w:rsidP="00BD0788">
      <w:pPr>
        <w:overflowPunct w:val="0"/>
        <w:autoSpaceDE w:val="0"/>
        <w:autoSpaceDN w:val="0"/>
        <w:adjustRightInd w:val="0"/>
        <w:ind w:right="-29"/>
        <w:rPr>
          <w:szCs w:val="22"/>
          <w:lang w:val="lt-LT"/>
        </w:rPr>
      </w:pPr>
    </w:p>
    <w:p w14:paraId="48417706" w14:textId="77777777" w:rsidR="00BD0788" w:rsidRPr="007B6DC6" w:rsidRDefault="00BD0788" w:rsidP="00BD0788">
      <w:pPr>
        <w:rPr>
          <w:b/>
          <w:szCs w:val="24"/>
          <w:lang w:val="lt-LT"/>
        </w:rPr>
      </w:pPr>
      <w:r w:rsidRPr="007B6DC6">
        <w:rPr>
          <w:b/>
          <w:szCs w:val="24"/>
          <w:lang w:val="lt-LT"/>
        </w:rPr>
        <w:t>Pranešimas apie šalutinį poveikį</w:t>
      </w:r>
    </w:p>
    <w:p w14:paraId="48417707" w14:textId="77777777" w:rsidR="00BD0788" w:rsidRPr="00736A32" w:rsidRDefault="00BD0788" w:rsidP="00BD0788">
      <w:pPr>
        <w:numPr>
          <w:ilvl w:val="12"/>
          <w:numId w:val="0"/>
        </w:numPr>
        <w:ind w:right="-2"/>
        <w:rPr>
          <w:szCs w:val="24"/>
          <w:lang w:val="lt-LT"/>
        </w:rPr>
      </w:pPr>
      <w:r w:rsidRPr="007B6DC6">
        <w:rPr>
          <w:szCs w:val="24"/>
          <w:lang w:val="lt-LT"/>
        </w:rPr>
        <w:t xml:space="preserve">Jeigu pasireiškė šalutinis poveikis, įskaitant šiame lapelyje nenurodytą, pasakykite gydytojui, vaistininkui arba slaugytojai. Apie šalutinį poveikį taip pat galite pranešti tiesiogiai naudodamiesi </w:t>
      </w:r>
      <w:hyperlink r:id="rId14" w:history="1">
        <w:r w:rsidRPr="007B6DC6">
          <w:rPr>
            <w:rStyle w:val="Hyperlink"/>
            <w:color w:val="auto"/>
            <w:szCs w:val="22"/>
            <w:highlight w:val="lightGray"/>
            <w:lang w:val="lt-LT"/>
          </w:rPr>
          <w:t>V priede</w:t>
        </w:r>
      </w:hyperlink>
      <w:r w:rsidRPr="00736A32">
        <w:rPr>
          <w:szCs w:val="24"/>
          <w:highlight w:val="lightGray"/>
          <w:lang w:val="lt-LT"/>
        </w:rPr>
        <w:t xml:space="preserve"> nurodyta nacionaline pranešimo sistema</w:t>
      </w:r>
      <w:r w:rsidRPr="00736A32">
        <w:rPr>
          <w:szCs w:val="24"/>
          <w:lang w:val="lt-LT"/>
        </w:rPr>
        <w:t>. Pranešdami apie šalutinį poveikį galite mums padėti gauti daugiau informacijos apie šio vaisto saugumą.</w:t>
      </w:r>
    </w:p>
    <w:p w14:paraId="48417708" w14:textId="77777777" w:rsidR="00BD0788" w:rsidRPr="00736A32" w:rsidRDefault="00BD0788" w:rsidP="00BD0788">
      <w:pPr>
        <w:overflowPunct w:val="0"/>
        <w:autoSpaceDE w:val="0"/>
        <w:autoSpaceDN w:val="0"/>
        <w:adjustRightInd w:val="0"/>
        <w:ind w:left="567" w:hanging="567"/>
        <w:rPr>
          <w:szCs w:val="22"/>
          <w:lang w:val="lt-LT"/>
        </w:rPr>
      </w:pPr>
    </w:p>
    <w:p w14:paraId="48417709" w14:textId="77777777" w:rsidR="00BD0788" w:rsidRPr="00736A32" w:rsidRDefault="00BD0788" w:rsidP="00BD0788">
      <w:pPr>
        <w:overflowPunct w:val="0"/>
        <w:autoSpaceDE w:val="0"/>
        <w:autoSpaceDN w:val="0"/>
        <w:adjustRightInd w:val="0"/>
        <w:ind w:right="-2"/>
        <w:rPr>
          <w:szCs w:val="22"/>
          <w:lang w:val="lt-LT"/>
        </w:rPr>
      </w:pPr>
    </w:p>
    <w:p w14:paraId="4841770A" w14:textId="77777777" w:rsidR="00BD0788" w:rsidRPr="00736A32" w:rsidRDefault="00BD0788" w:rsidP="00BD0788">
      <w:pPr>
        <w:keepNext/>
        <w:keepLines/>
        <w:overflowPunct w:val="0"/>
        <w:autoSpaceDE w:val="0"/>
        <w:autoSpaceDN w:val="0"/>
        <w:adjustRightInd w:val="0"/>
        <w:ind w:left="567" w:hanging="567"/>
        <w:rPr>
          <w:szCs w:val="22"/>
          <w:lang w:val="lt-LT"/>
        </w:rPr>
      </w:pPr>
      <w:r w:rsidRPr="00736A32">
        <w:rPr>
          <w:b/>
          <w:szCs w:val="22"/>
          <w:lang w:val="lt-LT"/>
        </w:rPr>
        <w:t>5.</w:t>
      </w:r>
      <w:r w:rsidRPr="00736A32">
        <w:rPr>
          <w:b/>
          <w:szCs w:val="22"/>
          <w:lang w:val="lt-LT"/>
        </w:rPr>
        <w:tab/>
        <w:t>Kaip laikyti Ibandronic Acid Accord</w:t>
      </w:r>
      <w:r w:rsidRPr="00736A32">
        <w:rPr>
          <w:szCs w:val="22"/>
          <w:lang w:val="lt-LT"/>
        </w:rPr>
        <w:t xml:space="preserve"> </w:t>
      </w:r>
    </w:p>
    <w:p w14:paraId="4841770B" w14:textId="77777777" w:rsidR="00BD0788" w:rsidRPr="00736A32" w:rsidRDefault="00BD0788" w:rsidP="00BD0788">
      <w:pPr>
        <w:keepNext/>
        <w:keepLines/>
        <w:overflowPunct w:val="0"/>
        <w:autoSpaceDE w:val="0"/>
        <w:autoSpaceDN w:val="0"/>
        <w:adjustRightInd w:val="0"/>
        <w:rPr>
          <w:szCs w:val="22"/>
          <w:lang w:val="lt-LT"/>
        </w:rPr>
      </w:pPr>
    </w:p>
    <w:p w14:paraId="4841770C" w14:textId="77777777" w:rsidR="00BD0788" w:rsidRPr="00736A32" w:rsidRDefault="00317C4D" w:rsidP="00BD0788">
      <w:pPr>
        <w:keepNext/>
        <w:keepLines/>
        <w:overflowPunct w:val="0"/>
        <w:autoSpaceDE w:val="0"/>
        <w:autoSpaceDN w:val="0"/>
        <w:adjustRightInd w:val="0"/>
        <w:ind w:left="540" w:hanging="540"/>
        <w:rPr>
          <w:szCs w:val="22"/>
          <w:lang w:val="lt-LT"/>
        </w:rPr>
      </w:pPr>
      <w:r>
        <w:rPr>
          <w:szCs w:val="22"/>
          <w:lang w:val="lt-LT"/>
        </w:rPr>
        <w:t>Šį vaistą laikykite</w:t>
      </w:r>
      <w:r w:rsidR="00BD0788" w:rsidRPr="00736A32">
        <w:rPr>
          <w:szCs w:val="22"/>
          <w:lang w:val="lt-LT"/>
        </w:rPr>
        <w:t xml:space="preserve"> vaikams nepastebimoje ir nepasiekiamoje vietoje.</w:t>
      </w:r>
    </w:p>
    <w:p w14:paraId="4841770D" w14:textId="77777777" w:rsidR="00BD0788" w:rsidRPr="00736A32" w:rsidRDefault="00BD0788" w:rsidP="00BD0788">
      <w:pPr>
        <w:rPr>
          <w:szCs w:val="22"/>
          <w:lang w:val="lt-LT"/>
        </w:rPr>
      </w:pPr>
      <w:r w:rsidRPr="00736A32">
        <w:rPr>
          <w:szCs w:val="22"/>
          <w:lang w:val="lt-LT"/>
        </w:rPr>
        <w:t>Ant dėžutės ir etiketės po „EXP“ arba „Tinka iki“ nurodytam tinkamumo laikui pasibaigus, šio vaisto vartoti negalima. Vaistas tinkamas vartoti iki paskutinės nurodyto mėnesio dienos.</w:t>
      </w:r>
    </w:p>
    <w:p w14:paraId="4841770E" w14:textId="77777777" w:rsidR="00BD0788" w:rsidRPr="00736A32" w:rsidRDefault="00BD0788" w:rsidP="00BD0788">
      <w:pPr>
        <w:rPr>
          <w:szCs w:val="22"/>
          <w:lang w:val="lt-LT"/>
        </w:rPr>
      </w:pPr>
      <w:r w:rsidRPr="00736A32">
        <w:rPr>
          <w:szCs w:val="22"/>
          <w:lang w:val="lt-LT"/>
        </w:rPr>
        <w:t>Šiam vaist</w:t>
      </w:r>
      <w:r w:rsidR="00317C4D">
        <w:rPr>
          <w:szCs w:val="22"/>
          <w:lang w:val="lt-LT"/>
        </w:rPr>
        <w:t>ui</w:t>
      </w:r>
      <w:r w:rsidRPr="00736A32">
        <w:rPr>
          <w:szCs w:val="22"/>
          <w:lang w:val="lt-LT"/>
        </w:rPr>
        <w:t xml:space="preserve"> specialių laikymo sąlygų nereikia. </w:t>
      </w:r>
    </w:p>
    <w:p w14:paraId="4841770F" w14:textId="77777777" w:rsidR="00BD0788" w:rsidRPr="00736A32" w:rsidRDefault="00BD0788" w:rsidP="00BD0788">
      <w:pPr>
        <w:rPr>
          <w:szCs w:val="22"/>
          <w:lang w:val="lt-LT"/>
        </w:rPr>
      </w:pPr>
    </w:p>
    <w:p w14:paraId="48417710" w14:textId="77777777" w:rsidR="00BD0788" w:rsidRPr="007B6DC6" w:rsidRDefault="00BD0788" w:rsidP="00BD0788">
      <w:pPr>
        <w:overflowPunct w:val="0"/>
        <w:autoSpaceDE w:val="0"/>
        <w:autoSpaceDN w:val="0"/>
        <w:adjustRightInd w:val="0"/>
        <w:ind w:left="540" w:right="-2" w:hanging="540"/>
        <w:rPr>
          <w:i/>
          <w:szCs w:val="22"/>
          <w:lang w:val="lt-LT"/>
        </w:rPr>
      </w:pPr>
      <w:r w:rsidRPr="007B6DC6">
        <w:rPr>
          <w:i/>
          <w:szCs w:val="22"/>
          <w:lang w:val="lt-LT"/>
        </w:rPr>
        <w:t>Praskiedus</w:t>
      </w:r>
    </w:p>
    <w:p w14:paraId="48417711" w14:textId="77777777" w:rsidR="00BD0788" w:rsidRPr="007B6DC6" w:rsidDel="00244BCF" w:rsidRDefault="00BD0788" w:rsidP="00BD0788">
      <w:pPr>
        <w:keepNext/>
        <w:ind w:right="-2"/>
        <w:rPr>
          <w:szCs w:val="22"/>
          <w:lang w:val="lt-LT"/>
        </w:rPr>
      </w:pPr>
      <w:r w:rsidRPr="0096614C">
        <w:rPr>
          <w:szCs w:val="22"/>
          <w:lang w:val="lt-LT" w:eastAsia="en-US"/>
        </w:rPr>
        <w:t xml:space="preserve">Įrodyta, kad praskiesto 0,9% natrio chlorido arba 5% gliukozės tirpalu </w:t>
      </w:r>
      <w:r w:rsidR="00317C4D">
        <w:rPr>
          <w:szCs w:val="22"/>
          <w:lang w:val="lt-LT" w:eastAsia="en-US"/>
        </w:rPr>
        <w:t>vaisto</w:t>
      </w:r>
      <w:r w:rsidRPr="0096614C">
        <w:rPr>
          <w:szCs w:val="22"/>
          <w:lang w:val="lt-LT" w:eastAsia="en-US"/>
        </w:rPr>
        <w:t xml:space="preserve">, laikomo </w:t>
      </w:r>
      <w:r w:rsidRPr="007B6DC6">
        <w:rPr>
          <w:szCs w:val="22"/>
          <w:lang w:val="lt-LT"/>
        </w:rPr>
        <w:t xml:space="preserve">25°C  ar </w:t>
      </w:r>
      <w:r w:rsidRPr="007B6DC6">
        <w:rPr>
          <w:szCs w:val="22"/>
          <w:lang w:val="lt-LT" w:eastAsia="en-US"/>
        </w:rPr>
        <w:t>2 °C – 8 °C temperatūroje, cheminis ir fizinis stabilumas nekinta 36 valandas.</w:t>
      </w:r>
    </w:p>
    <w:p w14:paraId="48417712" w14:textId="77777777" w:rsidR="00BD0788" w:rsidRPr="007B6DC6" w:rsidRDefault="00BD0788" w:rsidP="00BD0788">
      <w:pPr>
        <w:overflowPunct w:val="0"/>
        <w:autoSpaceDE w:val="0"/>
        <w:autoSpaceDN w:val="0"/>
        <w:adjustRightInd w:val="0"/>
        <w:rPr>
          <w:szCs w:val="22"/>
          <w:lang w:val="lt-LT"/>
        </w:rPr>
      </w:pPr>
      <w:r w:rsidRPr="007B6DC6">
        <w:rPr>
          <w:szCs w:val="22"/>
          <w:lang w:val="lt-LT"/>
        </w:rPr>
        <w:t>Infuzinį tirpalą reikia vartoti nedelsiant, kad būtų išvengta mikrobiologinės taršos. Jei jis nesuvartojamas tuoj pat, už saugojimo laiką ir sąlygas prieš vartojimą atsako vartotojas. Paprastai praskiestas vaistas laikomas ne ilgiau kaip 24 val. 2 – 8 °C temperatūroje, nebent buvo skiedžiama kontroliuojamomis ir patvirtintomis aseptinėmis sąlygomis.</w:t>
      </w:r>
    </w:p>
    <w:p w14:paraId="48417713" w14:textId="77777777" w:rsidR="00BD0788" w:rsidRPr="007B6DC6" w:rsidRDefault="00BD0788" w:rsidP="00BD0788">
      <w:pPr>
        <w:rPr>
          <w:szCs w:val="22"/>
          <w:lang w:val="lt-LT"/>
        </w:rPr>
      </w:pPr>
      <w:r w:rsidRPr="007B6DC6">
        <w:rPr>
          <w:szCs w:val="22"/>
          <w:lang w:val="lt-LT"/>
        </w:rPr>
        <w:t xml:space="preserve">Jeigu tirpalas yra neskaidrus arba jame yra matomų dalelių, šio vaisto vartoti negalima.        </w:t>
      </w:r>
    </w:p>
    <w:p w14:paraId="48417714" w14:textId="77777777" w:rsidR="00BD0788" w:rsidRPr="007B6DC6" w:rsidRDefault="00BD0788" w:rsidP="00BD0788">
      <w:pPr>
        <w:overflowPunct w:val="0"/>
        <w:autoSpaceDE w:val="0"/>
        <w:autoSpaceDN w:val="0"/>
        <w:adjustRightInd w:val="0"/>
        <w:ind w:right="-2"/>
        <w:rPr>
          <w:szCs w:val="22"/>
          <w:lang w:val="lt-LT"/>
        </w:rPr>
      </w:pPr>
    </w:p>
    <w:p w14:paraId="48417715" w14:textId="77777777" w:rsidR="00BD0788" w:rsidRPr="007B6DC6" w:rsidRDefault="00BD0788" w:rsidP="00BD0788">
      <w:pPr>
        <w:overflowPunct w:val="0"/>
        <w:autoSpaceDE w:val="0"/>
        <w:autoSpaceDN w:val="0"/>
        <w:adjustRightInd w:val="0"/>
        <w:ind w:right="-2"/>
        <w:rPr>
          <w:szCs w:val="22"/>
          <w:lang w:val="lt-LT"/>
        </w:rPr>
      </w:pPr>
    </w:p>
    <w:p w14:paraId="48417716" w14:textId="77777777" w:rsidR="00BD0788" w:rsidRPr="007B6DC6" w:rsidRDefault="00BD0788" w:rsidP="00BD0788">
      <w:pPr>
        <w:overflowPunct w:val="0"/>
        <w:autoSpaceDE w:val="0"/>
        <w:autoSpaceDN w:val="0"/>
        <w:adjustRightInd w:val="0"/>
        <w:ind w:left="567" w:hanging="567"/>
        <w:rPr>
          <w:b/>
          <w:szCs w:val="22"/>
          <w:lang w:val="lt-LT"/>
        </w:rPr>
      </w:pPr>
      <w:r w:rsidRPr="007B6DC6">
        <w:rPr>
          <w:b/>
          <w:szCs w:val="22"/>
          <w:lang w:val="lt-LT"/>
        </w:rPr>
        <w:t>6.</w:t>
      </w:r>
      <w:r w:rsidRPr="007B6DC6">
        <w:rPr>
          <w:b/>
          <w:szCs w:val="22"/>
          <w:lang w:val="lt-LT"/>
        </w:rPr>
        <w:tab/>
        <w:t>Pakuotės turinys ir kita informacija</w:t>
      </w:r>
    </w:p>
    <w:p w14:paraId="48417717" w14:textId="77777777" w:rsidR="00BD0788" w:rsidRPr="007B6DC6" w:rsidRDefault="00BD0788" w:rsidP="00BD0788">
      <w:pPr>
        <w:overflowPunct w:val="0"/>
        <w:autoSpaceDE w:val="0"/>
        <w:autoSpaceDN w:val="0"/>
        <w:adjustRightInd w:val="0"/>
        <w:ind w:right="-2"/>
        <w:rPr>
          <w:szCs w:val="22"/>
          <w:lang w:val="lt-LT"/>
        </w:rPr>
      </w:pPr>
    </w:p>
    <w:p w14:paraId="48417718" w14:textId="77777777" w:rsidR="00BD0788" w:rsidRPr="007B6DC6" w:rsidRDefault="00BD0788" w:rsidP="00BD0788">
      <w:pPr>
        <w:numPr>
          <w:ilvl w:val="12"/>
          <w:numId w:val="0"/>
        </w:numPr>
        <w:ind w:right="-2"/>
        <w:rPr>
          <w:b/>
          <w:bCs/>
          <w:szCs w:val="22"/>
          <w:lang w:val="lt-LT"/>
        </w:rPr>
      </w:pPr>
      <w:r w:rsidRPr="007B6DC6">
        <w:rPr>
          <w:b/>
          <w:bCs/>
          <w:szCs w:val="22"/>
          <w:lang w:val="lt-LT"/>
        </w:rPr>
        <w:t xml:space="preserve">Ibandronic Acid Accord sudėtis </w:t>
      </w:r>
    </w:p>
    <w:p w14:paraId="48417719" w14:textId="77777777" w:rsidR="00BD0788" w:rsidRPr="0024792B" w:rsidRDefault="00BD0788" w:rsidP="00BD0788">
      <w:pPr>
        <w:ind w:left="567" w:hanging="567"/>
        <w:rPr>
          <w:szCs w:val="22"/>
          <w:lang w:val="lt-LT"/>
        </w:rPr>
      </w:pPr>
      <w:r w:rsidRPr="0096614C">
        <w:rPr>
          <w:szCs w:val="22"/>
          <w:lang w:val="lt-LT"/>
        </w:rPr>
        <w:sym w:font="Symbol" w:char="F0B7"/>
      </w:r>
      <w:r w:rsidRPr="0096614C">
        <w:rPr>
          <w:szCs w:val="22"/>
          <w:lang w:val="lt-LT"/>
        </w:rPr>
        <w:tab/>
        <w:t>Veiklioji medžiag</w:t>
      </w:r>
      <w:r w:rsidRPr="0024792B">
        <w:rPr>
          <w:szCs w:val="22"/>
          <w:lang w:val="lt-LT"/>
        </w:rPr>
        <w:t>a yra ibandrono rūgštis</w:t>
      </w:r>
    </w:p>
    <w:p w14:paraId="4841771A" w14:textId="77777777" w:rsidR="00BD0788" w:rsidRPr="00736A32" w:rsidRDefault="00BD0788" w:rsidP="00BD0788">
      <w:pPr>
        <w:overflowPunct w:val="0"/>
        <w:autoSpaceDE w:val="0"/>
        <w:autoSpaceDN w:val="0"/>
        <w:adjustRightInd w:val="0"/>
        <w:rPr>
          <w:b/>
          <w:szCs w:val="22"/>
          <w:lang w:val="lt-LT"/>
        </w:rPr>
      </w:pPr>
      <w:r w:rsidRPr="00736A32">
        <w:rPr>
          <w:szCs w:val="22"/>
          <w:lang w:val="lt-LT"/>
        </w:rPr>
        <w:t xml:space="preserve">           </w:t>
      </w:r>
      <w:r w:rsidRPr="00736A32">
        <w:rPr>
          <w:b/>
          <w:szCs w:val="22"/>
          <w:lang w:val="lt-LT"/>
        </w:rPr>
        <w:t xml:space="preserve">Ibandronic Acid Accord  2 mg koncentratas infuziniam tirpalui </w:t>
      </w:r>
    </w:p>
    <w:p w14:paraId="4841771B" w14:textId="77777777" w:rsidR="00BD0788" w:rsidRPr="001D425F" w:rsidRDefault="00BD0788" w:rsidP="00BD0788">
      <w:pPr>
        <w:ind w:left="567"/>
        <w:rPr>
          <w:szCs w:val="22"/>
          <w:lang w:val="lt-LT"/>
        </w:rPr>
      </w:pPr>
      <w:r w:rsidRPr="001D425F">
        <w:rPr>
          <w:szCs w:val="22"/>
          <w:lang w:val="lt-LT"/>
        </w:rPr>
        <w:t>Viename flakone</w:t>
      </w:r>
      <w:r w:rsidR="00317C4D">
        <w:rPr>
          <w:szCs w:val="22"/>
          <w:lang w:val="lt-LT"/>
        </w:rPr>
        <w:t xml:space="preserve"> </w:t>
      </w:r>
      <w:r w:rsidRPr="001D425F">
        <w:rPr>
          <w:szCs w:val="22"/>
          <w:lang w:val="lt-LT"/>
        </w:rPr>
        <w:t>yra 2 ml koncentrato infuziniam tirpalui, turinčio 2 mg ibandrono rūgšties (2,25 mg natrio ibandronato monohidrato pavidalu).</w:t>
      </w:r>
    </w:p>
    <w:p w14:paraId="4841771C" w14:textId="77777777" w:rsidR="00BD0788" w:rsidRPr="007B6DC6" w:rsidRDefault="00BD0788" w:rsidP="00BD0788">
      <w:pPr>
        <w:overflowPunct w:val="0"/>
        <w:autoSpaceDE w:val="0"/>
        <w:autoSpaceDN w:val="0"/>
        <w:adjustRightInd w:val="0"/>
        <w:ind w:firstLine="567"/>
        <w:rPr>
          <w:b/>
          <w:szCs w:val="22"/>
          <w:lang w:val="lt-LT"/>
        </w:rPr>
      </w:pPr>
      <w:r w:rsidRPr="007B6DC6">
        <w:rPr>
          <w:b/>
          <w:szCs w:val="22"/>
          <w:lang w:val="lt-LT"/>
        </w:rPr>
        <w:t xml:space="preserve">Ibandronic Acid Accord  6 mg koncentratas infuziniam tirpalui </w:t>
      </w:r>
    </w:p>
    <w:p w14:paraId="4841771D" w14:textId="0FE32A96" w:rsidR="00BD0788" w:rsidRPr="007B6DC6" w:rsidRDefault="00BD0788" w:rsidP="00BD0788">
      <w:pPr>
        <w:ind w:left="567"/>
        <w:rPr>
          <w:szCs w:val="22"/>
          <w:lang w:val="lt-LT"/>
        </w:rPr>
      </w:pPr>
      <w:r w:rsidRPr="007B6DC6">
        <w:rPr>
          <w:szCs w:val="22"/>
          <w:lang w:val="lt-LT"/>
        </w:rPr>
        <w:t>Viename flakone</w:t>
      </w:r>
      <w:ins w:id="23" w:author="Lithuania" w:date="2025-09-06T18:24:00Z" w16du:dateUtc="2025-09-06T15:24:00Z">
        <w:r w:rsidR="00AC7101">
          <w:rPr>
            <w:szCs w:val="22"/>
            <w:lang w:val="lt-LT"/>
          </w:rPr>
          <w:t xml:space="preserve"> </w:t>
        </w:r>
      </w:ins>
      <w:r w:rsidRPr="007B6DC6">
        <w:rPr>
          <w:szCs w:val="22"/>
          <w:lang w:val="lt-LT"/>
        </w:rPr>
        <w:t>yra 6 ml koncentrato infuziniam tirpalui, turinčio 6 mg ibandrono rūgšties (6,75 mg natrio ibandronato monohidrato pavidalu).</w:t>
      </w:r>
    </w:p>
    <w:p w14:paraId="4841771E" w14:textId="77777777" w:rsidR="00BD0788" w:rsidRPr="0024792B" w:rsidRDefault="00BD0788" w:rsidP="00BD0788">
      <w:pPr>
        <w:ind w:left="567" w:hanging="567"/>
        <w:rPr>
          <w:szCs w:val="22"/>
          <w:lang w:val="lt-LT"/>
        </w:rPr>
      </w:pPr>
      <w:r w:rsidRPr="0096614C">
        <w:rPr>
          <w:szCs w:val="22"/>
          <w:lang w:val="lt-LT"/>
        </w:rPr>
        <w:sym w:font="Symbol" w:char="F0B7"/>
      </w:r>
      <w:r w:rsidRPr="0096614C">
        <w:rPr>
          <w:szCs w:val="22"/>
          <w:lang w:val="lt-LT"/>
        </w:rPr>
        <w:tab/>
        <w:t>Pagalbinės medžiagos yra natrio chloridas, natrio acetatas trihidr</w:t>
      </w:r>
      <w:r w:rsidRPr="0024792B">
        <w:rPr>
          <w:szCs w:val="22"/>
          <w:lang w:val="lt-LT"/>
        </w:rPr>
        <w:t>atas, ledinė acto rūgštis ir injekcinis vanduo</w:t>
      </w:r>
    </w:p>
    <w:p w14:paraId="4841771F" w14:textId="77777777" w:rsidR="00BD0788" w:rsidRPr="00736A32" w:rsidRDefault="00BD0788" w:rsidP="00BD0788">
      <w:pPr>
        <w:ind w:right="-2"/>
        <w:rPr>
          <w:szCs w:val="22"/>
          <w:lang w:val="lt-LT"/>
        </w:rPr>
      </w:pPr>
    </w:p>
    <w:p w14:paraId="48417720" w14:textId="77777777" w:rsidR="00BD0788" w:rsidRPr="001D425F" w:rsidRDefault="00BD0788" w:rsidP="00BD0788">
      <w:pPr>
        <w:numPr>
          <w:ilvl w:val="12"/>
          <w:numId w:val="0"/>
        </w:numPr>
        <w:ind w:right="-2"/>
        <w:rPr>
          <w:b/>
          <w:bCs/>
          <w:szCs w:val="22"/>
          <w:lang w:val="lt-LT"/>
        </w:rPr>
      </w:pPr>
      <w:r w:rsidRPr="001D425F">
        <w:rPr>
          <w:b/>
          <w:bCs/>
          <w:szCs w:val="22"/>
          <w:lang w:val="lt-LT"/>
        </w:rPr>
        <w:t>Ibandronic Acid Accord išvaizda ir kiekis pakuotėje</w:t>
      </w:r>
    </w:p>
    <w:p w14:paraId="48417721" w14:textId="77777777" w:rsidR="00BD0788" w:rsidRPr="00736A32" w:rsidRDefault="00BD0788" w:rsidP="00BD0788">
      <w:pPr>
        <w:rPr>
          <w:szCs w:val="22"/>
          <w:lang w:val="lt-LT"/>
        </w:rPr>
      </w:pPr>
      <w:r w:rsidRPr="007B6DC6">
        <w:rPr>
          <w:szCs w:val="22"/>
          <w:lang w:val="lt-LT"/>
        </w:rPr>
        <w:t xml:space="preserve">Ibandronic Acid Accord yra </w:t>
      </w:r>
      <w:r w:rsidR="00007796" w:rsidRPr="007B6DC6">
        <w:rPr>
          <w:szCs w:val="22"/>
          <w:lang w:val="lt-LT"/>
        </w:rPr>
        <w:t xml:space="preserve">koncentratas infuziniam tirpalui (sterilus koncentratas). </w:t>
      </w:r>
      <w:r w:rsidR="00007796" w:rsidRPr="0024792B">
        <w:rPr>
          <w:szCs w:val="22"/>
          <w:lang w:val="lt-LT"/>
        </w:rPr>
        <w:t>B</w:t>
      </w:r>
      <w:r w:rsidR="00007796" w:rsidRPr="00B22C83">
        <w:rPr>
          <w:szCs w:val="22"/>
          <w:lang w:val="lt-LT"/>
        </w:rPr>
        <w:t>espalvis</w:t>
      </w:r>
      <w:r w:rsidRPr="00B22C83">
        <w:rPr>
          <w:szCs w:val="22"/>
          <w:lang w:val="lt-LT"/>
        </w:rPr>
        <w:t>, skaidrus tirpalas.</w:t>
      </w:r>
    </w:p>
    <w:p w14:paraId="48417722" w14:textId="77777777" w:rsidR="004502F4" w:rsidRPr="001D425F" w:rsidRDefault="004502F4" w:rsidP="00BD0788">
      <w:pPr>
        <w:rPr>
          <w:szCs w:val="22"/>
          <w:lang w:val="lt-LT"/>
        </w:rPr>
      </w:pPr>
    </w:p>
    <w:p w14:paraId="48417723" w14:textId="77777777" w:rsidR="00BD0788" w:rsidRPr="007B6DC6" w:rsidRDefault="00BD0788" w:rsidP="00BD0788">
      <w:pPr>
        <w:rPr>
          <w:szCs w:val="22"/>
          <w:lang w:val="lt-LT"/>
        </w:rPr>
      </w:pPr>
      <w:r w:rsidRPr="007B6DC6">
        <w:rPr>
          <w:szCs w:val="22"/>
          <w:lang w:val="lt-LT"/>
        </w:rPr>
        <w:t>Tiekiamas</w:t>
      </w:r>
      <w:r w:rsidR="004502F4" w:rsidRPr="007B6DC6">
        <w:rPr>
          <w:szCs w:val="22"/>
          <w:lang w:val="lt-LT"/>
        </w:rPr>
        <w:t xml:space="preserve"> stikliniame flakone (I tipo stiklas) </w:t>
      </w:r>
      <w:r w:rsidR="004502F4" w:rsidRPr="007B6DC6">
        <w:rPr>
          <w:szCs w:val="22"/>
          <w:lang w:val="lt-LT" w:eastAsia="en-US"/>
        </w:rPr>
        <w:t>su guminiu kamšteliu, aliumininiu užsandarinimu ir nuplėšiamu dangteliu.</w:t>
      </w:r>
    </w:p>
    <w:p w14:paraId="48417724" w14:textId="77777777" w:rsidR="004502F4" w:rsidRPr="007B6DC6" w:rsidRDefault="004502F4" w:rsidP="00BD0788">
      <w:pPr>
        <w:rPr>
          <w:szCs w:val="22"/>
          <w:lang w:val="lt-LT"/>
        </w:rPr>
      </w:pPr>
    </w:p>
    <w:p w14:paraId="48417725" w14:textId="77777777" w:rsidR="00BD0788" w:rsidRPr="007B6DC6" w:rsidRDefault="00BD0788" w:rsidP="00BD0788">
      <w:pPr>
        <w:rPr>
          <w:b/>
          <w:szCs w:val="22"/>
          <w:lang w:val="lt-LT"/>
        </w:rPr>
      </w:pPr>
      <w:r w:rsidRPr="007B6DC6">
        <w:rPr>
          <w:b/>
          <w:szCs w:val="22"/>
          <w:lang w:val="lt-LT"/>
        </w:rPr>
        <w:t xml:space="preserve">Ibandronic Acid Accord  2 mg koncentratas infuziniam tirpalui </w:t>
      </w:r>
    </w:p>
    <w:p w14:paraId="48417726" w14:textId="77777777" w:rsidR="00BD0788" w:rsidRPr="00736A32" w:rsidRDefault="004502F4" w:rsidP="00BD0788">
      <w:pPr>
        <w:rPr>
          <w:szCs w:val="22"/>
          <w:lang w:val="lt-LT" w:eastAsia="en-US"/>
        </w:rPr>
      </w:pPr>
      <w:r w:rsidRPr="007B6DC6">
        <w:rPr>
          <w:szCs w:val="22"/>
          <w:lang w:val="lt-LT"/>
        </w:rPr>
        <w:t>Kiekviename flakone yra 2 ml koncentrato. Kiekvienoje pakuotėje yra 1 flakonas.</w:t>
      </w:r>
    </w:p>
    <w:p w14:paraId="48417727" w14:textId="77777777" w:rsidR="004502F4" w:rsidRPr="001D425F" w:rsidRDefault="004502F4" w:rsidP="00BD0788">
      <w:pPr>
        <w:rPr>
          <w:szCs w:val="22"/>
          <w:lang w:val="lt-LT" w:eastAsia="en-US"/>
        </w:rPr>
      </w:pPr>
    </w:p>
    <w:p w14:paraId="48417728" w14:textId="77777777" w:rsidR="00BD0788" w:rsidRPr="007B6DC6" w:rsidRDefault="00BD0788" w:rsidP="00BD0788">
      <w:pPr>
        <w:overflowPunct w:val="0"/>
        <w:autoSpaceDE w:val="0"/>
        <w:autoSpaceDN w:val="0"/>
        <w:adjustRightInd w:val="0"/>
        <w:rPr>
          <w:b/>
          <w:szCs w:val="22"/>
          <w:lang w:val="lt-LT"/>
        </w:rPr>
      </w:pPr>
      <w:r w:rsidRPr="007B6DC6">
        <w:rPr>
          <w:b/>
          <w:szCs w:val="22"/>
          <w:lang w:val="lt-LT"/>
        </w:rPr>
        <w:t xml:space="preserve">Ibandronic Acid Accord  6 mg koncentratas infuziniam tirpalui </w:t>
      </w:r>
    </w:p>
    <w:p w14:paraId="48417729" w14:textId="77777777" w:rsidR="00BD0788" w:rsidRPr="00736A32" w:rsidRDefault="004502F4" w:rsidP="00BD0788">
      <w:pPr>
        <w:rPr>
          <w:szCs w:val="22"/>
          <w:lang w:val="lt-LT" w:eastAsia="en-US"/>
        </w:rPr>
      </w:pPr>
      <w:r w:rsidRPr="007B6DC6">
        <w:rPr>
          <w:szCs w:val="22"/>
          <w:lang w:val="lt-LT"/>
        </w:rPr>
        <w:t>Kiekviename flakone yra 6 ml koncentrato. Išleidžiamas pakuotėmis po 1, 5 arba 10 flakonų. Gali būti parduodamos ne visų dydžių pakuotės.</w:t>
      </w:r>
    </w:p>
    <w:p w14:paraId="4841772A" w14:textId="77777777" w:rsidR="00BD0788" w:rsidRPr="001D425F" w:rsidRDefault="00BD0788" w:rsidP="00BD0788">
      <w:pPr>
        <w:rPr>
          <w:szCs w:val="22"/>
          <w:lang w:val="lt-LT" w:eastAsia="en-US"/>
        </w:rPr>
      </w:pPr>
    </w:p>
    <w:p w14:paraId="4841772B" w14:textId="77777777" w:rsidR="00BD0788" w:rsidRPr="007B6DC6" w:rsidRDefault="00BD0788" w:rsidP="00BD0788">
      <w:pPr>
        <w:overflowPunct w:val="0"/>
        <w:autoSpaceDE w:val="0"/>
        <w:autoSpaceDN w:val="0"/>
        <w:adjustRightInd w:val="0"/>
        <w:rPr>
          <w:szCs w:val="22"/>
          <w:u w:val="single"/>
          <w:lang w:val="lt-LT"/>
        </w:rPr>
      </w:pPr>
      <w:r w:rsidRPr="007B6DC6">
        <w:rPr>
          <w:b/>
          <w:szCs w:val="22"/>
          <w:lang w:val="lt-LT"/>
        </w:rPr>
        <w:t>R</w:t>
      </w:r>
      <w:r w:rsidR="00317C4D">
        <w:rPr>
          <w:b/>
          <w:szCs w:val="22"/>
          <w:lang w:val="lt-LT"/>
        </w:rPr>
        <w:t>egistruotojas</w:t>
      </w:r>
      <w:r w:rsidRPr="007B6DC6">
        <w:rPr>
          <w:b/>
          <w:szCs w:val="22"/>
          <w:lang w:val="lt-LT"/>
        </w:rPr>
        <w:t xml:space="preserve"> </w:t>
      </w:r>
      <w:r w:rsidR="004502F4" w:rsidRPr="007B6DC6">
        <w:rPr>
          <w:b/>
          <w:szCs w:val="22"/>
          <w:lang w:val="lt-LT"/>
        </w:rPr>
        <w:t>ir gamintojas</w:t>
      </w:r>
    </w:p>
    <w:p w14:paraId="4841772C" w14:textId="77777777" w:rsidR="00BC157E" w:rsidRDefault="00BC157E" w:rsidP="00BD0788">
      <w:pPr>
        <w:overflowPunct w:val="0"/>
        <w:autoSpaceDE w:val="0"/>
        <w:autoSpaceDN w:val="0"/>
        <w:adjustRightInd w:val="0"/>
        <w:rPr>
          <w:szCs w:val="22"/>
          <w:lang w:val="lt-LT"/>
        </w:rPr>
      </w:pPr>
      <w:r w:rsidRPr="007B6DC6">
        <w:rPr>
          <w:b/>
          <w:szCs w:val="22"/>
          <w:lang w:val="lt-LT"/>
        </w:rPr>
        <w:t>R</w:t>
      </w:r>
      <w:r>
        <w:rPr>
          <w:b/>
          <w:szCs w:val="22"/>
          <w:lang w:val="lt-LT"/>
        </w:rPr>
        <w:t>egistruotojas</w:t>
      </w:r>
    </w:p>
    <w:p w14:paraId="4841772D" w14:textId="77777777" w:rsidR="001612E5" w:rsidRDefault="001612E5" w:rsidP="001612E5">
      <w:pPr>
        <w:rPr>
          <w:szCs w:val="22"/>
          <w:lang w:val="pl-PL"/>
        </w:rPr>
      </w:pPr>
      <w:r>
        <w:rPr>
          <w:szCs w:val="22"/>
          <w:lang w:val="pl-PL"/>
        </w:rPr>
        <w:t xml:space="preserve">Accord Healthcare S.L.U. </w:t>
      </w:r>
    </w:p>
    <w:p w14:paraId="4841772E" w14:textId="77777777" w:rsidR="001612E5" w:rsidRDefault="001612E5" w:rsidP="001612E5">
      <w:pPr>
        <w:rPr>
          <w:szCs w:val="22"/>
          <w:lang w:val="pl-PL"/>
        </w:rPr>
      </w:pPr>
      <w:r>
        <w:rPr>
          <w:szCs w:val="22"/>
          <w:lang w:val="pl-PL"/>
        </w:rPr>
        <w:t xml:space="preserve">World Trade Center, Moll de Barcelona, s/n, </w:t>
      </w:r>
    </w:p>
    <w:p w14:paraId="4841772F" w14:textId="77777777" w:rsidR="001612E5" w:rsidRDefault="001612E5" w:rsidP="001612E5">
      <w:pPr>
        <w:rPr>
          <w:szCs w:val="22"/>
          <w:lang w:val="pl-PL"/>
        </w:rPr>
      </w:pPr>
      <w:r>
        <w:rPr>
          <w:szCs w:val="22"/>
          <w:lang w:val="pl-PL"/>
        </w:rPr>
        <w:t xml:space="preserve">Edifici Est 6ª planta, </w:t>
      </w:r>
    </w:p>
    <w:p w14:paraId="48417730" w14:textId="77777777" w:rsidR="001612E5" w:rsidRDefault="001612E5" w:rsidP="001612E5">
      <w:pPr>
        <w:rPr>
          <w:szCs w:val="22"/>
          <w:lang w:val="pl-PL"/>
        </w:rPr>
      </w:pPr>
      <w:r>
        <w:rPr>
          <w:szCs w:val="22"/>
          <w:lang w:val="pl-PL"/>
        </w:rPr>
        <w:t xml:space="preserve">08039 Barcelona, </w:t>
      </w:r>
    </w:p>
    <w:p w14:paraId="48417731" w14:textId="77777777" w:rsidR="00BC157E" w:rsidRDefault="001612E5" w:rsidP="00BD0788">
      <w:pPr>
        <w:overflowPunct w:val="0"/>
        <w:autoSpaceDE w:val="0"/>
        <w:autoSpaceDN w:val="0"/>
        <w:adjustRightInd w:val="0"/>
        <w:rPr>
          <w:szCs w:val="22"/>
          <w:lang w:val="lt-LT"/>
        </w:rPr>
      </w:pPr>
      <w:proofErr w:type="spellStart"/>
      <w:r w:rsidRPr="001612E5">
        <w:rPr>
          <w:szCs w:val="22"/>
          <w:lang w:val="en-IN"/>
        </w:rPr>
        <w:t>Ispanija</w:t>
      </w:r>
      <w:proofErr w:type="spellEnd"/>
    </w:p>
    <w:p w14:paraId="48417732" w14:textId="77777777" w:rsidR="00BC157E" w:rsidRDefault="00BC157E" w:rsidP="00BC157E">
      <w:pPr>
        <w:tabs>
          <w:tab w:val="left" w:pos="1306"/>
        </w:tabs>
        <w:rPr>
          <w:szCs w:val="22"/>
          <w:lang w:val="lt-LT"/>
        </w:rPr>
      </w:pPr>
      <w:r>
        <w:rPr>
          <w:b/>
          <w:bCs/>
          <w:szCs w:val="22"/>
          <w:lang w:val="lt-LT"/>
        </w:rPr>
        <w:t>G</w:t>
      </w:r>
      <w:r w:rsidRPr="007B6DC6">
        <w:rPr>
          <w:b/>
          <w:bCs/>
          <w:szCs w:val="22"/>
          <w:lang w:val="lt-LT"/>
        </w:rPr>
        <w:t>amintojas</w:t>
      </w:r>
    </w:p>
    <w:p w14:paraId="48417733" w14:textId="77777777" w:rsidR="00BC157E" w:rsidRPr="00B53420" w:rsidRDefault="00BC157E" w:rsidP="00BC157E">
      <w:pPr>
        <w:pStyle w:val="BodytextAgency"/>
        <w:spacing w:after="0"/>
        <w:rPr>
          <w:rFonts w:ascii="Times New Roman" w:hAnsi="Times New Roman"/>
          <w:sz w:val="22"/>
          <w:szCs w:val="22"/>
          <w:lang w:val="lt-LT"/>
        </w:rPr>
      </w:pPr>
      <w:r w:rsidRPr="00B53420">
        <w:rPr>
          <w:rFonts w:ascii="Times New Roman" w:hAnsi="Times New Roman"/>
          <w:sz w:val="22"/>
          <w:szCs w:val="22"/>
          <w:lang w:val="lt-LT"/>
        </w:rPr>
        <w:t>Accord Healthcare Polska Sp.z o.o.,</w:t>
      </w:r>
    </w:p>
    <w:p w14:paraId="48417734" w14:textId="77777777" w:rsidR="00BC157E" w:rsidRPr="0096614C" w:rsidRDefault="00BC157E" w:rsidP="00231D87">
      <w:pPr>
        <w:tabs>
          <w:tab w:val="left" w:pos="1306"/>
        </w:tabs>
        <w:rPr>
          <w:szCs w:val="22"/>
          <w:lang w:val="lt-LT"/>
        </w:rPr>
      </w:pPr>
      <w:r w:rsidRPr="00B53420">
        <w:rPr>
          <w:szCs w:val="22"/>
          <w:lang w:val="lt-LT"/>
        </w:rPr>
        <w:t>ul. Lutomierska 50,95-200 Pabianice, Lenkija</w:t>
      </w:r>
    </w:p>
    <w:p w14:paraId="48417735" w14:textId="77777777" w:rsidR="00BD0788" w:rsidRDefault="00BD0788" w:rsidP="00BD0788">
      <w:pPr>
        <w:ind w:right="-449"/>
        <w:rPr>
          <w:szCs w:val="22"/>
          <w:lang w:val="lt-LT"/>
        </w:rPr>
      </w:pPr>
    </w:p>
    <w:p w14:paraId="48417736" w14:textId="2264A9AC" w:rsidR="00DC7978" w:rsidRPr="00707F53" w:rsidDel="00AC7101" w:rsidRDefault="00DC7978" w:rsidP="00707F53">
      <w:pPr>
        <w:tabs>
          <w:tab w:val="left" w:pos="1306"/>
        </w:tabs>
        <w:rPr>
          <w:del w:id="24" w:author="Lithuania" w:date="2025-09-06T18:24:00Z" w16du:dateUtc="2025-09-06T15:24:00Z"/>
          <w:szCs w:val="22"/>
          <w:highlight w:val="lightGray"/>
          <w:lang w:val="lt-LT"/>
        </w:rPr>
      </w:pPr>
      <w:del w:id="25" w:author="Lithuania" w:date="2025-09-06T18:24:00Z" w16du:dateUtc="2025-09-06T15:24:00Z">
        <w:r w:rsidRPr="00707F53" w:rsidDel="00AC7101">
          <w:rPr>
            <w:szCs w:val="22"/>
            <w:highlight w:val="lightGray"/>
            <w:lang w:val="lt-LT"/>
          </w:rPr>
          <w:delText xml:space="preserve">Accord Healthcare B.V. </w:delText>
        </w:r>
      </w:del>
    </w:p>
    <w:p w14:paraId="48417737" w14:textId="1B562259" w:rsidR="00DC7978" w:rsidRPr="00707F53" w:rsidDel="00AC7101" w:rsidRDefault="00DC7978" w:rsidP="00707F53">
      <w:pPr>
        <w:tabs>
          <w:tab w:val="left" w:pos="1306"/>
        </w:tabs>
        <w:rPr>
          <w:del w:id="26" w:author="Lithuania" w:date="2025-09-06T18:24:00Z" w16du:dateUtc="2025-09-06T15:24:00Z"/>
          <w:szCs w:val="22"/>
          <w:highlight w:val="lightGray"/>
          <w:lang w:val="lt-LT"/>
        </w:rPr>
      </w:pPr>
      <w:del w:id="27" w:author="Lithuania" w:date="2025-09-06T18:24:00Z" w16du:dateUtc="2025-09-06T15:24:00Z">
        <w:r w:rsidRPr="00707F53" w:rsidDel="00AC7101">
          <w:rPr>
            <w:szCs w:val="22"/>
            <w:highlight w:val="lightGray"/>
            <w:lang w:val="lt-LT"/>
          </w:rPr>
          <w:delText>Winthontlaan 200</w:delText>
        </w:r>
      </w:del>
    </w:p>
    <w:p w14:paraId="48417738" w14:textId="3BFF95E4" w:rsidR="00DC7978" w:rsidRPr="00707F53" w:rsidDel="00AC7101" w:rsidRDefault="00DC7978" w:rsidP="00707F53">
      <w:pPr>
        <w:tabs>
          <w:tab w:val="left" w:pos="1306"/>
        </w:tabs>
        <w:rPr>
          <w:del w:id="28" w:author="Lithuania" w:date="2025-09-06T18:24:00Z" w16du:dateUtc="2025-09-06T15:24:00Z"/>
          <w:szCs w:val="22"/>
          <w:highlight w:val="lightGray"/>
          <w:lang w:val="lt-LT"/>
        </w:rPr>
      </w:pPr>
      <w:del w:id="29" w:author="Lithuania" w:date="2025-09-06T18:24:00Z" w16du:dateUtc="2025-09-06T15:24:00Z">
        <w:r w:rsidRPr="00707F53" w:rsidDel="00AC7101">
          <w:rPr>
            <w:szCs w:val="22"/>
            <w:highlight w:val="lightGray"/>
            <w:lang w:val="lt-LT"/>
          </w:rPr>
          <w:delText>3526 KV Utrecht</w:delText>
        </w:r>
      </w:del>
    </w:p>
    <w:p w14:paraId="48417739" w14:textId="6B7A7A12" w:rsidR="00DC7978" w:rsidRPr="00707F53" w:rsidDel="00AC7101" w:rsidRDefault="00DC7978" w:rsidP="00707F53">
      <w:pPr>
        <w:tabs>
          <w:tab w:val="left" w:pos="1306"/>
        </w:tabs>
        <w:rPr>
          <w:del w:id="30" w:author="Lithuania" w:date="2025-09-06T18:24:00Z" w16du:dateUtc="2025-09-06T15:24:00Z"/>
          <w:szCs w:val="22"/>
          <w:highlight w:val="lightGray"/>
          <w:lang w:val="lt-LT"/>
        </w:rPr>
      </w:pPr>
      <w:del w:id="31" w:author="Lithuania" w:date="2025-09-06T18:24:00Z" w16du:dateUtc="2025-09-06T15:24:00Z">
        <w:r w:rsidRPr="00707F53" w:rsidDel="00AC7101">
          <w:rPr>
            <w:szCs w:val="22"/>
            <w:highlight w:val="lightGray"/>
            <w:lang w:val="lt-LT"/>
          </w:rPr>
          <w:delText>Nyderlandai</w:delText>
        </w:r>
      </w:del>
    </w:p>
    <w:p w14:paraId="4841773A" w14:textId="77777777" w:rsidR="00DC7978" w:rsidRPr="001D425F" w:rsidRDefault="00DC7978" w:rsidP="00BD0788">
      <w:pPr>
        <w:ind w:right="-449"/>
        <w:rPr>
          <w:szCs w:val="22"/>
          <w:lang w:val="lt-LT"/>
        </w:rPr>
      </w:pPr>
    </w:p>
    <w:p w14:paraId="4841773B" w14:textId="77777777" w:rsidR="00BD0788" w:rsidRPr="007B6DC6" w:rsidRDefault="00BD0788" w:rsidP="00BD0788">
      <w:pPr>
        <w:numPr>
          <w:ilvl w:val="12"/>
          <w:numId w:val="0"/>
        </w:numPr>
        <w:ind w:right="-2"/>
        <w:outlineLvl w:val="0"/>
        <w:rPr>
          <w:b/>
          <w:szCs w:val="22"/>
          <w:lang w:val="lt-LT"/>
        </w:rPr>
      </w:pPr>
      <w:r w:rsidRPr="007B6DC6">
        <w:rPr>
          <w:b/>
          <w:bCs/>
          <w:szCs w:val="22"/>
          <w:lang w:val="lt-LT"/>
        </w:rPr>
        <w:t xml:space="preserve">Šis pakuotės </w:t>
      </w:r>
      <w:r w:rsidRPr="007B6DC6">
        <w:rPr>
          <w:b/>
          <w:szCs w:val="22"/>
          <w:lang w:val="lt-LT"/>
        </w:rPr>
        <w:t xml:space="preserve">lapelis paskutinį kartą peržiūrėtas </w:t>
      </w:r>
      <w:r w:rsidRPr="007B6DC6">
        <w:rPr>
          <w:szCs w:val="22"/>
          <w:lang w:val="lt-LT"/>
        </w:rPr>
        <w:t>{MMMM-mm}.</w:t>
      </w:r>
    </w:p>
    <w:p w14:paraId="4841773C" w14:textId="77777777" w:rsidR="00BD0788" w:rsidRPr="007B6DC6" w:rsidRDefault="00BD0788" w:rsidP="00BD0788">
      <w:pPr>
        <w:numPr>
          <w:ilvl w:val="12"/>
          <w:numId w:val="0"/>
        </w:numPr>
        <w:ind w:right="-2"/>
        <w:outlineLvl w:val="0"/>
        <w:rPr>
          <w:szCs w:val="22"/>
          <w:lang w:val="lt-LT"/>
        </w:rPr>
      </w:pPr>
    </w:p>
    <w:p w14:paraId="4841773D" w14:textId="77777777" w:rsidR="00BD0788" w:rsidRPr="007B6DC6" w:rsidRDefault="00BD0788" w:rsidP="00BD0788">
      <w:pPr>
        <w:rPr>
          <w:b/>
          <w:szCs w:val="22"/>
          <w:lang w:val="lt-LT"/>
        </w:rPr>
      </w:pPr>
      <w:r w:rsidRPr="007B6DC6">
        <w:rPr>
          <w:b/>
          <w:szCs w:val="22"/>
          <w:lang w:val="lt-LT"/>
        </w:rPr>
        <w:t xml:space="preserve">Kiti informacijos šaltiniai </w:t>
      </w:r>
    </w:p>
    <w:p w14:paraId="4841773E" w14:textId="77777777" w:rsidR="00BD0788" w:rsidRPr="007B6DC6" w:rsidRDefault="00BD0788" w:rsidP="00BD0788">
      <w:pPr>
        <w:rPr>
          <w:szCs w:val="22"/>
          <w:lang w:val="lt-LT"/>
        </w:rPr>
      </w:pPr>
    </w:p>
    <w:p w14:paraId="4841773F" w14:textId="3A4CE793" w:rsidR="00BD0788" w:rsidRPr="007B6DC6" w:rsidRDefault="00BD0788" w:rsidP="00BD0788">
      <w:pPr>
        <w:rPr>
          <w:szCs w:val="22"/>
          <w:u w:val="single"/>
          <w:lang w:val="lt-LT" w:eastAsia="en-US"/>
        </w:rPr>
      </w:pPr>
      <w:r w:rsidRPr="007B6DC6">
        <w:rPr>
          <w:iCs/>
          <w:snapToGrid w:val="0"/>
          <w:szCs w:val="22"/>
          <w:lang w:val="lt-LT"/>
        </w:rPr>
        <w:t xml:space="preserve">Išsami informacija apie šį </w:t>
      </w:r>
      <w:r w:rsidRPr="007B6DC6">
        <w:rPr>
          <w:snapToGrid w:val="0"/>
          <w:szCs w:val="22"/>
          <w:lang w:val="lt-LT"/>
        </w:rPr>
        <w:t>vaistą</w:t>
      </w:r>
      <w:r w:rsidRPr="007B6DC6">
        <w:rPr>
          <w:iCs/>
          <w:snapToGrid w:val="0"/>
          <w:szCs w:val="22"/>
          <w:lang w:val="lt-LT"/>
        </w:rPr>
        <w:t xml:space="preserve"> pateikiama Europos vaistų agentūros tinklalapyje </w:t>
      </w:r>
      <w:r w:rsidRPr="007B6DC6">
        <w:rPr>
          <w:snapToGrid w:val="0"/>
          <w:szCs w:val="22"/>
          <w:lang w:val="lt-LT"/>
        </w:rPr>
        <w:t>http</w:t>
      </w:r>
      <w:ins w:id="32" w:author="Lithuania" w:date="2025-09-06T18:25:00Z" w16du:dateUtc="2025-09-06T15:25:00Z">
        <w:r w:rsidR="00AC7101">
          <w:rPr>
            <w:snapToGrid w:val="0"/>
            <w:szCs w:val="22"/>
            <w:lang w:val="lt-LT"/>
          </w:rPr>
          <w:t>s</w:t>
        </w:r>
      </w:ins>
      <w:r w:rsidRPr="007B6DC6">
        <w:rPr>
          <w:snapToGrid w:val="0"/>
          <w:szCs w:val="22"/>
          <w:lang w:val="lt-LT"/>
        </w:rPr>
        <w:t>://www.ema.europa.eu.</w:t>
      </w:r>
    </w:p>
    <w:p w14:paraId="48417740" w14:textId="77777777" w:rsidR="00BD0788" w:rsidRPr="007B6DC6" w:rsidRDefault="00BD0788" w:rsidP="00BD0788">
      <w:pPr>
        <w:rPr>
          <w:szCs w:val="22"/>
          <w:lang w:val="lt-LT"/>
        </w:rPr>
      </w:pPr>
    </w:p>
    <w:p w14:paraId="48417741" w14:textId="77777777" w:rsidR="00BD0788" w:rsidRPr="007B6DC6" w:rsidRDefault="00BD0788" w:rsidP="00BD0788">
      <w:pPr>
        <w:numPr>
          <w:ilvl w:val="12"/>
          <w:numId w:val="0"/>
        </w:numPr>
        <w:ind w:right="-2"/>
        <w:rPr>
          <w:szCs w:val="22"/>
          <w:lang w:val="lt-LT"/>
        </w:rPr>
      </w:pPr>
      <w:r w:rsidRPr="007B6DC6">
        <w:rPr>
          <w:szCs w:val="22"/>
          <w:lang w:val="lt-LT"/>
        </w:rPr>
        <w:br w:type="page"/>
        <w:t>--------------------------------------------------------------------------------------------------------------------------</w:t>
      </w:r>
    </w:p>
    <w:p w14:paraId="48417742" w14:textId="77777777" w:rsidR="00BD0788" w:rsidRPr="007B6DC6" w:rsidRDefault="00BD0788" w:rsidP="00BD0788">
      <w:pPr>
        <w:tabs>
          <w:tab w:val="left" w:pos="7527"/>
        </w:tabs>
        <w:rPr>
          <w:szCs w:val="22"/>
          <w:lang w:val="lt-LT"/>
        </w:rPr>
      </w:pPr>
      <w:r w:rsidRPr="007B6DC6">
        <w:rPr>
          <w:szCs w:val="22"/>
          <w:lang w:val="lt-LT"/>
        </w:rPr>
        <w:t>Toliau pateikta informacija skirta tik sveikatos priežiūros specialistams:</w:t>
      </w:r>
    </w:p>
    <w:p w14:paraId="48417743" w14:textId="77777777" w:rsidR="00BD0788" w:rsidRPr="0096614C" w:rsidRDefault="00BD0788" w:rsidP="00BD0788">
      <w:pPr>
        <w:rPr>
          <w:szCs w:val="22"/>
          <w:lang w:val="lt-LT"/>
        </w:rPr>
      </w:pPr>
    </w:p>
    <w:p w14:paraId="48417744" w14:textId="77777777" w:rsidR="00BD0788" w:rsidRPr="00736A32" w:rsidRDefault="00BD0788" w:rsidP="00BD0788">
      <w:pPr>
        <w:overflowPunct w:val="0"/>
        <w:autoSpaceDE w:val="0"/>
        <w:autoSpaceDN w:val="0"/>
        <w:adjustRightInd w:val="0"/>
        <w:rPr>
          <w:szCs w:val="22"/>
          <w:lang w:val="lt-LT"/>
        </w:rPr>
      </w:pPr>
      <w:r w:rsidRPr="0024792B">
        <w:rPr>
          <w:b/>
          <w:szCs w:val="22"/>
          <w:lang w:val="lt-LT"/>
        </w:rPr>
        <w:t>Dozavimas ske</w:t>
      </w:r>
      <w:r w:rsidRPr="00B22C83">
        <w:rPr>
          <w:b/>
          <w:szCs w:val="22"/>
          <w:lang w:val="lt-LT"/>
        </w:rPr>
        <w:t>leto komplikacijų profilaktikai pacientams, kuriems nustatytas krūties vėžys ir metastazių kauluose</w:t>
      </w:r>
    </w:p>
    <w:p w14:paraId="48417745" w14:textId="77777777" w:rsidR="00BD0788" w:rsidRPr="007B6DC6" w:rsidRDefault="00BD0788" w:rsidP="00BD0788">
      <w:pPr>
        <w:overflowPunct w:val="0"/>
        <w:autoSpaceDE w:val="0"/>
        <w:autoSpaceDN w:val="0"/>
        <w:adjustRightInd w:val="0"/>
        <w:rPr>
          <w:szCs w:val="22"/>
          <w:lang w:val="lt-LT"/>
        </w:rPr>
      </w:pPr>
      <w:r w:rsidRPr="001D425F">
        <w:rPr>
          <w:szCs w:val="22"/>
          <w:lang w:val="lt-LT"/>
        </w:rPr>
        <w:t>Rekomenduojama dozė skeleto komplikacijų profilaktikai pacientams, kuriems nustatytas krūties vėžys ir metastazių kauluose, yra 6 mg į veną kas 3-4 savaites</w:t>
      </w:r>
      <w:r w:rsidRPr="007B6DC6">
        <w:rPr>
          <w:szCs w:val="22"/>
          <w:lang w:val="lt-LT"/>
        </w:rPr>
        <w:t xml:space="preserve">. Dozė turi būti sulašinama mažiausiai per 15 minučių. </w:t>
      </w:r>
    </w:p>
    <w:p w14:paraId="48417746" w14:textId="77777777" w:rsidR="00BD0788" w:rsidRPr="007B6DC6" w:rsidRDefault="00BD0788" w:rsidP="00BD0788">
      <w:pPr>
        <w:overflowPunct w:val="0"/>
        <w:autoSpaceDE w:val="0"/>
        <w:autoSpaceDN w:val="0"/>
        <w:adjustRightInd w:val="0"/>
        <w:rPr>
          <w:i/>
          <w:szCs w:val="22"/>
          <w:lang w:val="lt-LT"/>
        </w:rPr>
      </w:pPr>
    </w:p>
    <w:p w14:paraId="48417747" w14:textId="77777777" w:rsidR="00BD0788" w:rsidRPr="007B6DC6" w:rsidRDefault="00BD0788" w:rsidP="00BD0788">
      <w:pPr>
        <w:overflowPunct w:val="0"/>
        <w:autoSpaceDE w:val="0"/>
        <w:autoSpaceDN w:val="0"/>
        <w:adjustRightInd w:val="0"/>
        <w:rPr>
          <w:i/>
          <w:szCs w:val="22"/>
          <w:lang w:val="lt-LT"/>
        </w:rPr>
      </w:pPr>
      <w:r w:rsidRPr="007B6DC6">
        <w:rPr>
          <w:i/>
          <w:szCs w:val="22"/>
          <w:lang w:val="lt-LT"/>
        </w:rPr>
        <w:t>Pacientai, kurių pažeisti inkstai</w:t>
      </w:r>
    </w:p>
    <w:p w14:paraId="48417748" w14:textId="77777777" w:rsidR="00BD0788" w:rsidRPr="007B6DC6" w:rsidRDefault="00BD0788" w:rsidP="00BD0788">
      <w:pPr>
        <w:rPr>
          <w:szCs w:val="22"/>
          <w:lang w:val="lt-LT"/>
        </w:rPr>
      </w:pPr>
      <w:r w:rsidRPr="007B6DC6">
        <w:rPr>
          <w:szCs w:val="22"/>
          <w:lang w:val="lt-LT"/>
        </w:rPr>
        <w:t xml:space="preserve">Pacientams, kuriems yra lengvas inkstų veiklos sutrikimas (KLkr </w:t>
      </w:r>
      <w:r w:rsidRPr="007B6DC6">
        <w:rPr>
          <w:rFonts w:eastAsia="PMingLiU"/>
          <w:szCs w:val="22"/>
          <w:lang w:val="lt-LT"/>
        </w:rPr>
        <w:t xml:space="preserve">≥ 50 ir &lt; 80 ml/min), dozės koreguoti nereikia. Pacientams, kuriems yra vidutinio sunkumo inkstų veiklos sutrikimas (KLkr ≥ 30 ir &lt; 50 ml/min) ar sunkus inkstų veiklos sutrikimas (KLkr &lt; 30 ml/min) bei kurie serga </w:t>
      </w:r>
      <w:r w:rsidRPr="007B6DC6">
        <w:rPr>
          <w:szCs w:val="22"/>
          <w:lang w:val="lt-LT"/>
        </w:rPr>
        <w:t>krūties vėžiu ir metastazine kaulų liga</w:t>
      </w:r>
      <w:r w:rsidRPr="007B6DC6">
        <w:rPr>
          <w:rFonts w:eastAsia="PMingLiU"/>
          <w:szCs w:val="22"/>
          <w:lang w:val="lt-LT"/>
        </w:rPr>
        <w:t xml:space="preserve">, vaistinį </w:t>
      </w:r>
      <w:r w:rsidRPr="007B6DC6">
        <w:rPr>
          <w:szCs w:val="22"/>
          <w:lang w:val="lt-LT"/>
        </w:rPr>
        <w:t>preparatą skiriant skeleto reiškinių profilaktikai reikia laikytis šių dozavimo rekomendacijų (žr. 5.2 skyrių):</w:t>
      </w:r>
    </w:p>
    <w:p w14:paraId="48417749" w14:textId="77777777" w:rsidR="00BD0788" w:rsidRPr="007B6DC6" w:rsidRDefault="00BD0788" w:rsidP="00BD0788">
      <w:pPr>
        <w:rPr>
          <w:szCs w:val="22"/>
          <w:lang w:val="lt-LT"/>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BD0788" w:rsidRPr="00B53420" w14:paraId="4841774D" w14:textId="77777777">
        <w:trPr>
          <w:trHeight w:val="700"/>
          <w:tblCellSpacing w:w="0" w:type="dxa"/>
        </w:trPr>
        <w:tc>
          <w:tcPr>
            <w:tcW w:w="2170" w:type="dxa"/>
            <w:tcBorders>
              <w:top w:val="single" w:sz="2" w:space="0" w:color="auto"/>
              <w:bottom w:val="single" w:sz="4" w:space="0" w:color="auto"/>
            </w:tcBorders>
            <w:vAlign w:val="center"/>
          </w:tcPr>
          <w:p w14:paraId="4841774A" w14:textId="77777777" w:rsidR="00BD0788" w:rsidRPr="007B6DC6" w:rsidRDefault="00BD0788" w:rsidP="00BD0788">
            <w:pPr>
              <w:rPr>
                <w:szCs w:val="22"/>
                <w:lang w:val="lt-LT"/>
              </w:rPr>
            </w:pPr>
            <w:r w:rsidRPr="007B6DC6">
              <w:rPr>
                <w:szCs w:val="22"/>
                <w:lang w:val="lt-LT"/>
              </w:rPr>
              <w:t>Kreatinino klirensas (ml/min)</w:t>
            </w:r>
          </w:p>
        </w:tc>
        <w:tc>
          <w:tcPr>
            <w:tcW w:w="2880" w:type="dxa"/>
            <w:tcBorders>
              <w:top w:val="single" w:sz="2" w:space="0" w:color="auto"/>
              <w:bottom w:val="single" w:sz="4" w:space="0" w:color="auto"/>
            </w:tcBorders>
            <w:vAlign w:val="center"/>
          </w:tcPr>
          <w:p w14:paraId="4841774B" w14:textId="77777777" w:rsidR="00BD0788" w:rsidRPr="007B6DC6" w:rsidRDefault="00BD0788" w:rsidP="00BD0788">
            <w:pPr>
              <w:rPr>
                <w:szCs w:val="22"/>
                <w:lang w:val="lt-LT"/>
              </w:rPr>
            </w:pPr>
            <w:r w:rsidRPr="007B6DC6">
              <w:rPr>
                <w:szCs w:val="22"/>
                <w:lang w:val="lt-LT"/>
              </w:rPr>
              <w:t>Dozė</w:t>
            </w:r>
          </w:p>
        </w:tc>
        <w:tc>
          <w:tcPr>
            <w:tcW w:w="3240" w:type="dxa"/>
            <w:tcBorders>
              <w:top w:val="single" w:sz="2" w:space="0" w:color="auto"/>
              <w:bottom w:val="single" w:sz="4" w:space="0" w:color="auto"/>
            </w:tcBorders>
            <w:vAlign w:val="center"/>
          </w:tcPr>
          <w:p w14:paraId="4841774C" w14:textId="77777777" w:rsidR="00BD0788" w:rsidRPr="007B6DC6" w:rsidRDefault="00BD0788" w:rsidP="00BD0788">
            <w:pPr>
              <w:rPr>
                <w:szCs w:val="22"/>
                <w:lang w:val="lt-LT"/>
              </w:rPr>
            </w:pPr>
            <w:r w:rsidRPr="007B6DC6">
              <w:rPr>
                <w:szCs w:val="22"/>
                <w:lang w:val="lt-LT"/>
              </w:rPr>
              <w:t>Infuzinio tirpalo kiekis</w:t>
            </w:r>
            <w:r w:rsidRPr="007B6DC6">
              <w:rPr>
                <w:color w:val="000000"/>
                <w:vertAlign w:val="superscript"/>
                <w:lang w:val="lt-LT"/>
              </w:rPr>
              <w:t>1</w:t>
            </w:r>
            <w:r w:rsidRPr="007B6DC6">
              <w:rPr>
                <w:color w:val="000000"/>
                <w:lang w:val="lt-LT"/>
              </w:rPr>
              <w:t xml:space="preserve"> ir trukmė </w:t>
            </w:r>
            <w:r w:rsidRPr="007B6DC6">
              <w:rPr>
                <w:color w:val="000000"/>
                <w:vertAlign w:val="superscript"/>
                <w:lang w:val="lt-LT"/>
              </w:rPr>
              <w:t>2</w:t>
            </w:r>
          </w:p>
        </w:tc>
      </w:tr>
      <w:tr w:rsidR="00BD0788" w:rsidRPr="007B6DC6" w14:paraId="48417751" w14:textId="77777777">
        <w:trPr>
          <w:trHeight w:val="375"/>
          <w:tblCellSpacing w:w="0" w:type="dxa"/>
        </w:trPr>
        <w:tc>
          <w:tcPr>
            <w:tcW w:w="2170" w:type="dxa"/>
            <w:vAlign w:val="center"/>
          </w:tcPr>
          <w:p w14:paraId="4841774E" w14:textId="77777777" w:rsidR="00BD0788" w:rsidRPr="007B6DC6" w:rsidRDefault="00BD0788" w:rsidP="00BD0788">
            <w:pPr>
              <w:rPr>
                <w:szCs w:val="22"/>
                <w:lang w:val="lt-LT"/>
              </w:rPr>
            </w:pPr>
            <w:r w:rsidRPr="007B6DC6">
              <w:rPr>
                <w:szCs w:val="22"/>
                <w:lang w:val="lt-LT"/>
              </w:rPr>
              <w:t xml:space="preserve">50 </w:t>
            </w:r>
            <w:r w:rsidRPr="007B6DC6">
              <w:rPr>
                <w:rFonts w:eastAsia="PMingLiU"/>
                <w:szCs w:val="22"/>
                <w:u w:val="single"/>
                <w:lang w:val="lt-LT"/>
              </w:rPr>
              <w:t>&lt;</w:t>
            </w:r>
            <w:r w:rsidRPr="007B6DC6">
              <w:rPr>
                <w:rFonts w:eastAsia="PMingLiU"/>
                <w:szCs w:val="22"/>
                <w:lang w:val="lt-LT"/>
              </w:rPr>
              <w:t xml:space="preserve"> Klkr &lt; 8</w:t>
            </w:r>
            <w:r w:rsidRPr="007B6DC6">
              <w:rPr>
                <w:szCs w:val="22"/>
                <w:lang w:val="lt-LT"/>
              </w:rPr>
              <w:t>0</w:t>
            </w:r>
          </w:p>
        </w:tc>
        <w:tc>
          <w:tcPr>
            <w:tcW w:w="2880" w:type="dxa"/>
            <w:vAlign w:val="center"/>
          </w:tcPr>
          <w:p w14:paraId="4841774F" w14:textId="77777777" w:rsidR="00BD0788" w:rsidRPr="007B6DC6" w:rsidRDefault="00BD0788" w:rsidP="00BD0788">
            <w:pPr>
              <w:rPr>
                <w:szCs w:val="22"/>
                <w:lang w:val="lt-LT"/>
              </w:rPr>
            </w:pPr>
            <w:r w:rsidRPr="007B6DC6">
              <w:rPr>
                <w:szCs w:val="22"/>
                <w:lang w:val="lt-LT"/>
              </w:rPr>
              <w:t xml:space="preserve">6 mg </w:t>
            </w:r>
            <w:r w:rsidRPr="007B6DC6">
              <w:rPr>
                <w:color w:val="000000"/>
                <w:lang w:val="lt-LT"/>
              </w:rPr>
              <w:t>(6 ml koncentrato infuziniam tirpalui)</w:t>
            </w:r>
          </w:p>
        </w:tc>
        <w:tc>
          <w:tcPr>
            <w:tcW w:w="3240" w:type="dxa"/>
            <w:vAlign w:val="center"/>
          </w:tcPr>
          <w:p w14:paraId="48417750" w14:textId="77777777" w:rsidR="00BD0788" w:rsidRPr="007B6DC6" w:rsidRDefault="00BD0788" w:rsidP="00BD0788">
            <w:pPr>
              <w:rPr>
                <w:szCs w:val="22"/>
                <w:lang w:val="lt-LT"/>
              </w:rPr>
            </w:pPr>
            <w:r w:rsidRPr="007B6DC6">
              <w:rPr>
                <w:szCs w:val="22"/>
                <w:lang w:val="lt-LT"/>
              </w:rPr>
              <w:t xml:space="preserve">100 ml </w:t>
            </w:r>
            <w:r w:rsidRPr="007B6DC6">
              <w:rPr>
                <w:color w:val="000000"/>
                <w:lang w:val="lt-LT"/>
              </w:rPr>
              <w:t>per 15 minučių</w:t>
            </w:r>
          </w:p>
        </w:tc>
      </w:tr>
      <w:tr w:rsidR="00BD0788" w:rsidRPr="007B6DC6" w14:paraId="48417755" w14:textId="77777777">
        <w:trPr>
          <w:trHeight w:val="375"/>
          <w:tblCellSpacing w:w="0" w:type="dxa"/>
        </w:trPr>
        <w:tc>
          <w:tcPr>
            <w:tcW w:w="2170" w:type="dxa"/>
            <w:vAlign w:val="center"/>
          </w:tcPr>
          <w:p w14:paraId="48417752" w14:textId="77777777" w:rsidR="00BD0788" w:rsidRPr="007B6DC6" w:rsidRDefault="00BD0788" w:rsidP="00BD0788">
            <w:pPr>
              <w:rPr>
                <w:szCs w:val="22"/>
                <w:lang w:val="lt-LT"/>
              </w:rPr>
            </w:pPr>
            <w:r w:rsidRPr="007B6DC6">
              <w:rPr>
                <w:szCs w:val="22"/>
                <w:lang w:val="lt-LT"/>
              </w:rPr>
              <w:t xml:space="preserve">30 </w:t>
            </w:r>
            <w:r w:rsidRPr="007B6DC6">
              <w:rPr>
                <w:rFonts w:eastAsia="PMingLiU"/>
                <w:szCs w:val="22"/>
                <w:u w:val="single"/>
                <w:lang w:val="lt-LT"/>
              </w:rPr>
              <w:t>&lt;</w:t>
            </w:r>
            <w:r w:rsidRPr="007B6DC6">
              <w:rPr>
                <w:rFonts w:eastAsia="PMingLiU"/>
                <w:szCs w:val="22"/>
                <w:lang w:val="lt-LT"/>
              </w:rPr>
              <w:t xml:space="preserve"> Klkr &lt;</w:t>
            </w:r>
            <w:r w:rsidRPr="007B6DC6">
              <w:rPr>
                <w:szCs w:val="22"/>
                <w:lang w:val="lt-LT"/>
              </w:rPr>
              <w:t>50</w:t>
            </w:r>
          </w:p>
        </w:tc>
        <w:tc>
          <w:tcPr>
            <w:tcW w:w="2880" w:type="dxa"/>
            <w:vAlign w:val="center"/>
          </w:tcPr>
          <w:p w14:paraId="48417753" w14:textId="77777777" w:rsidR="00BD0788" w:rsidRPr="007B6DC6" w:rsidRDefault="00BD0788" w:rsidP="00BD0788">
            <w:pPr>
              <w:rPr>
                <w:szCs w:val="22"/>
                <w:lang w:val="lt-LT"/>
              </w:rPr>
            </w:pPr>
            <w:r w:rsidRPr="007B6DC6">
              <w:rPr>
                <w:szCs w:val="22"/>
                <w:lang w:val="lt-LT"/>
              </w:rPr>
              <w:t xml:space="preserve">4 mg </w:t>
            </w:r>
            <w:r w:rsidRPr="007B6DC6">
              <w:rPr>
                <w:color w:val="000000"/>
                <w:lang w:val="lt-LT"/>
              </w:rPr>
              <w:t>(4 ml koncentrato infuziniam tirpalui)</w:t>
            </w:r>
          </w:p>
        </w:tc>
        <w:tc>
          <w:tcPr>
            <w:tcW w:w="3240" w:type="dxa"/>
            <w:vAlign w:val="center"/>
          </w:tcPr>
          <w:p w14:paraId="48417754" w14:textId="77777777" w:rsidR="00BD0788" w:rsidRPr="007B6DC6" w:rsidRDefault="00BD0788" w:rsidP="00BD0788">
            <w:pPr>
              <w:rPr>
                <w:szCs w:val="22"/>
                <w:lang w:val="lt-LT"/>
              </w:rPr>
            </w:pPr>
            <w:r w:rsidRPr="007B6DC6">
              <w:rPr>
                <w:szCs w:val="22"/>
                <w:lang w:val="lt-LT"/>
              </w:rPr>
              <w:t xml:space="preserve">500 ml </w:t>
            </w:r>
            <w:r w:rsidRPr="007B6DC6">
              <w:rPr>
                <w:color w:val="000000"/>
                <w:lang w:val="lt-LT"/>
              </w:rPr>
              <w:t>per 1 valandą</w:t>
            </w:r>
          </w:p>
        </w:tc>
      </w:tr>
      <w:tr w:rsidR="00BD0788" w:rsidRPr="007B6DC6" w14:paraId="48417759" w14:textId="77777777">
        <w:trPr>
          <w:trHeight w:val="375"/>
          <w:tblCellSpacing w:w="0" w:type="dxa"/>
        </w:trPr>
        <w:tc>
          <w:tcPr>
            <w:tcW w:w="2170" w:type="dxa"/>
            <w:tcBorders>
              <w:bottom w:val="single" w:sz="2" w:space="0" w:color="auto"/>
            </w:tcBorders>
            <w:vAlign w:val="center"/>
          </w:tcPr>
          <w:p w14:paraId="48417756" w14:textId="77777777" w:rsidR="00BD0788" w:rsidRPr="007B6DC6" w:rsidRDefault="00BD0788" w:rsidP="00BD0788">
            <w:pPr>
              <w:rPr>
                <w:szCs w:val="22"/>
                <w:lang w:val="lt-LT"/>
              </w:rPr>
            </w:pPr>
            <w:r w:rsidRPr="007B6DC6">
              <w:rPr>
                <w:szCs w:val="22"/>
                <w:lang w:val="lt-LT"/>
              </w:rPr>
              <w:t>&lt; 30</w:t>
            </w:r>
          </w:p>
        </w:tc>
        <w:tc>
          <w:tcPr>
            <w:tcW w:w="2880" w:type="dxa"/>
            <w:tcBorders>
              <w:bottom w:val="single" w:sz="2" w:space="0" w:color="auto"/>
            </w:tcBorders>
            <w:vAlign w:val="center"/>
          </w:tcPr>
          <w:p w14:paraId="48417757" w14:textId="77777777" w:rsidR="00BD0788" w:rsidRPr="007B6DC6" w:rsidRDefault="00BD0788" w:rsidP="00BD0788">
            <w:pPr>
              <w:rPr>
                <w:szCs w:val="22"/>
                <w:lang w:val="lt-LT"/>
              </w:rPr>
            </w:pPr>
            <w:r w:rsidRPr="007B6DC6">
              <w:rPr>
                <w:szCs w:val="22"/>
                <w:lang w:val="lt-LT"/>
              </w:rPr>
              <w:t xml:space="preserve">2 mg </w:t>
            </w:r>
            <w:r w:rsidRPr="007B6DC6">
              <w:rPr>
                <w:color w:val="000000"/>
                <w:lang w:val="lt-LT"/>
              </w:rPr>
              <w:t>(2 ml koncentrato infuziniam tirpalui)</w:t>
            </w:r>
          </w:p>
        </w:tc>
        <w:tc>
          <w:tcPr>
            <w:tcW w:w="3240" w:type="dxa"/>
            <w:tcBorders>
              <w:bottom w:val="single" w:sz="2" w:space="0" w:color="auto"/>
            </w:tcBorders>
            <w:vAlign w:val="center"/>
          </w:tcPr>
          <w:p w14:paraId="48417758" w14:textId="77777777" w:rsidR="00BD0788" w:rsidRPr="007B6DC6" w:rsidRDefault="00BD0788" w:rsidP="00BD0788">
            <w:pPr>
              <w:rPr>
                <w:szCs w:val="22"/>
                <w:lang w:val="lt-LT"/>
              </w:rPr>
            </w:pPr>
            <w:r w:rsidRPr="007B6DC6">
              <w:rPr>
                <w:szCs w:val="22"/>
                <w:lang w:val="lt-LT"/>
              </w:rPr>
              <w:t xml:space="preserve">500 ml </w:t>
            </w:r>
            <w:r w:rsidRPr="007B6DC6">
              <w:rPr>
                <w:color w:val="000000"/>
                <w:lang w:val="lt-LT"/>
              </w:rPr>
              <w:t>per 1 valandą</w:t>
            </w:r>
          </w:p>
        </w:tc>
      </w:tr>
    </w:tbl>
    <w:p w14:paraId="4841775A" w14:textId="77777777" w:rsidR="00BD0788" w:rsidRPr="007B6DC6" w:rsidRDefault="00BD0788" w:rsidP="00BD0788">
      <w:pPr>
        <w:rPr>
          <w:color w:val="000000"/>
          <w:sz w:val="20"/>
          <w:lang w:val="lt-LT"/>
        </w:rPr>
      </w:pPr>
      <w:r w:rsidRPr="007B6DC6">
        <w:rPr>
          <w:color w:val="000000"/>
          <w:sz w:val="20"/>
          <w:vertAlign w:val="superscript"/>
          <w:lang w:val="lt-LT"/>
        </w:rPr>
        <w:t>1</w:t>
      </w:r>
      <w:r w:rsidRPr="007B6DC6">
        <w:rPr>
          <w:color w:val="000000"/>
          <w:sz w:val="20"/>
          <w:lang w:val="lt-LT"/>
        </w:rPr>
        <w:t xml:space="preserve"> 0,9 % natrio chlorido tirpalas ar 5 % gliukozės tirpalas</w:t>
      </w:r>
    </w:p>
    <w:p w14:paraId="4841775B" w14:textId="77777777" w:rsidR="00BD0788" w:rsidRPr="007B6DC6" w:rsidRDefault="00BD0788" w:rsidP="00BD0788">
      <w:pPr>
        <w:rPr>
          <w:color w:val="000000"/>
          <w:sz w:val="20"/>
          <w:lang w:val="lt-LT"/>
        </w:rPr>
      </w:pPr>
      <w:r w:rsidRPr="007B6DC6">
        <w:rPr>
          <w:color w:val="000000"/>
          <w:sz w:val="20"/>
          <w:vertAlign w:val="superscript"/>
          <w:lang w:val="lt-LT"/>
        </w:rPr>
        <w:t>2</w:t>
      </w:r>
      <w:r w:rsidRPr="007B6DC6">
        <w:rPr>
          <w:color w:val="000000"/>
          <w:sz w:val="20"/>
          <w:lang w:val="lt-LT"/>
        </w:rPr>
        <w:t xml:space="preserve"> Vartojama kas 3-4 savaites  </w:t>
      </w:r>
    </w:p>
    <w:p w14:paraId="4841775C" w14:textId="77777777" w:rsidR="00BD0788" w:rsidRPr="007B6DC6" w:rsidRDefault="00BD0788" w:rsidP="00BD0788">
      <w:pPr>
        <w:rPr>
          <w:szCs w:val="22"/>
          <w:lang w:val="lt-LT"/>
        </w:rPr>
      </w:pPr>
    </w:p>
    <w:p w14:paraId="4841775D" w14:textId="77777777" w:rsidR="00BD0788" w:rsidRPr="007B6DC6" w:rsidRDefault="00BD0788" w:rsidP="00BD0788">
      <w:pPr>
        <w:rPr>
          <w:szCs w:val="22"/>
          <w:lang w:val="lt-LT"/>
        </w:rPr>
      </w:pPr>
      <w:r w:rsidRPr="007B6DC6">
        <w:rPr>
          <w:szCs w:val="22"/>
          <w:lang w:val="lt-LT"/>
        </w:rPr>
        <w:t>15 minučių trukmės infuzijos vėžiu sergantiems pacientams, kurių kreatinino klirensas &lt; 50 ml/min netirtos.</w:t>
      </w:r>
    </w:p>
    <w:p w14:paraId="4841775E" w14:textId="77777777" w:rsidR="00BD0788" w:rsidRPr="007B6DC6" w:rsidRDefault="00BD0788" w:rsidP="00BD0788">
      <w:pPr>
        <w:overflowPunct w:val="0"/>
        <w:autoSpaceDE w:val="0"/>
        <w:autoSpaceDN w:val="0"/>
        <w:adjustRightInd w:val="0"/>
        <w:ind w:right="-2"/>
        <w:rPr>
          <w:b/>
          <w:szCs w:val="22"/>
          <w:lang w:val="lt-LT"/>
        </w:rPr>
      </w:pPr>
    </w:p>
    <w:p w14:paraId="4841775F" w14:textId="77777777" w:rsidR="00BD0788" w:rsidRPr="007B6DC6" w:rsidRDefault="00BD0788" w:rsidP="00BD0788">
      <w:pPr>
        <w:overflowPunct w:val="0"/>
        <w:autoSpaceDE w:val="0"/>
        <w:autoSpaceDN w:val="0"/>
        <w:adjustRightInd w:val="0"/>
        <w:ind w:right="-2"/>
        <w:rPr>
          <w:b/>
          <w:szCs w:val="22"/>
          <w:lang w:val="lt-LT"/>
        </w:rPr>
      </w:pPr>
      <w:r w:rsidRPr="007B6DC6">
        <w:rPr>
          <w:b/>
          <w:szCs w:val="22"/>
          <w:lang w:val="lt-LT"/>
        </w:rPr>
        <w:t>Dozavimas: naviko sukeltai hiperkalcemijai gydyti</w:t>
      </w:r>
    </w:p>
    <w:p w14:paraId="48417760"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Ibandronic Acid Accord paprastai gydoma ligoninėje. Dozę nustato gydytojas, atsižvelgdamas į toliau išvardytus veiksnius.</w:t>
      </w:r>
    </w:p>
    <w:p w14:paraId="48417761" w14:textId="77777777" w:rsidR="00BD0788" w:rsidRPr="007B6DC6" w:rsidRDefault="00BD0788" w:rsidP="00BD0788">
      <w:pPr>
        <w:overflowPunct w:val="0"/>
        <w:autoSpaceDE w:val="0"/>
        <w:autoSpaceDN w:val="0"/>
        <w:adjustRightInd w:val="0"/>
        <w:rPr>
          <w:szCs w:val="22"/>
          <w:lang w:val="lt-LT"/>
        </w:rPr>
      </w:pPr>
    </w:p>
    <w:p w14:paraId="48417762" w14:textId="77777777" w:rsidR="00BD0788" w:rsidRPr="007B6DC6" w:rsidRDefault="00BD0788" w:rsidP="00BD0788">
      <w:pPr>
        <w:overflowPunct w:val="0"/>
        <w:autoSpaceDE w:val="0"/>
        <w:autoSpaceDN w:val="0"/>
        <w:adjustRightInd w:val="0"/>
        <w:rPr>
          <w:szCs w:val="22"/>
          <w:lang w:val="lt-LT"/>
        </w:rPr>
      </w:pPr>
      <w:r w:rsidRPr="007B6DC6">
        <w:rPr>
          <w:szCs w:val="22"/>
          <w:lang w:val="lt-LT"/>
        </w:rPr>
        <w:t>Prieš pradedant gydyti Ibandronic Acid Accord, pacientui reikia skirti adekvačią rehidrataciją 9 mg/ml (0,9 %) natrio chlorido tirpalu. Reiktų atsižvelgti į hiperkalcemijos sunkumą ir į naviko tipą. Daugumai pacientų, kuriems nustatyta sunki hiperkalcemija (pagal albuminą koreguota kalcio koncentracija serume*  ≥3 mmol/l ar  ≥ 12 mg/100 ml), adekvati vienkartinė dozė yra 4 mg. Pacientams, kuriems nustatyta vidutinio laipsnio hiperkalcemija (pagal albuminą koreguota kalcio koncentracija serume &lt; 3 mmol/l ar &lt; 12 mg/100 ml), efektyvi dozė yra 2 mg. Didžiausia klinikiniuose tyrimuose vartota dozė buvo 6 mg, bet ji papildomai efektyvumo nedidino.</w:t>
      </w:r>
    </w:p>
    <w:p w14:paraId="48417763" w14:textId="77777777" w:rsidR="00BD0788" w:rsidRPr="007B6DC6" w:rsidRDefault="00BD0788" w:rsidP="00BD0788">
      <w:pPr>
        <w:overflowPunct w:val="0"/>
        <w:autoSpaceDE w:val="0"/>
        <w:autoSpaceDN w:val="0"/>
        <w:adjustRightInd w:val="0"/>
        <w:rPr>
          <w:szCs w:val="22"/>
          <w:lang w:val="lt-LT"/>
        </w:rPr>
      </w:pPr>
    </w:p>
    <w:p w14:paraId="48417764" w14:textId="77777777" w:rsidR="00BD0788" w:rsidRPr="007B6DC6" w:rsidRDefault="00BD0788" w:rsidP="00BD0788">
      <w:pPr>
        <w:tabs>
          <w:tab w:val="left" w:pos="1134"/>
        </w:tabs>
        <w:overflowPunct w:val="0"/>
        <w:autoSpaceDE w:val="0"/>
        <w:autoSpaceDN w:val="0"/>
        <w:adjustRightInd w:val="0"/>
        <w:rPr>
          <w:szCs w:val="22"/>
          <w:lang w:val="lt-LT"/>
        </w:rPr>
      </w:pPr>
      <w:r w:rsidRPr="007B6DC6">
        <w:rPr>
          <w:szCs w:val="22"/>
          <w:lang w:val="lt-LT"/>
        </w:rPr>
        <w:t>* Pastaba. Pagal albuminą koreguota kalcio koncentracija serume yra apskaičiuojama taikant tokias formules:</w:t>
      </w:r>
    </w:p>
    <w:p w14:paraId="48417765" w14:textId="77777777" w:rsidR="00BD0788" w:rsidRPr="007B6DC6" w:rsidRDefault="00BD0788" w:rsidP="00BD0788">
      <w:pPr>
        <w:tabs>
          <w:tab w:val="left" w:pos="1134"/>
        </w:tabs>
        <w:overflowPunct w:val="0"/>
        <w:autoSpaceDE w:val="0"/>
        <w:autoSpaceDN w:val="0"/>
        <w:adjustRightInd w:val="0"/>
        <w:rPr>
          <w:szCs w:val="22"/>
          <w:lang w:val="lt-LT"/>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40"/>
        <w:gridCol w:w="5220"/>
      </w:tblGrid>
      <w:tr w:rsidR="00BD0788" w:rsidRPr="00B53420" w14:paraId="48417769" w14:textId="77777777">
        <w:tc>
          <w:tcPr>
            <w:tcW w:w="3528" w:type="dxa"/>
          </w:tcPr>
          <w:p w14:paraId="48417766"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Pagal albuminą koreguota kalcio koncentracija serume (mmol/l)</w:t>
            </w:r>
          </w:p>
        </w:tc>
        <w:tc>
          <w:tcPr>
            <w:tcW w:w="540" w:type="dxa"/>
          </w:tcPr>
          <w:p w14:paraId="48417767"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w:t>
            </w:r>
          </w:p>
        </w:tc>
        <w:tc>
          <w:tcPr>
            <w:tcW w:w="5220" w:type="dxa"/>
          </w:tcPr>
          <w:p w14:paraId="48417768"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Kalcio koncentracija serume (mmol/l) - [0,02 x albuminas (g/l)] + 0,8</w:t>
            </w:r>
          </w:p>
        </w:tc>
      </w:tr>
      <w:tr w:rsidR="00BD0788" w:rsidRPr="007B6DC6" w14:paraId="4841776B" w14:textId="77777777">
        <w:tc>
          <w:tcPr>
            <w:tcW w:w="9288" w:type="dxa"/>
            <w:gridSpan w:val="3"/>
          </w:tcPr>
          <w:p w14:paraId="4841776A" w14:textId="77777777" w:rsidR="00BD0788" w:rsidRPr="007B6DC6" w:rsidRDefault="00BD0788" w:rsidP="00BD0788">
            <w:pPr>
              <w:keepNext/>
              <w:overflowPunct w:val="0"/>
              <w:autoSpaceDE w:val="0"/>
              <w:autoSpaceDN w:val="0"/>
              <w:adjustRightInd w:val="0"/>
              <w:ind w:left="3011"/>
              <w:rPr>
                <w:szCs w:val="22"/>
                <w:lang w:val="lt-LT"/>
              </w:rPr>
            </w:pPr>
            <w:r w:rsidRPr="007B6DC6">
              <w:rPr>
                <w:b/>
                <w:szCs w:val="22"/>
                <w:lang w:val="lt-LT"/>
              </w:rPr>
              <w:t>Ar</w:t>
            </w:r>
          </w:p>
        </w:tc>
      </w:tr>
      <w:tr w:rsidR="00BD0788" w:rsidRPr="00B53420" w14:paraId="4841776F" w14:textId="77777777">
        <w:tc>
          <w:tcPr>
            <w:tcW w:w="3528" w:type="dxa"/>
          </w:tcPr>
          <w:p w14:paraId="4841776C"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Pagal albuminą koreguota kalcio koncentracija serume (mmol/100 ml)</w:t>
            </w:r>
          </w:p>
        </w:tc>
        <w:tc>
          <w:tcPr>
            <w:tcW w:w="540" w:type="dxa"/>
          </w:tcPr>
          <w:p w14:paraId="4841776D"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w:t>
            </w:r>
          </w:p>
        </w:tc>
        <w:tc>
          <w:tcPr>
            <w:tcW w:w="5220" w:type="dxa"/>
          </w:tcPr>
          <w:p w14:paraId="4841776E"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Kalcio koncentracija serume (mg/100 ml) + 0,8 x [4 - albuminas (g/100 ml)]</w:t>
            </w:r>
          </w:p>
        </w:tc>
      </w:tr>
      <w:tr w:rsidR="00BD0788" w:rsidRPr="00B53420" w14:paraId="48417772" w14:textId="77777777">
        <w:tc>
          <w:tcPr>
            <w:tcW w:w="9288" w:type="dxa"/>
            <w:gridSpan w:val="3"/>
          </w:tcPr>
          <w:p w14:paraId="48417770"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Norėdami perskaičiuoti pagal albuminą koreguotą kalcio koncentraciją serume iš mmol/l į mg/100 ml, ją dauginkite iš 4.</w:t>
            </w:r>
          </w:p>
          <w:p w14:paraId="48417771" w14:textId="77777777" w:rsidR="00BD0788" w:rsidRPr="007B6DC6" w:rsidRDefault="00BD0788" w:rsidP="00BD0788">
            <w:pPr>
              <w:keepNext/>
              <w:overflowPunct w:val="0"/>
              <w:autoSpaceDE w:val="0"/>
              <w:autoSpaceDN w:val="0"/>
              <w:adjustRightInd w:val="0"/>
              <w:rPr>
                <w:szCs w:val="22"/>
                <w:lang w:val="lt-LT"/>
              </w:rPr>
            </w:pPr>
          </w:p>
        </w:tc>
      </w:tr>
    </w:tbl>
    <w:p w14:paraId="48417773" w14:textId="77777777" w:rsidR="00BD0788" w:rsidRPr="007B6DC6" w:rsidRDefault="00BD0788" w:rsidP="00BD0788">
      <w:pPr>
        <w:tabs>
          <w:tab w:val="left" w:pos="1134"/>
        </w:tabs>
        <w:overflowPunct w:val="0"/>
        <w:autoSpaceDE w:val="0"/>
        <w:autoSpaceDN w:val="0"/>
        <w:adjustRightInd w:val="0"/>
        <w:rPr>
          <w:szCs w:val="22"/>
          <w:lang w:val="lt-LT"/>
        </w:rPr>
      </w:pPr>
    </w:p>
    <w:p w14:paraId="48417774" w14:textId="77777777" w:rsidR="00BD0788" w:rsidRPr="007B6DC6" w:rsidRDefault="00BD0788" w:rsidP="00BD0788">
      <w:pPr>
        <w:overflowPunct w:val="0"/>
        <w:autoSpaceDE w:val="0"/>
        <w:autoSpaceDN w:val="0"/>
        <w:adjustRightInd w:val="0"/>
        <w:rPr>
          <w:szCs w:val="22"/>
          <w:lang w:val="lt-LT"/>
        </w:rPr>
      </w:pPr>
      <w:r w:rsidRPr="007B6DC6">
        <w:rPr>
          <w:szCs w:val="22"/>
          <w:lang w:val="lt-LT"/>
        </w:rPr>
        <w:t>Dažniausiai padidėjusi kalcio koncentracija serume gali būti sumažinta iki normalaus lygio per 7 dienas. Laiko mediana iki recidyvo (kai pagal albuminą koreguota kalcio koncentracija serume vėl viršija 3 mmol/l) buvo 18 - 19 dienų, vartojant 2 mg ir 4 mg dozes. Laiko mediana iki recidyvo, vartojant 6 mg dozę, buvo 26 dienos.</w:t>
      </w:r>
    </w:p>
    <w:p w14:paraId="48417775" w14:textId="77777777" w:rsidR="00BD0788" w:rsidRPr="007B6DC6" w:rsidRDefault="00BD0788" w:rsidP="00BD0788">
      <w:pPr>
        <w:overflowPunct w:val="0"/>
        <w:autoSpaceDE w:val="0"/>
        <w:autoSpaceDN w:val="0"/>
        <w:adjustRightInd w:val="0"/>
        <w:rPr>
          <w:szCs w:val="22"/>
          <w:lang w:val="lt-LT"/>
        </w:rPr>
      </w:pPr>
    </w:p>
    <w:p w14:paraId="48417776" w14:textId="77777777" w:rsidR="00BD0788" w:rsidRPr="007B6DC6" w:rsidRDefault="00730254" w:rsidP="00BD0788">
      <w:pPr>
        <w:overflowPunct w:val="0"/>
        <w:autoSpaceDE w:val="0"/>
        <w:autoSpaceDN w:val="0"/>
        <w:adjustRightInd w:val="0"/>
        <w:rPr>
          <w:b/>
          <w:szCs w:val="22"/>
          <w:lang w:val="lt-LT"/>
        </w:rPr>
      </w:pPr>
      <w:r>
        <w:rPr>
          <w:b/>
          <w:szCs w:val="22"/>
          <w:lang w:val="lt-LT"/>
        </w:rPr>
        <w:t>Vartojimo</w:t>
      </w:r>
      <w:r w:rsidR="00BD0788" w:rsidRPr="007B6DC6">
        <w:rPr>
          <w:b/>
          <w:szCs w:val="22"/>
          <w:lang w:val="lt-LT"/>
        </w:rPr>
        <w:t xml:space="preserve"> metodas ir būdas</w:t>
      </w:r>
    </w:p>
    <w:p w14:paraId="48417777" w14:textId="77777777" w:rsidR="00BD0788" w:rsidRPr="007B6DC6" w:rsidRDefault="00BD0788" w:rsidP="00BD0788">
      <w:pPr>
        <w:overflowPunct w:val="0"/>
        <w:autoSpaceDE w:val="0"/>
        <w:autoSpaceDN w:val="0"/>
        <w:adjustRightInd w:val="0"/>
        <w:rPr>
          <w:szCs w:val="22"/>
          <w:lang w:val="lt-LT"/>
        </w:rPr>
      </w:pPr>
      <w:r w:rsidRPr="007B6DC6">
        <w:rPr>
          <w:szCs w:val="22"/>
          <w:lang w:val="lt-LT"/>
        </w:rPr>
        <w:t>Ibandronic Acid Accord koncentrat</w:t>
      </w:r>
      <w:r w:rsidR="00730254">
        <w:rPr>
          <w:szCs w:val="22"/>
          <w:lang w:val="lt-LT"/>
        </w:rPr>
        <w:t>as</w:t>
      </w:r>
      <w:r w:rsidRPr="007B6DC6">
        <w:rPr>
          <w:szCs w:val="22"/>
          <w:lang w:val="lt-LT"/>
        </w:rPr>
        <w:t xml:space="preserve"> infuziniam tirpalui turėtų būti </w:t>
      </w:r>
      <w:r w:rsidR="00730254">
        <w:rPr>
          <w:szCs w:val="22"/>
          <w:lang w:val="lt-LT"/>
        </w:rPr>
        <w:t>vartojamas</w:t>
      </w:r>
      <w:r w:rsidRPr="007B6DC6">
        <w:rPr>
          <w:szCs w:val="22"/>
          <w:lang w:val="lt-LT"/>
        </w:rPr>
        <w:t xml:space="preserve"> intravenine infuzija.</w:t>
      </w:r>
    </w:p>
    <w:p w14:paraId="48417778" w14:textId="77777777" w:rsidR="00BD0788" w:rsidRPr="007B6DC6" w:rsidRDefault="00BD0788" w:rsidP="00BD0788">
      <w:pPr>
        <w:overflowPunct w:val="0"/>
        <w:autoSpaceDE w:val="0"/>
        <w:autoSpaceDN w:val="0"/>
        <w:adjustRightInd w:val="0"/>
        <w:rPr>
          <w:szCs w:val="22"/>
          <w:lang w:val="lt-LT"/>
        </w:rPr>
      </w:pPr>
    </w:p>
    <w:p w14:paraId="48417779" w14:textId="77777777" w:rsidR="00BD0788" w:rsidRPr="007B6DC6" w:rsidRDefault="00BD0788" w:rsidP="00BD0788">
      <w:pPr>
        <w:overflowPunct w:val="0"/>
        <w:autoSpaceDE w:val="0"/>
        <w:autoSpaceDN w:val="0"/>
        <w:adjustRightInd w:val="0"/>
        <w:rPr>
          <w:szCs w:val="22"/>
          <w:lang w:val="lt-LT"/>
        </w:rPr>
      </w:pPr>
      <w:r w:rsidRPr="007B6DC6">
        <w:rPr>
          <w:szCs w:val="22"/>
          <w:lang w:val="lt-LT"/>
        </w:rPr>
        <w:t>Tam tikslui flakono turinį reikia paruošti taip:</w:t>
      </w:r>
    </w:p>
    <w:p w14:paraId="4841777A" w14:textId="77777777" w:rsidR="00BD0788" w:rsidRPr="007B6DC6" w:rsidRDefault="00BD0788" w:rsidP="00BD0788">
      <w:pPr>
        <w:rPr>
          <w:szCs w:val="22"/>
          <w:lang w:val="lt-LT"/>
        </w:rPr>
      </w:pPr>
    </w:p>
    <w:p w14:paraId="4841777B" w14:textId="77777777" w:rsidR="00BD0788" w:rsidRPr="00B22C83" w:rsidRDefault="00BD0788" w:rsidP="00BD0788">
      <w:pPr>
        <w:ind w:left="540" w:hanging="540"/>
        <w:rPr>
          <w:szCs w:val="22"/>
          <w:lang w:val="lt-LT"/>
        </w:rPr>
      </w:pPr>
      <w:r w:rsidRPr="0096614C">
        <w:rPr>
          <w:bCs/>
          <w:szCs w:val="22"/>
          <w:lang w:val="lt-LT"/>
        </w:rPr>
        <w:sym w:font="Symbol" w:char="F0B7"/>
      </w:r>
      <w:r w:rsidRPr="0096614C">
        <w:rPr>
          <w:bCs/>
          <w:szCs w:val="22"/>
          <w:lang w:val="lt-LT"/>
        </w:rPr>
        <w:tab/>
        <w:t xml:space="preserve">Skeleto reiškinių profilaktikai krūties vėžiu su metastazėmis kauluose sergantiems pacientams - </w:t>
      </w:r>
      <w:r w:rsidRPr="0024792B">
        <w:rPr>
          <w:szCs w:val="22"/>
          <w:lang w:val="lt-LT"/>
        </w:rPr>
        <w:t>sušvirkšti į 100 ml izotoninio natrio chlorido ar 100 ml 5 % dekstrozės tirpalo ir, sulašinti</w:t>
      </w:r>
      <w:r w:rsidRPr="00B22C83">
        <w:rPr>
          <w:szCs w:val="22"/>
          <w:lang w:val="lt-LT"/>
        </w:rPr>
        <w:t xml:space="preserve"> mažiausiai per 15 minučių. Taip pat žiūrėti aukščiau pateiktas dozavimo rekomendacijas pacientams, kurie serga inkstų sutrikimu.</w:t>
      </w:r>
    </w:p>
    <w:p w14:paraId="4841777C" w14:textId="77777777" w:rsidR="00BD0788" w:rsidRPr="0024792B" w:rsidRDefault="00BD0788" w:rsidP="00BD0788">
      <w:pPr>
        <w:ind w:left="540" w:hanging="540"/>
        <w:rPr>
          <w:szCs w:val="22"/>
          <w:lang w:val="lt-LT"/>
        </w:rPr>
      </w:pPr>
      <w:r w:rsidRPr="0096614C">
        <w:rPr>
          <w:szCs w:val="22"/>
          <w:lang w:val="lt-LT"/>
        </w:rPr>
        <w:sym w:font="Symbol" w:char="F0B7"/>
      </w:r>
      <w:r w:rsidRPr="0096614C">
        <w:rPr>
          <w:szCs w:val="22"/>
          <w:lang w:val="lt-LT"/>
        </w:rPr>
        <w:tab/>
        <w:t xml:space="preserve">Naviko sukeltai hiperkalcemijai gydyti - sušvirkšti į 500 ml izotoninio natrio chlorido ar 500 ml 5 % dekstrozės tirpalo ir </w:t>
      </w:r>
      <w:r w:rsidRPr="0024792B">
        <w:rPr>
          <w:szCs w:val="22"/>
          <w:lang w:val="lt-LT"/>
        </w:rPr>
        <w:t>sulašinti per 2 valandas.</w:t>
      </w:r>
    </w:p>
    <w:p w14:paraId="4841777D" w14:textId="77777777" w:rsidR="00BD0788" w:rsidRPr="00736A32" w:rsidRDefault="00BD0788" w:rsidP="00BD0788">
      <w:pPr>
        <w:overflowPunct w:val="0"/>
        <w:autoSpaceDE w:val="0"/>
        <w:autoSpaceDN w:val="0"/>
        <w:adjustRightInd w:val="0"/>
        <w:rPr>
          <w:szCs w:val="22"/>
          <w:lang w:val="lt-LT"/>
        </w:rPr>
      </w:pPr>
    </w:p>
    <w:p w14:paraId="4841777E" w14:textId="77777777" w:rsidR="00BD0788" w:rsidRPr="001D425F" w:rsidRDefault="00BD0788" w:rsidP="00BD0788">
      <w:pPr>
        <w:overflowPunct w:val="0"/>
        <w:autoSpaceDE w:val="0"/>
        <w:autoSpaceDN w:val="0"/>
        <w:adjustRightInd w:val="0"/>
        <w:rPr>
          <w:szCs w:val="22"/>
          <w:lang w:val="lt-LT"/>
        </w:rPr>
      </w:pPr>
      <w:r w:rsidRPr="001D425F">
        <w:rPr>
          <w:szCs w:val="22"/>
          <w:lang w:val="lt-LT"/>
        </w:rPr>
        <w:t>Pastaba:</w:t>
      </w:r>
    </w:p>
    <w:p w14:paraId="4841777F" w14:textId="77777777" w:rsidR="00BD0788" w:rsidRPr="007B6DC6" w:rsidRDefault="00BD0788" w:rsidP="00BD0788">
      <w:pPr>
        <w:overflowPunct w:val="0"/>
        <w:autoSpaceDE w:val="0"/>
        <w:autoSpaceDN w:val="0"/>
        <w:adjustRightInd w:val="0"/>
        <w:rPr>
          <w:szCs w:val="22"/>
          <w:lang w:val="lt-LT"/>
        </w:rPr>
      </w:pPr>
      <w:r w:rsidRPr="007B6DC6">
        <w:rPr>
          <w:szCs w:val="22"/>
          <w:lang w:val="lt-LT"/>
        </w:rPr>
        <w:t>Kad būtų išvengta galimo vaistų nesuderinamumo, Ibandronic Acid Accord koncentratas infuziniam tirpalui turėtų būti skiedžiamas tik izotoniniu natrio chlorido ar 5 % dekstrozės tirpalu. Kalcio turinčių tirpalų nereikėtų maišyti su Ibandronic Acid Accord koncentratu infuziniam tirpalui.</w:t>
      </w:r>
    </w:p>
    <w:p w14:paraId="48417780" w14:textId="77777777" w:rsidR="00BD0788" w:rsidRPr="007B6DC6" w:rsidRDefault="00BD0788" w:rsidP="00BD0788">
      <w:pPr>
        <w:overflowPunct w:val="0"/>
        <w:autoSpaceDE w:val="0"/>
        <w:autoSpaceDN w:val="0"/>
        <w:adjustRightInd w:val="0"/>
        <w:rPr>
          <w:szCs w:val="22"/>
          <w:lang w:val="lt-LT"/>
        </w:rPr>
      </w:pPr>
    </w:p>
    <w:p w14:paraId="48417781" w14:textId="77777777" w:rsidR="00BD0788" w:rsidRPr="007B6DC6" w:rsidRDefault="00BD0788" w:rsidP="00BD0788">
      <w:pPr>
        <w:overflowPunct w:val="0"/>
        <w:autoSpaceDE w:val="0"/>
        <w:autoSpaceDN w:val="0"/>
        <w:adjustRightInd w:val="0"/>
        <w:rPr>
          <w:szCs w:val="22"/>
          <w:lang w:val="lt-LT"/>
        </w:rPr>
      </w:pPr>
      <w:r w:rsidRPr="007B6DC6">
        <w:rPr>
          <w:szCs w:val="22"/>
          <w:lang w:val="lt-LT"/>
        </w:rPr>
        <w:t>Praskiesti tirpalai skirti vienkartiniam vartojimui. Galima vartoti tik skaidrius tirpalus be dalelių.</w:t>
      </w:r>
    </w:p>
    <w:p w14:paraId="48417782" w14:textId="77777777" w:rsidR="00BD0788" w:rsidRPr="007B6DC6" w:rsidRDefault="00BD0788" w:rsidP="00BD0788">
      <w:pPr>
        <w:overflowPunct w:val="0"/>
        <w:autoSpaceDE w:val="0"/>
        <w:autoSpaceDN w:val="0"/>
        <w:adjustRightInd w:val="0"/>
        <w:rPr>
          <w:szCs w:val="22"/>
          <w:lang w:val="lt-LT"/>
        </w:rPr>
      </w:pPr>
    </w:p>
    <w:p w14:paraId="48417783" w14:textId="77777777" w:rsidR="00BD0788" w:rsidRPr="007B6DC6" w:rsidRDefault="00BD0788" w:rsidP="00BD0788">
      <w:pPr>
        <w:overflowPunct w:val="0"/>
        <w:autoSpaceDE w:val="0"/>
        <w:autoSpaceDN w:val="0"/>
        <w:adjustRightInd w:val="0"/>
        <w:rPr>
          <w:szCs w:val="22"/>
          <w:lang w:val="lt-LT"/>
        </w:rPr>
      </w:pPr>
      <w:r w:rsidRPr="007B6DC6">
        <w:rPr>
          <w:szCs w:val="22"/>
          <w:lang w:val="lt-LT"/>
        </w:rPr>
        <w:t xml:space="preserve">Rekomenduojama praskiestą </w:t>
      </w:r>
      <w:r w:rsidR="00730254">
        <w:rPr>
          <w:szCs w:val="22"/>
          <w:lang w:val="lt-LT"/>
        </w:rPr>
        <w:t>vaistinį preparatą</w:t>
      </w:r>
      <w:r w:rsidRPr="007B6DC6">
        <w:rPr>
          <w:szCs w:val="22"/>
          <w:lang w:val="lt-LT"/>
        </w:rPr>
        <w:t xml:space="preserve"> suvartoti nedelsiant (žr. šio pakuotės lapelio 5 skyrių „</w:t>
      </w:r>
      <w:r w:rsidRPr="007B6DC6">
        <w:rPr>
          <w:b/>
          <w:szCs w:val="22"/>
          <w:lang w:val="lt-LT"/>
        </w:rPr>
        <w:t>Kaip laikyti Ibandronic Acid Accord</w:t>
      </w:r>
      <w:r w:rsidRPr="007B6DC6">
        <w:rPr>
          <w:szCs w:val="22"/>
          <w:lang w:val="lt-LT"/>
        </w:rPr>
        <w:t xml:space="preserve"> “).</w:t>
      </w:r>
    </w:p>
    <w:p w14:paraId="48417784" w14:textId="77777777" w:rsidR="00BD0788" w:rsidRPr="007B6DC6" w:rsidRDefault="00BD0788" w:rsidP="00BD0788">
      <w:pPr>
        <w:overflowPunct w:val="0"/>
        <w:autoSpaceDE w:val="0"/>
        <w:autoSpaceDN w:val="0"/>
        <w:adjustRightInd w:val="0"/>
        <w:rPr>
          <w:szCs w:val="22"/>
          <w:lang w:val="lt-LT"/>
        </w:rPr>
      </w:pPr>
    </w:p>
    <w:p w14:paraId="48417785" w14:textId="77777777" w:rsidR="00BD0788" w:rsidRPr="007B6DC6" w:rsidRDefault="00BD0788" w:rsidP="00BD0788">
      <w:pPr>
        <w:overflowPunct w:val="0"/>
        <w:autoSpaceDE w:val="0"/>
        <w:autoSpaceDN w:val="0"/>
        <w:adjustRightInd w:val="0"/>
        <w:rPr>
          <w:lang w:val="lt-LT"/>
        </w:rPr>
      </w:pPr>
      <w:r w:rsidRPr="007B6DC6">
        <w:rPr>
          <w:szCs w:val="22"/>
          <w:lang w:val="lt-LT"/>
        </w:rPr>
        <w:t>Ibandronic Acid Accord</w:t>
      </w:r>
      <w:r w:rsidRPr="007B6DC6">
        <w:rPr>
          <w:lang w:val="lt-LT"/>
        </w:rPr>
        <w:t xml:space="preserve"> koncentrat</w:t>
      </w:r>
      <w:r w:rsidR="00730254">
        <w:rPr>
          <w:lang w:val="lt-LT"/>
        </w:rPr>
        <w:t>as</w:t>
      </w:r>
      <w:r w:rsidRPr="007B6DC6">
        <w:rPr>
          <w:lang w:val="lt-LT"/>
        </w:rPr>
        <w:t xml:space="preserve"> infuziniam tirpalui turėtų būti </w:t>
      </w:r>
      <w:r w:rsidR="00730254">
        <w:rPr>
          <w:lang w:val="lt-LT"/>
        </w:rPr>
        <w:t>vartojamas</w:t>
      </w:r>
      <w:r w:rsidRPr="007B6DC6">
        <w:rPr>
          <w:lang w:val="lt-LT"/>
        </w:rPr>
        <w:t xml:space="preserve"> intravenine infuzija. </w:t>
      </w:r>
    </w:p>
    <w:p w14:paraId="48417786" w14:textId="77777777" w:rsidR="00BD0788" w:rsidRPr="007B6DC6" w:rsidRDefault="00BD0788" w:rsidP="00BD0788">
      <w:pPr>
        <w:overflowPunct w:val="0"/>
        <w:autoSpaceDE w:val="0"/>
        <w:autoSpaceDN w:val="0"/>
        <w:adjustRightInd w:val="0"/>
        <w:rPr>
          <w:lang w:val="lt-LT"/>
        </w:rPr>
      </w:pPr>
      <w:r w:rsidRPr="007B6DC6">
        <w:rPr>
          <w:lang w:val="lt-LT"/>
        </w:rPr>
        <w:t xml:space="preserve">Reikia imtis atsargumo priemonių, kad </w:t>
      </w:r>
      <w:r w:rsidRPr="007B6DC6">
        <w:rPr>
          <w:szCs w:val="22"/>
          <w:lang w:val="lt-LT"/>
        </w:rPr>
        <w:t>Ibandronic Acid Accord</w:t>
      </w:r>
      <w:r w:rsidRPr="007B6DC6">
        <w:rPr>
          <w:lang w:val="lt-LT"/>
        </w:rPr>
        <w:t xml:space="preserve"> koncentratas infuziniam tirpalui nebūtų suleistas į arteriją arba šalia venos, nes tai gali sukelti audinių pažeidimą.</w:t>
      </w:r>
    </w:p>
    <w:p w14:paraId="48417787" w14:textId="77777777" w:rsidR="00BD0788" w:rsidRPr="007B6DC6" w:rsidRDefault="00BD0788" w:rsidP="00BD0788">
      <w:pPr>
        <w:overflowPunct w:val="0"/>
        <w:autoSpaceDE w:val="0"/>
        <w:autoSpaceDN w:val="0"/>
        <w:adjustRightInd w:val="0"/>
        <w:rPr>
          <w:szCs w:val="22"/>
          <w:lang w:val="lt-LT"/>
        </w:rPr>
      </w:pPr>
    </w:p>
    <w:p w14:paraId="48417788" w14:textId="77777777" w:rsidR="00BD0788" w:rsidRPr="007B6DC6" w:rsidRDefault="00BD0788" w:rsidP="00BD0788">
      <w:pPr>
        <w:overflowPunct w:val="0"/>
        <w:autoSpaceDE w:val="0"/>
        <w:autoSpaceDN w:val="0"/>
        <w:adjustRightInd w:val="0"/>
        <w:ind w:right="-2"/>
        <w:rPr>
          <w:b/>
          <w:szCs w:val="22"/>
          <w:lang w:val="lt-LT"/>
        </w:rPr>
      </w:pPr>
      <w:r w:rsidRPr="007B6DC6">
        <w:rPr>
          <w:b/>
          <w:szCs w:val="22"/>
          <w:lang w:val="lt-LT"/>
        </w:rPr>
        <w:t>Vartojimo dažnumas</w:t>
      </w:r>
    </w:p>
    <w:p w14:paraId="48417789" w14:textId="77777777" w:rsidR="00BD0788" w:rsidRPr="007B6DC6" w:rsidRDefault="00BD0788" w:rsidP="00BD0788">
      <w:pPr>
        <w:overflowPunct w:val="0"/>
        <w:autoSpaceDE w:val="0"/>
        <w:autoSpaceDN w:val="0"/>
        <w:adjustRightInd w:val="0"/>
        <w:ind w:right="-2"/>
        <w:rPr>
          <w:szCs w:val="22"/>
          <w:lang w:val="lt-LT"/>
        </w:rPr>
      </w:pPr>
      <w:r w:rsidRPr="007B6DC6">
        <w:rPr>
          <w:szCs w:val="22"/>
          <w:lang w:val="lt-LT"/>
        </w:rPr>
        <w:t>Naviko sukeltai hiperkalcemijai gydyti paprastai skiriama viena Ibandronic Acid Accord koncentrat</w:t>
      </w:r>
      <w:r w:rsidR="00730254">
        <w:rPr>
          <w:szCs w:val="22"/>
          <w:lang w:val="lt-LT"/>
        </w:rPr>
        <w:t>as</w:t>
      </w:r>
      <w:r w:rsidRPr="007B6DC6">
        <w:rPr>
          <w:szCs w:val="22"/>
          <w:lang w:val="lt-LT"/>
        </w:rPr>
        <w:t xml:space="preserve"> infuziniam tirpalui dozė. </w:t>
      </w:r>
    </w:p>
    <w:p w14:paraId="4841778A" w14:textId="77777777" w:rsidR="00BD0788" w:rsidRPr="007B6DC6" w:rsidRDefault="00BD0788" w:rsidP="00BD0788">
      <w:pPr>
        <w:overflowPunct w:val="0"/>
        <w:autoSpaceDE w:val="0"/>
        <w:autoSpaceDN w:val="0"/>
        <w:adjustRightInd w:val="0"/>
        <w:ind w:right="-2"/>
        <w:rPr>
          <w:szCs w:val="22"/>
          <w:lang w:val="lt-LT"/>
        </w:rPr>
      </w:pPr>
    </w:p>
    <w:p w14:paraId="4841778B" w14:textId="77777777" w:rsidR="00BD0788" w:rsidRPr="007B6DC6" w:rsidRDefault="00BD0788" w:rsidP="00BD0788">
      <w:pPr>
        <w:overflowPunct w:val="0"/>
        <w:autoSpaceDE w:val="0"/>
        <w:autoSpaceDN w:val="0"/>
        <w:adjustRightInd w:val="0"/>
        <w:ind w:right="-2"/>
        <w:rPr>
          <w:szCs w:val="22"/>
          <w:lang w:val="lt-LT"/>
        </w:rPr>
      </w:pPr>
      <w:r w:rsidRPr="007B6DC6">
        <w:rPr>
          <w:szCs w:val="22"/>
          <w:lang w:val="lt-LT"/>
        </w:rPr>
        <w:t>Skeleto reiškinių profilaktikai pacientams, kuriems nustatytas krūties vėžys ir metastazių kauluose, Ibandronic Acid Accord infuziją reikia kartoti kas 3-4 savaites.</w:t>
      </w:r>
    </w:p>
    <w:p w14:paraId="4841778C" w14:textId="77777777" w:rsidR="00BD0788" w:rsidRPr="007B6DC6" w:rsidRDefault="00BD0788" w:rsidP="00BD0788">
      <w:pPr>
        <w:overflowPunct w:val="0"/>
        <w:autoSpaceDE w:val="0"/>
        <w:autoSpaceDN w:val="0"/>
        <w:adjustRightInd w:val="0"/>
        <w:rPr>
          <w:szCs w:val="22"/>
          <w:lang w:val="lt-LT"/>
        </w:rPr>
      </w:pPr>
    </w:p>
    <w:p w14:paraId="4841778D" w14:textId="77777777" w:rsidR="00BD0788" w:rsidRPr="007B6DC6" w:rsidRDefault="00BD0788" w:rsidP="00BD0788">
      <w:pPr>
        <w:overflowPunct w:val="0"/>
        <w:autoSpaceDE w:val="0"/>
        <w:autoSpaceDN w:val="0"/>
        <w:adjustRightInd w:val="0"/>
        <w:rPr>
          <w:b/>
          <w:szCs w:val="22"/>
          <w:lang w:val="lt-LT"/>
        </w:rPr>
      </w:pPr>
      <w:r w:rsidRPr="007B6DC6">
        <w:rPr>
          <w:b/>
          <w:szCs w:val="22"/>
          <w:lang w:val="lt-LT"/>
        </w:rPr>
        <w:t>Gydymo trukmė</w:t>
      </w:r>
    </w:p>
    <w:p w14:paraId="4841778E" w14:textId="77777777" w:rsidR="00BD0788" w:rsidRPr="007B6DC6" w:rsidRDefault="00BD0788" w:rsidP="00BD0788">
      <w:pPr>
        <w:overflowPunct w:val="0"/>
        <w:autoSpaceDE w:val="0"/>
        <w:autoSpaceDN w:val="0"/>
        <w:adjustRightInd w:val="0"/>
        <w:rPr>
          <w:szCs w:val="22"/>
          <w:lang w:val="lt-LT"/>
        </w:rPr>
      </w:pPr>
      <w:r w:rsidRPr="007B6DC6">
        <w:rPr>
          <w:szCs w:val="22"/>
          <w:lang w:val="lt-LT"/>
        </w:rPr>
        <w:t>Nedideliam skaičiui (50) pacientų buvo skirta antroji infuzija hiperkalcemijai gydyti. Pakartotinai gydyti gali tekti, jei hiperkalcemija kartojasi arba negaunama pakankamo efekto.</w:t>
      </w:r>
    </w:p>
    <w:p w14:paraId="4841778F" w14:textId="77777777" w:rsidR="00BD0788" w:rsidRPr="007B6DC6" w:rsidRDefault="00BD0788" w:rsidP="00BD0788">
      <w:pPr>
        <w:overflowPunct w:val="0"/>
        <w:autoSpaceDE w:val="0"/>
        <w:autoSpaceDN w:val="0"/>
        <w:adjustRightInd w:val="0"/>
        <w:rPr>
          <w:szCs w:val="22"/>
          <w:lang w:val="lt-LT"/>
        </w:rPr>
      </w:pPr>
    </w:p>
    <w:p w14:paraId="48417790" w14:textId="6611B4C1" w:rsidR="00BD0788" w:rsidRPr="007B6DC6" w:rsidRDefault="00BD0788" w:rsidP="00BD0788">
      <w:pPr>
        <w:overflowPunct w:val="0"/>
        <w:autoSpaceDE w:val="0"/>
        <w:autoSpaceDN w:val="0"/>
        <w:adjustRightInd w:val="0"/>
        <w:rPr>
          <w:szCs w:val="22"/>
          <w:lang w:val="lt-LT"/>
        </w:rPr>
      </w:pPr>
      <w:r w:rsidRPr="007B6DC6">
        <w:rPr>
          <w:szCs w:val="22"/>
          <w:lang w:val="lt-LT"/>
        </w:rPr>
        <w:t>Pacientams,</w:t>
      </w:r>
      <w:ins w:id="33" w:author="Lithuania" w:date="2025-09-06T18:27:00Z" w16du:dateUtc="2025-09-06T15:27:00Z">
        <w:r w:rsidR="00F46D50">
          <w:rPr>
            <w:szCs w:val="22"/>
            <w:lang w:val="lt-LT"/>
          </w:rPr>
          <w:t xml:space="preserve"> </w:t>
        </w:r>
      </w:ins>
      <w:r w:rsidRPr="007B6DC6">
        <w:rPr>
          <w:szCs w:val="22"/>
          <w:lang w:val="lt-LT"/>
        </w:rPr>
        <w:t>kuriems nustatytas krūties vėžys ir metastazių kauluose, Ibandronic Acid Accord infuziją reikia kartoti kas 3-4 savaites. Klinikinių tyrimų metu gydymo kursas buvo tęsiamas iki 96 savaičių.</w:t>
      </w:r>
    </w:p>
    <w:p w14:paraId="48417791" w14:textId="77777777" w:rsidR="00BD0788" w:rsidRPr="007B6DC6" w:rsidRDefault="00BD0788" w:rsidP="00BD0788">
      <w:pPr>
        <w:overflowPunct w:val="0"/>
        <w:autoSpaceDE w:val="0"/>
        <w:autoSpaceDN w:val="0"/>
        <w:adjustRightInd w:val="0"/>
        <w:rPr>
          <w:szCs w:val="22"/>
          <w:lang w:val="lt-LT"/>
        </w:rPr>
      </w:pPr>
    </w:p>
    <w:p w14:paraId="48417792" w14:textId="77777777" w:rsidR="00BD0788" w:rsidRPr="007B6DC6" w:rsidRDefault="00BD0788" w:rsidP="00BD0788">
      <w:pPr>
        <w:keepNext/>
        <w:overflowPunct w:val="0"/>
        <w:autoSpaceDE w:val="0"/>
        <w:autoSpaceDN w:val="0"/>
        <w:adjustRightInd w:val="0"/>
        <w:ind w:right="-2"/>
        <w:rPr>
          <w:szCs w:val="22"/>
          <w:lang w:val="lt-LT"/>
        </w:rPr>
      </w:pPr>
      <w:r w:rsidRPr="007B6DC6">
        <w:rPr>
          <w:b/>
          <w:szCs w:val="22"/>
          <w:lang w:val="lt-LT"/>
        </w:rPr>
        <w:t>Jei Jums buvo suleista didesnė negu rekomenduojama Ibandronic Acid Accord dozė</w:t>
      </w:r>
    </w:p>
    <w:p w14:paraId="48417793"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 xml:space="preserve">Ūminio apsinuodijimo Ibandronic Acid Accord koncentratu infuziniam tirpalui patirties iki šiol nėra. Ikiklinikinių tyrimų metu buvo nustatyta, kad didelių dozių sukelti toksiniai reiškiniai pirmiausia pažeidžia kepenis ir inkstus, todėl šių organų funkcija turi būti stebima. </w:t>
      </w:r>
    </w:p>
    <w:p w14:paraId="48417794" w14:textId="77777777" w:rsidR="00BD0788" w:rsidRPr="007B6DC6" w:rsidRDefault="00BD0788" w:rsidP="00BD0788">
      <w:pPr>
        <w:keepNext/>
        <w:overflowPunct w:val="0"/>
        <w:autoSpaceDE w:val="0"/>
        <w:autoSpaceDN w:val="0"/>
        <w:adjustRightInd w:val="0"/>
        <w:rPr>
          <w:szCs w:val="22"/>
          <w:lang w:val="lt-LT"/>
        </w:rPr>
      </w:pPr>
    </w:p>
    <w:p w14:paraId="48417795" w14:textId="77777777" w:rsidR="00BD0788" w:rsidRPr="007B6DC6" w:rsidRDefault="00BD0788" w:rsidP="00BD0788">
      <w:pPr>
        <w:keepNext/>
        <w:overflowPunct w:val="0"/>
        <w:autoSpaceDE w:val="0"/>
        <w:autoSpaceDN w:val="0"/>
        <w:adjustRightInd w:val="0"/>
        <w:rPr>
          <w:szCs w:val="22"/>
          <w:lang w:val="lt-LT"/>
        </w:rPr>
      </w:pPr>
      <w:r w:rsidRPr="007B6DC6">
        <w:rPr>
          <w:szCs w:val="22"/>
          <w:lang w:val="lt-LT"/>
        </w:rPr>
        <w:t>Kliniškai reikšminga hipokalcemija turėtų būti koreguojama injekuojant į veną kalcio gliukonato.</w:t>
      </w:r>
    </w:p>
    <w:p w14:paraId="48417796" w14:textId="77777777" w:rsidR="00BD0788" w:rsidRPr="007B6DC6" w:rsidRDefault="00BD0788" w:rsidP="00BD0788">
      <w:pPr>
        <w:keepNext/>
        <w:rPr>
          <w:szCs w:val="22"/>
          <w:lang w:val="lt-LT"/>
        </w:rPr>
      </w:pPr>
    </w:p>
    <w:p w14:paraId="48417797" w14:textId="77777777" w:rsidR="00BD0788" w:rsidRPr="007B6DC6" w:rsidRDefault="00BD0788" w:rsidP="00BD0788">
      <w:pPr>
        <w:rPr>
          <w:szCs w:val="22"/>
          <w:lang w:val="lt-LT"/>
        </w:rPr>
      </w:pPr>
    </w:p>
    <w:p w14:paraId="48417798" w14:textId="77777777" w:rsidR="00BD0788" w:rsidRPr="007B6DC6" w:rsidRDefault="00BD0788" w:rsidP="00BD0788">
      <w:pPr>
        <w:rPr>
          <w:szCs w:val="22"/>
          <w:lang w:val="lt-LT"/>
        </w:rPr>
      </w:pPr>
    </w:p>
    <w:p w14:paraId="48417799" w14:textId="77777777" w:rsidR="00BD0788" w:rsidRPr="007B6DC6" w:rsidRDefault="00BD0788" w:rsidP="00BD0788">
      <w:pPr>
        <w:rPr>
          <w:szCs w:val="22"/>
          <w:lang w:val="lt-LT"/>
        </w:rPr>
      </w:pPr>
    </w:p>
    <w:p w14:paraId="4841779A" w14:textId="77777777" w:rsidR="00BD0788" w:rsidRPr="007B6DC6" w:rsidRDefault="00BD0788" w:rsidP="00BD0788">
      <w:pPr>
        <w:rPr>
          <w:szCs w:val="22"/>
          <w:lang w:val="lt-LT"/>
        </w:rPr>
      </w:pPr>
    </w:p>
    <w:p w14:paraId="4841779B" w14:textId="77777777" w:rsidR="00BD0788" w:rsidRPr="007B6DC6" w:rsidRDefault="00BD0788" w:rsidP="00BD0788">
      <w:pPr>
        <w:rPr>
          <w:szCs w:val="22"/>
          <w:lang w:val="lt-LT"/>
        </w:rPr>
      </w:pPr>
    </w:p>
    <w:p w14:paraId="4841779C" w14:textId="77777777" w:rsidR="00BD0788" w:rsidRPr="007B6DC6" w:rsidRDefault="00BD0788" w:rsidP="00BD0788">
      <w:pPr>
        <w:rPr>
          <w:szCs w:val="22"/>
          <w:lang w:val="lt-LT"/>
        </w:rPr>
      </w:pPr>
    </w:p>
    <w:p w14:paraId="4841779D" w14:textId="77777777" w:rsidR="00BD0788" w:rsidRPr="007B6DC6" w:rsidRDefault="00BD0788" w:rsidP="00BD0788">
      <w:pPr>
        <w:tabs>
          <w:tab w:val="left" w:pos="1306"/>
        </w:tabs>
        <w:rPr>
          <w:szCs w:val="22"/>
          <w:lang w:val="lt-LT"/>
        </w:rPr>
      </w:pPr>
      <w:r w:rsidRPr="007B6DC6">
        <w:rPr>
          <w:szCs w:val="22"/>
          <w:lang w:val="lt-LT"/>
        </w:rPr>
        <w:tab/>
      </w:r>
    </w:p>
    <w:p w14:paraId="4841779E" w14:textId="77777777" w:rsidR="00BD0788" w:rsidRPr="007B6DC6" w:rsidRDefault="00BD0788" w:rsidP="00BD0788">
      <w:pPr>
        <w:tabs>
          <w:tab w:val="left" w:pos="1306"/>
        </w:tabs>
        <w:jc w:val="center"/>
        <w:rPr>
          <w:b/>
          <w:szCs w:val="22"/>
          <w:lang w:val="lt-LT"/>
        </w:rPr>
      </w:pPr>
      <w:r w:rsidRPr="007B6DC6">
        <w:rPr>
          <w:b/>
          <w:szCs w:val="22"/>
          <w:lang w:val="lt-LT"/>
        </w:rPr>
        <w:t xml:space="preserve">Pakuotės lapelis: informacija </w:t>
      </w:r>
      <w:r w:rsidR="004502F4" w:rsidRPr="007B6DC6">
        <w:rPr>
          <w:b/>
          <w:szCs w:val="22"/>
          <w:lang w:val="lt-LT"/>
        </w:rPr>
        <w:t>pacientui</w:t>
      </w:r>
    </w:p>
    <w:p w14:paraId="4841779F" w14:textId="77777777" w:rsidR="00BD0788" w:rsidRPr="007B6DC6" w:rsidRDefault="00BD0788" w:rsidP="00BD0788">
      <w:pPr>
        <w:tabs>
          <w:tab w:val="left" w:pos="1306"/>
        </w:tabs>
        <w:rPr>
          <w:b/>
          <w:szCs w:val="22"/>
          <w:lang w:val="lt-LT"/>
        </w:rPr>
      </w:pPr>
    </w:p>
    <w:p w14:paraId="484177A0" w14:textId="77777777" w:rsidR="00BD0788" w:rsidRPr="007B6DC6" w:rsidRDefault="00BD0788" w:rsidP="00BD0788">
      <w:pPr>
        <w:tabs>
          <w:tab w:val="left" w:pos="1306"/>
        </w:tabs>
        <w:jc w:val="center"/>
        <w:rPr>
          <w:b/>
          <w:szCs w:val="22"/>
          <w:lang w:val="lt-LT"/>
        </w:rPr>
      </w:pPr>
      <w:r w:rsidRPr="007B6DC6">
        <w:rPr>
          <w:rFonts w:eastAsia="SimSun"/>
          <w:b/>
          <w:szCs w:val="22"/>
          <w:lang w:val="lt-LT"/>
        </w:rPr>
        <w:t>Ibandronic acid Accord</w:t>
      </w:r>
      <w:r w:rsidRPr="007B6DC6">
        <w:rPr>
          <w:b/>
          <w:lang w:val="lt-LT"/>
        </w:rPr>
        <w:t xml:space="preserve"> </w:t>
      </w:r>
      <w:r w:rsidRPr="007B6DC6">
        <w:rPr>
          <w:b/>
          <w:szCs w:val="22"/>
          <w:lang w:val="lt-LT"/>
        </w:rPr>
        <w:t>3 mg injekcinis tirpalas užpildytame švirkšte</w:t>
      </w:r>
    </w:p>
    <w:p w14:paraId="484177A1" w14:textId="77777777" w:rsidR="00BD0788" w:rsidRPr="007B6DC6" w:rsidRDefault="00BD0788" w:rsidP="00BD0788">
      <w:pPr>
        <w:tabs>
          <w:tab w:val="left" w:pos="1306"/>
        </w:tabs>
        <w:jc w:val="center"/>
        <w:rPr>
          <w:szCs w:val="22"/>
          <w:lang w:val="lt-LT"/>
        </w:rPr>
      </w:pPr>
      <w:r w:rsidRPr="007B6DC6">
        <w:rPr>
          <w:szCs w:val="22"/>
          <w:lang w:val="lt-LT"/>
        </w:rPr>
        <w:t>Ibandrono rūgštis</w:t>
      </w:r>
    </w:p>
    <w:p w14:paraId="484177A2" w14:textId="77777777" w:rsidR="00BD0788" w:rsidRPr="007B6DC6" w:rsidRDefault="00BD0788" w:rsidP="00BD0788">
      <w:pPr>
        <w:tabs>
          <w:tab w:val="left" w:pos="1306"/>
        </w:tabs>
        <w:rPr>
          <w:b/>
          <w:szCs w:val="22"/>
          <w:lang w:val="lt-LT"/>
        </w:rPr>
      </w:pPr>
    </w:p>
    <w:p w14:paraId="484177A3" w14:textId="77777777" w:rsidR="00BD0788" w:rsidRPr="007B6DC6" w:rsidRDefault="00BD0788" w:rsidP="00BD0788">
      <w:pPr>
        <w:tabs>
          <w:tab w:val="left" w:pos="1306"/>
        </w:tabs>
        <w:rPr>
          <w:szCs w:val="22"/>
          <w:lang w:val="lt-LT"/>
        </w:rPr>
      </w:pPr>
      <w:r w:rsidRPr="007B6DC6">
        <w:rPr>
          <w:b/>
          <w:szCs w:val="22"/>
          <w:lang w:val="lt-LT"/>
        </w:rPr>
        <w:t>Atidžiai perskaitykite visą šį lapelį, prieš pradėdami vartoti vaistą, nes jame pateikiama Jums svarbi informacija.</w:t>
      </w:r>
    </w:p>
    <w:p w14:paraId="484177A4" w14:textId="77777777" w:rsidR="00BD0788" w:rsidRPr="0024792B"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Neišmeskite šio lapelio, nes vėl</w:t>
      </w:r>
      <w:r w:rsidRPr="0024792B">
        <w:rPr>
          <w:szCs w:val="22"/>
          <w:lang w:val="lt-LT"/>
        </w:rPr>
        <w:t xml:space="preserve"> gali prireikti jį perskaityti.</w:t>
      </w:r>
    </w:p>
    <w:p w14:paraId="484177A5"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Jeigu kiltų daugiau klausimų, kreipkitės į gydytoją, vaistininką arba slaugytoją.</w:t>
      </w:r>
    </w:p>
    <w:p w14:paraId="484177A6" w14:textId="77777777" w:rsidR="00BD0788" w:rsidRPr="0024792B"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Jeigu pasireiškė šalutinis poveikis (net jeigu jis šiame lapelyje nenurodytas), kreipkitės į gydytoją, vaistininką arba slaugytoją. Žr. 4 </w:t>
      </w:r>
      <w:r w:rsidRPr="0024792B">
        <w:rPr>
          <w:szCs w:val="22"/>
          <w:lang w:val="lt-LT"/>
        </w:rPr>
        <w:t>skyrių.</w:t>
      </w:r>
    </w:p>
    <w:p w14:paraId="484177A7" w14:textId="77777777" w:rsidR="00BD0788" w:rsidRPr="00736A32" w:rsidRDefault="00BD0788" w:rsidP="00BD0788">
      <w:pPr>
        <w:tabs>
          <w:tab w:val="left" w:pos="1306"/>
        </w:tabs>
        <w:rPr>
          <w:szCs w:val="22"/>
          <w:lang w:val="lt-LT"/>
        </w:rPr>
      </w:pPr>
    </w:p>
    <w:p w14:paraId="484177A8" w14:textId="77777777" w:rsidR="00BD0788" w:rsidRPr="001D425F" w:rsidRDefault="00BD0788" w:rsidP="00BD0788">
      <w:pPr>
        <w:tabs>
          <w:tab w:val="left" w:pos="1306"/>
        </w:tabs>
        <w:rPr>
          <w:b/>
          <w:szCs w:val="22"/>
          <w:lang w:val="lt-LT"/>
        </w:rPr>
      </w:pPr>
      <w:r w:rsidRPr="001D425F">
        <w:rPr>
          <w:b/>
          <w:szCs w:val="22"/>
          <w:lang w:val="lt-LT"/>
        </w:rPr>
        <w:t>Apie ką rašoma šiame lapelyje?</w:t>
      </w:r>
    </w:p>
    <w:p w14:paraId="484177A9" w14:textId="77777777" w:rsidR="00BD0788" w:rsidRPr="007B6DC6" w:rsidRDefault="00BD0788" w:rsidP="00BD0788">
      <w:pPr>
        <w:tabs>
          <w:tab w:val="left" w:pos="1306"/>
        </w:tabs>
        <w:rPr>
          <w:szCs w:val="22"/>
          <w:lang w:val="lt-LT"/>
        </w:rPr>
      </w:pPr>
      <w:r w:rsidRPr="007B6DC6">
        <w:rPr>
          <w:szCs w:val="22"/>
          <w:lang w:val="lt-LT"/>
        </w:rPr>
        <w:t xml:space="preserve">1. Kas yra </w:t>
      </w:r>
      <w:r w:rsidRPr="007B6DC6">
        <w:rPr>
          <w:rFonts w:eastAsia="SimSun"/>
          <w:szCs w:val="22"/>
          <w:lang w:val="lt-LT"/>
        </w:rPr>
        <w:t>Ibandronic acid Accord</w:t>
      </w:r>
      <w:r w:rsidRPr="007B6DC6">
        <w:rPr>
          <w:lang w:val="lt-LT"/>
        </w:rPr>
        <w:t xml:space="preserve"> </w:t>
      </w:r>
      <w:r w:rsidRPr="007B6DC6">
        <w:rPr>
          <w:szCs w:val="22"/>
          <w:lang w:val="lt-LT"/>
        </w:rPr>
        <w:t>ir kam jis vartojamas</w:t>
      </w:r>
    </w:p>
    <w:p w14:paraId="484177AA" w14:textId="77777777" w:rsidR="00BD0788" w:rsidRPr="007B6DC6" w:rsidRDefault="00BD0788" w:rsidP="00BD0788">
      <w:pPr>
        <w:tabs>
          <w:tab w:val="left" w:pos="1306"/>
        </w:tabs>
        <w:rPr>
          <w:szCs w:val="22"/>
          <w:lang w:val="lt-LT"/>
        </w:rPr>
      </w:pPr>
      <w:r w:rsidRPr="007B6DC6">
        <w:rPr>
          <w:szCs w:val="22"/>
          <w:lang w:val="lt-LT"/>
        </w:rPr>
        <w:t xml:space="preserve">2. Kas žinotina prieš vartojant </w:t>
      </w:r>
      <w:r w:rsidRPr="007B6DC6">
        <w:rPr>
          <w:rFonts w:eastAsia="SimSun"/>
          <w:szCs w:val="22"/>
          <w:lang w:val="lt-LT"/>
        </w:rPr>
        <w:t>Ibandronic acid Accord</w:t>
      </w:r>
      <w:r w:rsidRPr="007B6DC6">
        <w:rPr>
          <w:lang w:val="lt-LT"/>
        </w:rPr>
        <w:t xml:space="preserve"> </w:t>
      </w:r>
    </w:p>
    <w:p w14:paraId="484177AB" w14:textId="77777777" w:rsidR="00BD0788" w:rsidRPr="007B6DC6" w:rsidRDefault="00BD0788" w:rsidP="00BD0788">
      <w:pPr>
        <w:tabs>
          <w:tab w:val="left" w:pos="1306"/>
        </w:tabs>
        <w:rPr>
          <w:szCs w:val="22"/>
          <w:lang w:val="lt-LT"/>
        </w:rPr>
      </w:pPr>
      <w:r w:rsidRPr="007B6DC6">
        <w:rPr>
          <w:szCs w:val="22"/>
          <w:lang w:val="lt-LT"/>
        </w:rPr>
        <w:t xml:space="preserve">3. Kaip vartoti </w:t>
      </w:r>
      <w:r w:rsidRPr="007B6DC6">
        <w:rPr>
          <w:rFonts w:eastAsia="SimSun"/>
          <w:szCs w:val="22"/>
          <w:lang w:val="lt-LT"/>
        </w:rPr>
        <w:t>Ibandronic acid Accord</w:t>
      </w:r>
      <w:r w:rsidRPr="007B6DC6">
        <w:rPr>
          <w:lang w:val="lt-LT"/>
        </w:rPr>
        <w:t xml:space="preserve"> </w:t>
      </w:r>
    </w:p>
    <w:p w14:paraId="484177AC" w14:textId="77777777" w:rsidR="00BD0788" w:rsidRPr="007B6DC6" w:rsidRDefault="00BD0788" w:rsidP="00BD0788">
      <w:pPr>
        <w:tabs>
          <w:tab w:val="left" w:pos="1306"/>
        </w:tabs>
        <w:rPr>
          <w:szCs w:val="22"/>
          <w:lang w:val="lt-LT"/>
        </w:rPr>
      </w:pPr>
      <w:r w:rsidRPr="007B6DC6">
        <w:rPr>
          <w:szCs w:val="22"/>
          <w:lang w:val="lt-LT"/>
        </w:rPr>
        <w:t>4. Galimas šalutinis poveikis</w:t>
      </w:r>
    </w:p>
    <w:p w14:paraId="484177AD" w14:textId="77777777" w:rsidR="00BD0788" w:rsidRPr="007B6DC6" w:rsidRDefault="00BD0788" w:rsidP="00BD0788">
      <w:pPr>
        <w:tabs>
          <w:tab w:val="left" w:pos="1306"/>
        </w:tabs>
        <w:rPr>
          <w:szCs w:val="22"/>
          <w:lang w:val="lt-LT"/>
        </w:rPr>
      </w:pPr>
      <w:r w:rsidRPr="007B6DC6">
        <w:rPr>
          <w:szCs w:val="22"/>
          <w:lang w:val="lt-LT"/>
        </w:rPr>
        <w:t xml:space="preserve">5. Kaip laikyti </w:t>
      </w:r>
      <w:r w:rsidRPr="007B6DC6">
        <w:rPr>
          <w:rFonts w:eastAsia="SimSun"/>
          <w:szCs w:val="22"/>
          <w:lang w:val="lt-LT"/>
        </w:rPr>
        <w:t>Ibandronic acid Accord</w:t>
      </w:r>
      <w:r w:rsidRPr="007B6DC6">
        <w:rPr>
          <w:lang w:val="lt-LT"/>
        </w:rPr>
        <w:t xml:space="preserve"> </w:t>
      </w:r>
    </w:p>
    <w:p w14:paraId="484177AE" w14:textId="77777777" w:rsidR="00BD0788" w:rsidRPr="007B6DC6" w:rsidRDefault="00BD0788" w:rsidP="00BD0788">
      <w:pPr>
        <w:tabs>
          <w:tab w:val="left" w:pos="1306"/>
        </w:tabs>
        <w:rPr>
          <w:szCs w:val="22"/>
          <w:lang w:val="lt-LT"/>
        </w:rPr>
      </w:pPr>
      <w:r w:rsidRPr="007B6DC6">
        <w:rPr>
          <w:szCs w:val="22"/>
          <w:lang w:val="lt-LT"/>
        </w:rPr>
        <w:t>6. Pakuotės turinys ir kita informacija</w:t>
      </w:r>
    </w:p>
    <w:p w14:paraId="484177AF" w14:textId="77777777" w:rsidR="00BD0788" w:rsidRPr="007B6DC6" w:rsidRDefault="00BD0788" w:rsidP="00BD0788">
      <w:pPr>
        <w:tabs>
          <w:tab w:val="left" w:pos="1306"/>
        </w:tabs>
        <w:rPr>
          <w:szCs w:val="22"/>
          <w:lang w:val="lt-LT"/>
        </w:rPr>
      </w:pPr>
    </w:p>
    <w:p w14:paraId="484177B0" w14:textId="77777777" w:rsidR="00BD0788" w:rsidRPr="007B6DC6" w:rsidRDefault="00BD0788" w:rsidP="00BD0788">
      <w:pPr>
        <w:tabs>
          <w:tab w:val="left" w:pos="1306"/>
        </w:tabs>
        <w:rPr>
          <w:szCs w:val="22"/>
          <w:lang w:val="lt-LT"/>
        </w:rPr>
      </w:pPr>
    </w:p>
    <w:p w14:paraId="484177B1" w14:textId="77777777" w:rsidR="00BD0788" w:rsidRPr="0024792B" w:rsidRDefault="00BD0788" w:rsidP="00BD0788">
      <w:pPr>
        <w:tabs>
          <w:tab w:val="left" w:pos="1306"/>
        </w:tabs>
        <w:rPr>
          <w:szCs w:val="22"/>
          <w:lang w:val="lt-LT"/>
        </w:rPr>
      </w:pPr>
      <w:r w:rsidRPr="007B6DC6">
        <w:rPr>
          <w:b/>
          <w:szCs w:val="22"/>
          <w:lang w:val="lt-LT"/>
        </w:rPr>
        <w:t xml:space="preserve">1. Kas yra </w:t>
      </w:r>
      <w:r w:rsidRPr="007B6DC6">
        <w:rPr>
          <w:rFonts w:eastAsia="SimSun"/>
          <w:b/>
          <w:szCs w:val="22"/>
          <w:lang w:val="lt-LT"/>
        </w:rPr>
        <w:t>Ibandronic acid Accord</w:t>
      </w:r>
      <w:r w:rsidRPr="0096614C">
        <w:rPr>
          <w:b/>
          <w:szCs w:val="22"/>
          <w:lang w:val="lt-LT"/>
        </w:rPr>
        <w:t xml:space="preserve"> ir kam jis vartojamas</w:t>
      </w:r>
    </w:p>
    <w:p w14:paraId="484177B2" w14:textId="77777777" w:rsidR="00BD0788" w:rsidRPr="00736A32" w:rsidRDefault="00BD0788" w:rsidP="00BD0788">
      <w:pPr>
        <w:tabs>
          <w:tab w:val="left" w:pos="1306"/>
        </w:tabs>
        <w:rPr>
          <w:szCs w:val="22"/>
          <w:lang w:val="lt-LT"/>
        </w:rPr>
      </w:pPr>
    </w:p>
    <w:p w14:paraId="484177B3" w14:textId="77777777" w:rsidR="00BD0788" w:rsidRPr="007B6DC6" w:rsidRDefault="00BD0788" w:rsidP="00BD0788">
      <w:pPr>
        <w:tabs>
          <w:tab w:val="left" w:pos="1306"/>
        </w:tabs>
        <w:rPr>
          <w:szCs w:val="22"/>
          <w:lang w:val="lt-LT"/>
        </w:rPr>
      </w:pPr>
      <w:r w:rsidRPr="001D425F">
        <w:rPr>
          <w:rFonts w:eastAsia="SimSun"/>
          <w:szCs w:val="22"/>
          <w:lang w:val="lt-LT"/>
        </w:rPr>
        <w:t>Ibandronic acid Accord</w:t>
      </w:r>
      <w:r w:rsidRPr="007B6DC6">
        <w:rPr>
          <w:szCs w:val="22"/>
          <w:lang w:val="lt-LT"/>
        </w:rPr>
        <w:t xml:space="preserve"> priklauso vaistų grupei, vadinamai bisfosfonatais.</w:t>
      </w:r>
      <w:r w:rsidRPr="007B6DC6">
        <w:rPr>
          <w:b/>
          <w:szCs w:val="22"/>
          <w:lang w:val="lt-LT"/>
        </w:rPr>
        <w:t xml:space="preserve"> </w:t>
      </w:r>
      <w:r w:rsidRPr="007B6DC6">
        <w:rPr>
          <w:szCs w:val="22"/>
          <w:lang w:val="lt-LT"/>
        </w:rPr>
        <w:t>Jo sudėtyje yra veikliosios medžiagos ibandrono rūgšties.</w:t>
      </w:r>
    </w:p>
    <w:p w14:paraId="484177B4" w14:textId="77777777" w:rsidR="00BD0788" w:rsidRPr="007B6DC6" w:rsidRDefault="00BD0788" w:rsidP="00BD0788">
      <w:pPr>
        <w:tabs>
          <w:tab w:val="left" w:pos="1306"/>
        </w:tabs>
        <w:rPr>
          <w:szCs w:val="22"/>
          <w:lang w:val="lt-LT"/>
        </w:rPr>
      </w:pPr>
      <w:r w:rsidRPr="007B6DC6">
        <w:rPr>
          <w:rFonts w:eastAsia="SimSun"/>
          <w:szCs w:val="22"/>
          <w:lang w:val="lt-LT"/>
        </w:rPr>
        <w:t>Ibandronic acid Accord</w:t>
      </w:r>
      <w:r w:rsidRPr="007B6DC6">
        <w:rPr>
          <w:lang w:val="lt-LT"/>
        </w:rPr>
        <w:t xml:space="preserve"> </w:t>
      </w:r>
      <w:r w:rsidRPr="007B6DC6">
        <w:rPr>
          <w:szCs w:val="22"/>
          <w:lang w:val="lt-LT"/>
        </w:rPr>
        <w:t xml:space="preserve">gali panaikinti kaulų retėjimą sustabdydama kaulinio audinio nykimą ir didindama kaulų masę moterims, kurios vartoja šį preparatą, nors jos ir negalės pastebėti ar pajusti skirtumo. </w:t>
      </w:r>
      <w:r w:rsidRPr="007B6DC6">
        <w:rPr>
          <w:rFonts w:eastAsia="SimSun"/>
          <w:szCs w:val="22"/>
          <w:lang w:val="lt-LT"/>
        </w:rPr>
        <w:t>Ibandronic acid Accord</w:t>
      </w:r>
      <w:r w:rsidRPr="007B6DC6">
        <w:rPr>
          <w:lang w:val="lt-LT"/>
        </w:rPr>
        <w:t xml:space="preserve"> </w:t>
      </w:r>
      <w:r w:rsidRPr="007B6DC6">
        <w:rPr>
          <w:szCs w:val="22"/>
          <w:lang w:val="lt-LT"/>
        </w:rPr>
        <w:t>gali sumažinti kaulų lūžių tikimybę. Įrodyta, kad vaistas sumažina stuburo slankstelių, bet ne klubo kaulų, lūžių riziką</w:t>
      </w:r>
      <w:r w:rsidRPr="007B6DC6">
        <w:rPr>
          <w:b/>
          <w:szCs w:val="22"/>
          <w:lang w:val="lt-LT"/>
        </w:rPr>
        <w:t>.</w:t>
      </w:r>
    </w:p>
    <w:p w14:paraId="484177B5" w14:textId="77777777" w:rsidR="00BD0788" w:rsidRPr="007B6DC6" w:rsidRDefault="00BD0788" w:rsidP="00BD0788">
      <w:pPr>
        <w:tabs>
          <w:tab w:val="left" w:pos="1306"/>
        </w:tabs>
        <w:rPr>
          <w:szCs w:val="22"/>
          <w:lang w:val="lt-LT"/>
        </w:rPr>
      </w:pPr>
    </w:p>
    <w:p w14:paraId="484177B6" w14:textId="77777777" w:rsidR="00BD0788" w:rsidRPr="007B6DC6" w:rsidRDefault="00BD0788" w:rsidP="00BD0788">
      <w:pPr>
        <w:tabs>
          <w:tab w:val="left" w:pos="1306"/>
        </w:tabs>
        <w:rPr>
          <w:szCs w:val="22"/>
          <w:lang w:val="lt-LT"/>
        </w:rPr>
      </w:pPr>
      <w:r w:rsidRPr="007B6DC6">
        <w:rPr>
          <w:rFonts w:eastAsia="SimSun"/>
          <w:b/>
          <w:szCs w:val="22"/>
          <w:lang w:val="lt-LT"/>
        </w:rPr>
        <w:t>Ibandronic acid Accord</w:t>
      </w:r>
      <w:r w:rsidRPr="007B6DC6">
        <w:rPr>
          <w:lang w:val="lt-LT"/>
        </w:rPr>
        <w:t xml:space="preserve"> </w:t>
      </w:r>
      <w:r w:rsidRPr="007B6DC6">
        <w:rPr>
          <w:b/>
          <w:szCs w:val="22"/>
          <w:lang w:val="lt-LT"/>
        </w:rPr>
        <w:t>skiriama osteoporozės po menopauzės gydymui, kai kaulų lūžių rizika yra padidėjusi</w:t>
      </w:r>
      <w:r w:rsidRPr="007B6DC6">
        <w:rPr>
          <w:szCs w:val="22"/>
          <w:lang w:val="lt-LT"/>
        </w:rPr>
        <w:t>. Osteoporozė - tai kaulų išretėjimas ir susilpnėjimas. Ji būdinga moterims po menopauzės. Menopauzės metu moters kiaušidės nustoja gaminti estrogeną, moteriškąjį lytinį hormoną, kuris padeda išsaugoti sveikus kaulus. Kuo anksčiau moteriai prasideda menopauzė, tuo didesnė osteoporozės sąlygotų kaulų lūžių rizika.</w:t>
      </w:r>
    </w:p>
    <w:p w14:paraId="484177B7" w14:textId="77777777" w:rsidR="00BD0788" w:rsidRPr="007B6DC6" w:rsidRDefault="00BD0788" w:rsidP="00BD0788">
      <w:pPr>
        <w:tabs>
          <w:tab w:val="left" w:pos="1306"/>
        </w:tabs>
        <w:rPr>
          <w:szCs w:val="22"/>
          <w:lang w:val="lt-LT"/>
        </w:rPr>
      </w:pPr>
    </w:p>
    <w:p w14:paraId="484177B8" w14:textId="77777777" w:rsidR="00BD0788" w:rsidRPr="007B6DC6" w:rsidRDefault="00BD0788" w:rsidP="00BD0788">
      <w:pPr>
        <w:tabs>
          <w:tab w:val="left" w:pos="1306"/>
        </w:tabs>
        <w:rPr>
          <w:szCs w:val="22"/>
          <w:lang w:val="lt-LT"/>
        </w:rPr>
      </w:pPr>
      <w:r w:rsidRPr="007B6DC6">
        <w:rPr>
          <w:szCs w:val="22"/>
          <w:lang w:val="lt-LT"/>
        </w:rPr>
        <w:t>Kiti kaulų lūžių osteoporozės riziką didinantys veiksniai:</w:t>
      </w:r>
    </w:p>
    <w:p w14:paraId="484177B9" w14:textId="77777777" w:rsidR="00BD0788" w:rsidRPr="007B6DC6" w:rsidRDefault="00BD0788" w:rsidP="00BD0788">
      <w:pPr>
        <w:tabs>
          <w:tab w:val="left" w:pos="1306"/>
        </w:tabs>
        <w:rPr>
          <w:szCs w:val="22"/>
          <w:lang w:val="lt-LT"/>
        </w:rPr>
      </w:pPr>
    </w:p>
    <w:p w14:paraId="484177BA"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nepakankamas kalcio ir vitamino D kiekis maiste</w:t>
      </w:r>
    </w:p>
    <w:p w14:paraId="484177BB"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cigarečių rūkymas ar per gausus alkoholio vartojimas</w:t>
      </w:r>
    </w:p>
    <w:p w14:paraId="484177BC"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vaikščiojimo ar kitų kūno svorį reguliuojančių pratimų trūkumas</w:t>
      </w:r>
    </w:p>
    <w:p w14:paraId="484177BD"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osteoporozės atvejai šeimoje.</w:t>
      </w:r>
    </w:p>
    <w:p w14:paraId="484177BE" w14:textId="77777777" w:rsidR="00BD0788" w:rsidRPr="0024792B" w:rsidRDefault="00BD0788" w:rsidP="00BD0788">
      <w:pPr>
        <w:tabs>
          <w:tab w:val="left" w:pos="1306"/>
        </w:tabs>
        <w:rPr>
          <w:szCs w:val="22"/>
          <w:lang w:val="lt-LT"/>
        </w:rPr>
      </w:pPr>
    </w:p>
    <w:p w14:paraId="484177BF" w14:textId="77777777" w:rsidR="00BD0788" w:rsidRPr="00736A32" w:rsidRDefault="00BD0788" w:rsidP="00BD0788">
      <w:pPr>
        <w:tabs>
          <w:tab w:val="left" w:pos="1306"/>
        </w:tabs>
        <w:rPr>
          <w:szCs w:val="22"/>
          <w:lang w:val="lt-LT"/>
        </w:rPr>
      </w:pPr>
      <w:r w:rsidRPr="00736A32">
        <w:rPr>
          <w:b/>
          <w:szCs w:val="22"/>
          <w:lang w:val="lt-LT"/>
        </w:rPr>
        <w:t>Sveikas gyvenimo būdas</w:t>
      </w:r>
      <w:r w:rsidRPr="00736A32">
        <w:rPr>
          <w:szCs w:val="22"/>
          <w:lang w:val="lt-LT"/>
        </w:rPr>
        <w:t xml:space="preserve"> padidins gydymo naudą. Vadinasi, reikia:</w:t>
      </w:r>
    </w:p>
    <w:p w14:paraId="484177C0"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valgyti įvairų maistą, kuriame gausu kalcio ir vitamino D</w:t>
      </w:r>
    </w:p>
    <w:p w14:paraId="484177C1"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vaikščioti ar daryti kitus kūno svorį reguliuojančius pratimus</w:t>
      </w:r>
    </w:p>
    <w:p w14:paraId="484177C2" w14:textId="77777777" w:rsidR="00BD0788" w:rsidRPr="0096614C"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w:t>
      </w:r>
      <w:r w:rsidRPr="0096614C">
        <w:rPr>
          <w:szCs w:val="22"/>
          <w:lang w:val="lt-LT"/>
        </w:rPr>
        <w:t>nerūkyti ir negerti per daug alkoholio</w:t>
      </w:r>
    </w:p>
    <w:p w14:paraId="484177C3" w14:textId="77777777" w:rsidR="00BD0788" w:rsidRPr="0024792B" w:rsidRDefault="00BD0788" w:rsidP="00BD0788">
      <w:pPr>
        <w:tabs>
          <w:tab w:val="left" w:pos="1306"/>
        </w:tabs>
        <w:rPr>
          <w:b/>
          <w:szCs w:val="22"/>
          <w:lang w:val="lt-LT"/>
        </w:rPr>
      </w:pPr>
    </w:p>
    <w:p w14:paraId="484177C4" w14:textId="77777777" w:rsidR="00BD0788" w:rsidRPr="00736A32" w:rsidRDefault="00BD0788" w:rsidP="00BD0788">
      <w:pPr>
        <w:tabs>
          <w:tab w:val="left" w:pos="1306"/>
        </w:tabs>
        <w:rPr>
          <w:b/>
          <w:szCs w:val="22"/>
          <w:lang w:val="lt-LT"/>
        </w:rPr>
      </w:pPr>
    </w:p>
    <w:p w14:paraId="484177C5" w14:textId="77777777" w:rsidR="00BD0788" w:rsidRPr="0096614C" w:rsidRDefault="00BD0788" w:rsidP="00BD0788">
      <w:pPr>
        <w:tabs>
          <w:tab w:val="left" w:pos="1306"/>
        </w:tabs>
        <w:rPr>
          <w:b/>
          <w:szCs w:val="22"/>
          <w:lang w:val="lt-LT"/>
        </w:rPr>
      </w:pPr>
      <w:r w:rsidRPr="00736A32">
        <w:rPr>
          <w:b/>
          <w:szCs w:val="22"/>
          <w:lang w:val="lt-LT"/>
        </w:rPr>
        <w:t xml:space="preserve">2. Kas žinotina prieš vartojant </w:t>
      </w:r>
      <w:r w:rsidRPr="007B6DC6">
        <w:rPr>
          <w:rFonts w:eastAsia="SimSun"/>
          <w:b/>
          <w:szCs w:val="22"/>
          <w:lang w:val="lt-LT"/>
        </w:rPr>
        <w:t>Ibandronic acid Accord</w:t>
      </w:r>
      <w:r w:rsidRPr="007B6DC6">
        <w:rPr>
          <w:lang w:val="lt-LT"/>
        </w:rPr>
        <w:t xml:space="preserve"> </w:t>
      </w:r>
    </w:p>
    <w:p w14:paraId="484177C6" w14:textId="77777777" w:rsidR="00BD0788" w:rsidRPr="0024792B" w:rsidRDefault="00BD0788" w:rsidP="00BD0788">
      <w:pPr>
        <w:tabs>
          <w:tab w:val="left" w:pos="1306"/>
        </w:tabs>
        <w:rPr>
          <w:szCs w:val="22"/>
          <w:lang w:val="lt-LT"/>
        </w:rPr>
      </w:pPr>
    </w:p>
    <w:p w14:paraId="484177C7" w14:textId="0B633511" w:rsidR="00BD0788" w:rsidRPr="007B6DC6" w:rsidRDefault="00BD0788" w:rsidP="00BD0788">
      <w:pPr>
        <w:tabs>
          <w:tab w:val="left" w:pos="1306"/>
        </w:tabs>
        <w:rPr>
          <w:b/>
          <w:szCs w:val="22"/>
          <w:lang w:val="lt-LT"/>
        </w:rPr>
      </w:pPr>
      <w:r w:rsidRPr="00736A32">
        <w:rPr>
          <w:rFonts w:eastAsia="SimSun"/>
          <w:b/>
          <w:szCs w:val="22"/>
          <w:lang w:val="lt-LT"/>
        </w:rPr>
        <w:t>Ibandronic acid Accord</w:t>
      </w:r>
      <w:r w:rsidRPr="007B6DC6">
        <w:rPr>
          <w:lang w:val="lt-LT"/>
        </w:rPr>
        <w:t xml:space="preserve"> </w:t>
      </w:r>
      <w:r w:rsidRPr="007B6DC6">
        <w:rPr>
          <w:b/>
          <w:szCs w:val="22"/>
          <w:lang w:val="lt-LT"/>
        </w:rPr>
        <w:t xml:space="preserve">vartoti </w:t>
      </w:r>
      <w:r w:rsidR="005966B7">
        <w:rPr>
          <w:b/>
          <w:szCs w:val="22"/>
          <w:lang w:val="lt-LT"/>
        </w:rPr>
        <w:t>draudžiama</w:t>
      </w:r>
    </w:p>
    <w:p w14:paraId="484177C8" w14:textId="77777777" w:rsidR="00BD0788" w:rsidRPr="00B22C83"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w:t>
      </w:r>
      <w:r w:rsidRPr="0024792B">
        <w:rPr>
          <w:b/>
          <w:szCs w:val="22"/>
          <w:lang w:val="lt-LT"/>
        </w:rPr>
        <w:t>jei Jūsų kraujyje yra ar anksčiau buvo maža kalcio koncentracija</w:t>
      </w:r>
      <w:r w:rsidRPr="00B22C83">
        <w:rPr>
          <w:szCs w:val="22"/>
          <w:lang w:val="lt-LT"/>
        </w:rPr>
        <w:t>. Pasitarkite su gydytoju.</w:t>
      </w:r>
    </w:p>
    <w:p w14:paraId="484177C9" w14:textId="77777777" w:rsidR="00BD0788" w:rsidRPr="0024792B"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jeigu yra alergija ibandrono rūgščiai arba bet kuriai pagalbinei šio vaisto medžiagai (jos išva</w:t>
      </w:r>
      <w:r w:rsidRPr="0024792B">
        <w:rPr>
          <w:szCs w:val="22"/>
          <w:lang w:val="lt-LT"/>
        </w:rPr>
        <w:t>rdytos 6 skyriuje).</w:t>
      </w:r>
    </w:p>
    <w:p w14:paraId="484177CA" w14:textId="77777777" w:rsidR="00BD0788" w:rsidRPr="00736A32" w:rsidRDefault="00BD0788" w:rsidP="00BD0788">
      <w:pPr>
        <w:tabs>
          <w:tab w:val="left" w:pos="1306"/>
        </w:tabs>
        <w:rPr>
          <w:szCs w:val="22"/>
          <w:lang w:val="lt-LT"/>
        </w:rPr>
      </w:pPr>
    </w:p>
    <w:p w14:paraId="484177CB" w14:textId="77777777" w:rsidR="00BD0788" w:rsidRPr="001D425F" w:rsidRDefault="00BD0788" w:rsidP="00BD0788">
      <w:pPr>
        <w:tabs>
          <w:tab w:val="left" w:pos="1306"/>
        </w:tabs>
        <w:rPr>
          <w:b/>
          <w:szCs w:val="22"/>
          <w:lang w:val="lt-LT"/>
        </w:rPr>
      </w:pPr>
      <w:r w:rsidRPr="001D425F">
        <w:rPr>
          <w:b/>
          <w:szCs w:val="22"/>
          <w:lang w:val="lt-LT"/>
        </w:rPr>
        <w:t>Įspėjimai ir atsargumo priemonės</w:t>
      </w:r>
    </w:p>
    <w:p w14:paraId="484177CC" w14:textId="77777777" w:rsidR="00BD0788" w:rsidRPr="007B6DC6" w:rsidRDefault="00BD0788" w:rsidP="00BD0788">
      <w:pPr>
        <w:rPr>
          <w:lang w:val="lt-LT" w:eastAsia="en-US"/>
        </w:rPr>
      </w:pPr>
      <w:r w:rsidRPr="001D425F">
        <w:rPr>
          <w:rFonts w:ascii="Times" w:hAnsi="Times"/>
          <w:lang w:val="lt-LT" w:eastAsia="en-US"/>
        </w:rPr>
        <w:t xml:space="preserve">Vaistui patekus į rinką gauta </w:t>
      </w:r>
      <w:r w:rsidRPr="007B6DC6">
        <w:rPr>
          <w:lang w:val="lt-LT" w:eastAsia="en-US"/>
        </w:rPr>
        <w:t xml:space="preserve">labai retų </w:t>
      </w:r>
      <w:r w:rsidRPr="007B6DC6">
        <w:rPr>
          <w:rFonts w:ascii="Times" w:hAnsi="Times"/>
          <w:lang w:val="lt-LT" w:eastAsia="en-US"/>
        </w:rPr>
        <w:t xml:space="preserve">pranešimų apie šalutinį poveikį, vadinamą žandikaulio osteonekroze (ŽON) (žandikaulio kaulų pažeidimai), pacientams, vartojantiems </w:t>
      </w:r>
      <w:r w:rsidRPr="007B6DC6">
        <w:rPr>
          <w:lang w:val="lt-LT" w:eastAsia="en-US"/>
        </w:rPr>
        <w:t>iban</w:t>
      </w:r>
      <w:r w:rsidRPr="007B6DC6">
        <w:rPr>
          <w:rFonts w:ascii="Times" w:hAnsi="Times"/>
          <w:lang w:val="lt-LT" w:eastAsia="en-US"/>
        </w:rPr>
        <w:t>drono rūgštį</w:t>
      </w:r>
      <w:r w:rsidRPr="007B6DC6">
        <w:rPr>
          <w:lang w:val="lt-LT" w:eastAsia="en-US"/>
        </w:rPr>
        <w:t xml:space="preserve"> su vėžiu susijusių ligų</w:t>
      </w:r>
      <w:r w:rsidRPr="007B6DC6">
        <w:rPr>
          <w:rFonts w:ascii="Times" w:hAnsi="Times"/>
          <w:lang w:val="lt-LT" w:eastAsia="en-US"/>
        </w:rPr>
        <w:t xml:space="preserve"> gydymui. ŽON taip pat gali atsirasti ir po gydymo. </w:t>
      </w:r>
    </w:p>
    <w:p w14:paraId="484177CD" w14:textId="77777777" w:rsidR="00BD0788" w:rsidRPr="007B6DC6" w:rsidRDefault="00BD0788" w:rsidP="00BD0788">
      <w:pPr>
        <w:rPr>
          <w:lang w:val="lt-LT" w:eastAsia="en-US"/>
        </w:rPr>
      </w:pPr>
    </w:p>
    <w:p w14:paraId="484177CE" w14:textId="77777777" w:rsidR="00BD0788" w:rsidRPr="007B6DC6" w:rsidRDefault="00BD0788" w:rsidP="00BD0788">
      <w:pPr>
        <w:rPr>
          <w:lang w:val="lt-LT" w:eastAsia="en-US"/>
        </w:rPr>
      </w:pPr>
      <w:r w:rsidRPr="007B6DC6">
        <w:rPr>
          <w:rFonts w:ascii="Times" w:hAnsi="Times"/>
          <w:lang w:val="lt-LT" w:eastAsia="en-US"/>
        </w:rPr>
        <w:t xml:space="preserve">Svarbu sustabdyti ar išvengti ŽON vystymosi, nes tai skausminga būklė, kuri yra sunkiai gydoma. Siekiant sumažinti žandikaulio osteonekrozės atsiradimo riziką, reikia imtis keleto atsargumo priemonių. </w:t>
      </w:r>
    </w:p>
    <w:p w14:paraId="484177CF" w14:textId="77777777" w:rsidR="00BD0788" w:rsidRDefault="00BD0788" w:rsidP="00BD0788">
      <w:pPr>
        <w:rPr>
          <w:lang w:val="lt-LT" w:eastAsia="en-US"/>
        </w:rPr>
      </w:pPr>
    </w:p>
    <w:p w14:paraId="74DA05A1" w14:textId="77777777" w:rsidR="005966B7" w:rsidRPr="00663413" w:rsidRDefault="005966B7" w:rsidP="005966B7">
      <w:pPr>
        <w:overflowPunct w:val="0"/>
        <w:autoSpaceDE w:val="0"/>
        <w:autoSpaceDN w:val="0"/>
        <w:adjustRightInd w:val="0"/>
        <w:rPr>
          <w:szCs w:val="22"/>
          <w:lang w:val="lt-LT"/>
        </w:rPr>
      </w:pPr>
      <w:r w:rsidRPr="00663413">
        <w:rPr>
          <w:szCs w:val="22"/>
          <w:lang w:val="lt-LT"/>
        </w:rPr>
        <w:t>Ilgai ibandronatu gydomiems pacientams taip pat buvo pastebėta netipinių ilgųjų kaulų, pavyzdžiui, alkūnkaulio ir blauzdikaulio, lūžių. Šie lūžiai įvyksta po mažos traumos arba ne dėl jos, o kai kurie pacientai jaučia skausmą lūžio vietoje prieš įvykstant pilnam lūžiui.</w:t>
      </w:r>
    </w:p>
    <w:p w14:paraId="29370817" w14:textId="77777777" w:rsidR="005966B7" w:rsidRPr="007B6DC6" w:rsidRDefault="005966B7" w:rsidP="00BD0788">
      <w:pPr>
        <w:rPr>
          <w:lang w:val="lt-LT" w:eastAsia="en-US"/>
        </w:rPr>
      </w:pPr>
    </w:p>
    <w:p w14:paraId="484177D0" w14:textId="77777777" w:rsidR="00BD0788" w:rsidRPr="007B6DC6" w:rsidRDefault="00BD0788" w:rsidP="00BD0788">
      <w:pPr>
        <w:rPr>
          <w:lang w:val="lt-LT" w:eastAsia="en-US"/>
        </w:rPr>
      </w:pPr>
      <w:r w:rsidRPr="007B6DC6">
        <w:rPr>
          <w:rFonts w:ascii="Times" w:hAnsi="Times"/>
          <w:lang w:val="lt-LT" w:eastAsia="en-US"/>
        </w:rPr>
        <w:t>Prieš</w:t>
      </w:r>
      <w:r w:rsidRPr="007B6DC6">
        <w:rPr>
          <w:lang w:val="lt-LT" w:eastAsia="en-US"/>
        </w:rPr>
        <w:t xml:space="preserve"> pradedant gydymą</w:t>
      </w:r>
      <w:r w:rsidRPr="007B6DC6">
        <w:rPr>
          <w:rFonts w:ascii="Times" w:hAnsi="Times"/>
          <w:lang w:val="lt-LT" w:eastAsia="en-US"/>
        </w:rPr>
        <w:t xml:space="preserve"> pasakykite gydytojui, vaistininkui arba slaugytojai, jeigu: </w:t>
      </w:r>
    </w:p>
    <w:p w14:paraId="484177D1" w14:textId="77777777" w:rsidR="00BD0788" w:rsidRPr="007B6DC6" w:rsidRDefault="00BD0788" w:rsidP="00BD0788">
      <w:pPr>
        <w:rPr>
          <w:lang w:val="lt-LT" w:eastAsia="en-US"/>
        </w:rPr>
      </w:pPr>
      <w:r w:rsidRPr="007B6DC6">
        <w:rPr>
          <w:rFonts w:ascii="Times" w:hAnsi="Times"/>
          <w:lang w:val="lt-LT" w:eastAsia="en-US"/>
        </w:rPr>
        <w:t>- turite kokių nors burnos ertmės ar dantų problemų, tokių kaip, prasta dantų būklė, dantenų ligos ar planuojamas danties traukimas;</w:t>
      </w:r>
    </w:p>
    <w:p w14:paraId="484177D2" w14:textId="77777777" w:rsidR="00BD0788" w:rsidRPr="007B6DC6" w:rsidRDefault="00BD0788" w:rsidP="00BD0788">
      <w:pPr>
        <w:rPr>
          <w:lang w:val="lt-LT" w:eastAsia="en-US"/>
        </w:rPr>
      </w:pPr>
      <w:r w:rsidRPr="007B6DC6">
        <w:rPr>
          <w:rFonts w:ascii="Times" w:hAnsi="Times"/>
          <w:lang w:val="lt-LT" w:eastAsia="en-US"/>
        </w:rPr>
        <w:t xml:space="preserve">- neatliekate profilaktinio dantų patikrinimo arba ilgą laiką netikrinote dantų būklės; </w:t>
      </w:r>
    </w:p>
    <w:p w14:paraId="484177D3" w14:textId="77777777" w:rsidR="00BD0788" w:rsidRPr="007B6DC6" w:rsidRDefault="00BD0788" w:rsidP="00BD0788">
      <w:pPr>
        <w:rPr>
          <w:lang w:val="lt-LT" w:eastAsia="en-US"/>
        </w:rPr>
      </w:pPr>
      <w:r w:rsidRPr="007B6DC6">
        <w:rPr>
          <w:rFonts w:ascii="Times" w:hAnsi="Times"/>
          <w:lang w:val="lt-LT" w:eastAsia="en-US"/>
        </w:rPr>
        <w:t xml:space="preserve">- rūkote (tai gali padidinti dantų problemų riziką); </w:t>
      </w:r>
    </w:p>
    <w:p w14:paraId="484177D4" w14:textId="77777777" w:rsidR="00BD0788" w:rsidRPr="007B6DC6" w:rsidRDefault="00BD0788" w:rsidP="00BD0788">
      <w:pPr>
        <w:rPr>
          <w:lang w:val="lt-LT" w:eastAsia="en-US"/>
        </w:rPr>
      </w:pPr>
      <w:r w:rsidRPr="007B6DC6">
        <w:rPr>
          <w:rFonts w:ascii="Times" w:hAnsi="Times"/>
          <w:lang w:val="lt-LT" w:eastAsia="en-US"/>
        </w:rPr>
        <w:t xml:space="preserve">- anksčiau vartojote bisfosfonatų (preparatų, skirtų gydyti arba apsaugoti nuo kaulų sutrikimų); </w:t>
      </w:r>
    </w:p>
    <w:p w14:paraId="484177D5" w14:textId="77777777" w:rsidR="00BD0788" w:rsidRPr="007B6DC6" w:rsidRDefault="00BD0788" w:rsidP="00BD0788">
      <w:pPr>
        <w:rPr>
          <w:lang w:val="lt-LT" w:eastAsia="en-US"/>
        </w:rPr>
      </w:pPr>
      <w:r w:rsidRPr="007B6DC6">
        <w:rPr>
          <w:rFonts w:ascii="Times" w:hAnsi="Times"/>
          <w:lang w:val="lt-LT" w:eastAsia="en-US"/>
        </w:rPr>
        <w:t xml:space="preserve">- vartojate vaistus, vadinamus kortikosteroidais (tokių, kaip prednizolono arba deksametazono); </w:t>
      </w:r>
    </w:p>
    <w:p w14:paraId="484177D6" w14:textId="77777777" w:rsidR="00BD0788" w:rsidRPr="007B6DC6" w:rsidRDefault="00BD0788" w:rsidP="00BD0788">
      <w:pPr>
        <w:rPr>
          <w:lang w:val="lt-LT" w:eastAsia="en-US"/>
        </w:rPr>
      </w:pPr>
      <w:r w:rsidRPr="007B6DC6">
        <w:rPr>
          <w:rFonts w:ascii="Times" w:hAnsi="Times"/>
          <w:lang w:val="lt-LT" w:eastAsia="en-US"/>
        </w:rPr>
        <w:t xml:space="preserve">- sergate vėžiu. </w:t>
      </w:r>
    </w:p>
    <w:p w14:paraId="484177D7" w14:textId="77777777" w:rsidR="00BD0788" w:rsidRPr="007B6DC6" w:rsidRDefault="00BD0788" w:rsidP="00BD0788">
      <w:pPr>
        <w:rPr>
          <w:lang w:val="lt-LT" w:eastAsia="en-US"/>
        </w:rPr>
      </w:pPr>
    </w:p>
    <w:p w14:paraId="484177D8" w14:textId="77777777" w:rsidR="00BD0788" w:rsidRPr="007B6DC6" w:rsidRDefault="00BD0788" w:rsidP="00BD0788">
      <w:pPr>
        <w:rPr>
          <w:lang w:val="lt-LT" w:eastAsia="en-US"/>
        </w:rPr>
      </w:pPr>
      <w:r w:rsidRPr="007B6DC6">
        <w:rPr>
          <w:rFonts w:ascii="Times" w:hAnsi="Times"/>
          <w:lang w:val="lt-LT" w:eastAsia="en-US"/>
        </w:rPr>
        <w:t xml:space="preserve">Gydytojas gali paprašyti Jūsų pasitikrinti dantis, prieš pradėdamas gydymą </w:t>
      </w:r>
      <w:r w:rsidRPr="007B6DC6">
        <w:rPr>
          <w:lang w:val="lt-LT" w:eastAsia="en-US"/>
        </w:rPr>
        <w:t>ibandrono rūgštimi</w:t>
      </w:r>
      <w:r w:rsidRPr="007B6DC6">
        <w:rPr>
          <w:rFonts w:ascii="Times" w:hAnsi="Times"/>
          <w:lang w:val="lt-LT" w:eastAsia="en-US"/>
        </w:rPr>
        <w:t xml:space="preserve">. </w:t>
      </w:r>
    </w:p>
    <w:p w14:paraId="484177D9" w14:textId="77777777" w:rsidR="00BD0788" w:rsidRPr="007B6DC6" w:rsidRDefault="00BD0788" w:rsidP="00BD0788">
      <w:pPr>
        <w:rPr>
          <w:lang w:val="lt-LT" w:eastAsia="en-US"/>
        </w:rPr>
      </w:pPr>
    </w:p>
    <w:p w14:paraId="484177DA" w14:textId="77777777" w:rsidR="00BD0788" w:rsidRPr="007B6DC6" w:rsidRDefault="00BD0788" w:rsidP="00BD0788">
      <w:pPr>
        <w:rPr>
          <w:lang w:val="lt-LT" w:eastAsia="en-US"/>
        </w:rPr>
      </w:pPr>
      <w:r w:rsidRPr="007B6DC6">
        <w:rPr>
          <w:lang w:val="lt-LT" w:eastAsia="en-US"/>
        </w:rPr>
        <w:t>G</w:t>
      </w:r>
      <w:r w:rsidRPr="007B6DC6">
        <w:rPr>
          <w:rFonts w:ascii="Times" w:hAnsi="Times"/>
          <w:lang w:val="lt-LT" w:eastAsia="en-US"/>
        </w:rPr>
        <w:t xml:space="preserve">ydymo metu, Jūs turite palaikyti gerą burnos ertmės higieną (taip pat reguliariai valytis dantis) ir profilaktiškai juos tikrintis. Jei nešiojate dantų protezus, turėtumėte įsitikinti, kad jie Jums tinkami. Jei Jums atliktas dantų gydymas ar ruošiatės atlikti odontologinę operaciją (pvz. traukti dantis), pasakykite apie tai gydytojui ir pasakykite odontologui, kad vartojate </w:t>
      </w:r>
      <w:r w:rsidRPr="007B6DC6">
        <w:rPr>
          <w:lang w:val="lt-LT" w:eastAsia="en-US"/>
        </w:rPr>
        <w:t>ibandrono rūgštį</w:t>
      </w:r>
      <w:r w:rsidRPr="007B6DC6">
        <w:rPr>
          <w:rFonts w:ascii="Times" w:hAnsi="Times"/>
          <w:lang w:val="lt-LT" w:eastAsia="en-US"/>
        </w:rPr>
        <w:t xml:space="preserve">. </w:t>
      </w:r>
    </w:p>
    <w:p w14:paraId="484177DB" w14:textId="77777777" w:rsidR="00BD0788" w:rsidRPr="007B6DC6" w:rsidRDefault="00BD0788" w:rsidP="00BD0788">
      <w:pPr>
        <w:rPr>
          <w:lang w:val="lt-LT" w:eastAsia="en-US"/>
        </w:rPr>
      </w:pPr>
    </w:p>
    <w:p w14:paraId="484177DC" w14:textId="77777777" w:rsidR="00BD0788" w:rsidRPr="007B6DC6" w:rsidRDefault="00BD0788" w:rsidP="00BD0788">
      <w:pPr>
        <w:rPr>
          <w:lang w:val="lt-LT" w:eastAsia="en-US"/>
        </w:rPr>
      </w:pPr>
      <w:r w:rsidRPr="007B6DC6">
        <w:rPr>
          <w:rFonts w:ascii="Times" w:hAnsi="Times"/>
          <w:lang w:val="lt-LT" w:eastAsia="en-US"/>
        </w:rPr>
        <w:t>Nedelsdami kreipkitės į gydytoją ir odontologą jeigu atsirado kokios nors burnos ertmės ar dantų problemos, tokios kaip iškritęs dantis, skausmas ar patinimas, arba opų negijimas ar išskyros, nes tai gali būti žandikaulio nekrozės požymiai.</w:t>
      </w:r>
    </w:p>
    <w:p w14:paraId="484177DD" w14:textId="77777777" w:rsidR="00BD0788" w:rsidRPr="007B6DC6" w:rsidRDefault="00BD0788" w:rsidP="00BD0788">
      <w:pPr>
        <w:tabs>
          <w:tab w:val="left" w:pos="1306"/>
        </w:tabs>
        <w:rPr>
          <w:rFonts w:eastAsia="SimSun"/>
          <w:bCs/>
          <w:szCs w:val="22"/>
          <w:lang w:val="lt-LT"/>
        </w:rPr>
      </w:pPr>
    </w:p>
    <w:p w14:paraId="484177DE" w14:textId="77777777" w:rsidR="00BD0788" w:rsidRPr="00B22C83" w:rsidRDefault="00BD0788" w:rsidP="00BD0788">
      <w:pPr>
        <w:tabs>
          <w:tab w:val="left" w:pos="1306"/>
        </w:tabs>
        <w:rPr>
          <w:szCs w:val="22"/>
          <w:lang w:val="lt-LT"/>
        </w:rPr>
      </w:pPr>
      <w:r w:rsidRPr="007B6DC6">
        <w:rPr>
          <w:szCs w:val="22"/>
          <w:lang w:val="lt-LT"/>
        </w:rPr>
        <w:t xml:space="preserve">Kai kurie pacientai turi labai atsargiai vartoti </w:t>
      </w:r>
      <w:r w:rsidRPr="007B6DC6">
        <w:rPr>
          <w:rFonts w:eastAsia="SimSun"/>
          <w:bCs/>
          <w:szCs w:val="22"/>
          <w:lang w:val="lt-LT"/>
        </w:rPr>
        <w:t>Ibandronic acid Accord</w:t>
      </w:r>
      <w:r w:rsidRPr="0096614C">
        <w:rPr>
          <w:szCs w:val="22"/>
          <w:lang w:val="lt-LT"/>
        </w:rPr>
        <w:t xml:space="preserve">. Pasitarkite su gydytoju, prieš pradėdama vartoti </w:t>
      </w:r>
      <w:r w:rsidRPr="0024792B">
        <w:rPr>
          <w:rFonts w:eastAsia="SimSun"/>
          <w:bCs/>
          <w:szCs w:val="22"/>
          <w:lang w:val="lt-LT"/>
        </w:rPr>
        <w:t>Ibandronic acid Accord</w:t>
      </w:r>
      <w:r w:rsidRPr="00B22C83">
        <w:rPr>
          <w:szCs w:val="22"/>
          <w:lang w:val="lt-LT"/>
        </w:rPr>
        <w:t>:</w:t>
      </w:r>
    </w:p>
    <w:p w14:paraId="484177DF" w14:textId="77777777" w:rsidR="00BD0788" w:rsidRPr="0024792B"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jei Jums yra ar kada nors buvo inkstų sutrikimų, inkstų nepakankam</w:t>
      </w:r>
      <w:r w:rsidRPr="0024792B">
        <w:rPr>
          <w:szCs w:val="22"/>
          <w:lang w:val="lt-LT"/>
        </w:rPr>
        <w:t>umas ar kada nors reikėjo atlikti dializę, arba, jei sergate liga, kurios metu gali būti pažeisti inkstai;</w:t>
      </w:r>
    </w:p>
    <w:p w14:paraId="484177E0"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jei Jums yra mineralinių medžiagų metabolizmo sutrikimų (pavyzdžiui, vitamino D trūkumas);</w:t>
      </w:r>
    </w:p>
    <w:p w14:paraId="484177E1" w14:textId="77777777" w:rsidR="00BD0788" w:rsidRPr="00B22C83"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Gydymo </w:t>
      </w:r>
      <w:r w:rsidRPr="0024792B">
        <w:rPr>
          <w:rFonts w:eastAsia="SimSun"/>
          <w:bCs/>
          <w:szCs w:val="22"/>
          <w:lang w:val="lt-LT"/>
        </w:rPr>
        <w:t xml:space="preserve">Ibandronic acid Accord </w:t>
      </w:r>
      <w:r w:rsidRPr="00B22C83">
        <w:rPr>
          <w:szCs w:val="22"/>
          <w:lang w:val="lt-LT"/>
        </w:rPr>
        <w:t>metu turite papildomai vartoti kalcio ir vitamino D. Pasakykite gydytojui, jei negalite to įvykdyti;</w:t>
      </w:r>
    </w:p>
    <w:p w14:paraId="484177E2"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Jeigu sergate širdies ligomis ir gydytojas rekomendavo riboti per parą suvartojamų skysčių kiekį.</w:t>
      </w:r>
    </w:p>
    <w:p w14:paraId="484177E3" w14:textId="77777777" w:rsidR="00BD0788" w:rsidRPr="0024792B" w:rsidRDefault="00BD0788" w:rsidP="00BD0788">
      <w:pPr>
        <w:tabs>
          <w:tab w:val="left" w:pos="1306"/>
        </w:tabs>
        <w:rPr>
          <w:iCs/>
          <w:szCs w:val="22"/>
          <w:lang w:val="lt-LT"/>
        </w:rPr>
      </w:pPr>
    </w:p>
    <w:p w14:paraId="484177E4" w14:textId="77777777" w:rsidR="00BD0788" w:rsidRPr="00736A32" w:rsidRDefault="00BD0788" w:rsidP="00BD0788">
      <w:pPr>
        <w:tabs>
          <w:tab w:val="left" w:pos="1306"/>
        </w:tabs>
        <w:rPr>
          <w:iCs/>
          <w:szCs w:val="22"/>
          <w:lang w:val="lt-LT"/>
        </w:rPr>
      </w:pPr>
      <w:r w:rsidRPr="00736A32">
        <w:rPr>
          <w:iCs/>
          <w:szCs w:val="22"/>
          <w:lang w:val="lt-LT"/>
        </w:rPr>
        <w:t>Ibandrono rūgštimi į veną gydytiems pacientams buvo pastebėti sunkios alerginės reakcijos atvejai, įskaitant mirtį nulėmusius atvejus.</w:t>
      </w:r>
    </w:p>
    <w:p w14:paraId="484177E5" w14:textId="77777777" w:rsidR="00BD0788" w:rsidRPr="007B6DC6" w:rsidRDefault="00BD0788" w:rsidP="00BD0788">
      <w:pPr>
        <w:tabs>
          <w:tab w:val="left" w:pos="1306"/>
        </w:tabs>
        <w:rPr>
          <w:iCs/>
          <w:szCs w:val="22"/>
          <w:lang w:val="lt-LT"/>
        </w:rPr>
      </w:pPr>
      <w:r w:rsidRPr="001D425F">
        <w:rPr>
          <w:iCs/>
          <w:szCs w:val="22"/>
          <w:lang w:val="lt-LT"/>
        </w:rPr>
        <w:t>Jeigu Jums pasireiškė vienas iš tokių simptomų, kaip dusulys ar sunkumas kvėpuoti, veržimo jausmas gerklėje, liežuvio patinimas, svaigulys, sąmonės netekimo jausmas, veido paraudimas ar patinimas, iš</w:t>
      </w:r>
      <w:r w:rsidRPr="007B6DC6">
        <w:rPr>
          <w:iCs/>
          <w:szCs w:val="22"/>
          <w:lang w:val="lt-LT"/>
        </w:rPr>
        <w:t>bėrimas visame kūne, pykinimas ar vėmimas, nedelsdami įspėkite savo gydytoją arba slaugytoją (žr. 4 skyrių).</w:t>
      </w:r>
    </w:p>
    <w:p w14:paraId="484177E6" w14:textId="77777777" w:rsidR="00BD0788" w:rsidRPr="007B6DC6" w:rsidRDefault="00BD0788" w:rsidP="00BD0788">
      <w:pPr>
        <w:tabs>
          <w:tab w:val="left" w:pos="1306"/>
        </w:tabs>
        <w:rPr>
          <w:szCs w:val="22"/>
          <w:lang w:val="lt-LT"/>
        </w:rPr>
      </w:pPr>
    </w:p>
    <w:p w14:paraId="484177E7" w14:textId="77777777" w:rsidR="00BD0788" w:rsidRPr="007B6DC6" w:rsidRDefault="00BD0788" w:rsidP="00BD0788">
      <w:pPr>
        <w:tabs>
          <w:tab w:val="left" w:pos="1306"/>
        </w:tabs>
        <w:rPr>
          <w:b/>
          <w:szCs w:val="22"/>
          <w:lang w:val="lt-LT"/>
        </w:rPr>
      </w:pPr>
      <w:r w:rsidRPr="007B6DC6">
        <w:rPr>
          <w:b/>
          <w:szCs w:val="22"/>
          <w:lang w:val="lt-LT"/>
        </w:rPr>
        <w:t>Vaikams ir paaugliams</w:t>
      </w:r>
    </w:p>
    <w:p w14:paraId="484177E8" w14:textId="77777777" w:rsidR="00BD0788" w:rsidRPr="007B6DC6" w:rsidRDefault="00BD0788" w:rsidP="00BD0788">
      <w:pPr>
        <w:tabs>
          <w:tab w:val="left" w:pos="1306"/>
        </w:tabs>
        <w:rPr>
          <w:szCs w:val="22"/>
          <w:lang w:val="lt-LT"/>
        </w:rPr>
      </w:pPr>
      <w:r w:rsidRPr="007B6DC6">
        <w:rPr>
          <w:szCs w:val="22"/>
          <w:lang w:val="lt-LT"/>
        </w:rPr>
        <w:t xml:space="preserve">Jaunesniems kaip 18 metų vaikams ir paaugliams </w:t>
      </w:r>
      <w:r w:rsidRPr="007B6DC6">
        <w:rPr>
          <w:rFonts w:eastAsia="SimSun"/>
          <w:bCs/>
          <w:szCs w:val="22"/>
          <w:lang w:val="lt-LT"/>
        </w:rPr>
        <w:t>Ibandronic acid Accord</w:t>
      </w:r>
      <w:r w:rsidRPr="007B6DC6">
        <w:rPr>
          <w:szCs w:val="22"/>
          <w:lang w:val="lt-LT"/>
        </w:rPr>
        <w:t xml:space="preserve"> vartoti draudžiama.</w:t>
      </w:r>
    </w:p>
    <w:p w14:paraId="484177E9" w14:textId="77777777" w:rsidR="00BD0788" w:rsidRPr="007B6DC6" w:rsidRDefault="00BD0788" w:rsidP="00BD0788">
      <w:pPr>
        <w:tabs>
          <w:tab w:val="left" w:pos="1306"/>
        </w:tabs>
        <w:rPr>
          <w:szCs w:val="22"/>
          <w:lang w:val="lt-LT"/>
        </w:rPr>
      </w:pPr>
    </w:p>
    <w:p w14:paraId="484177EA" w14:textId="77777777" w:rsidR="00BD0788" w:rsidRPr="007B6DC6" w:rsidRDefault="00BD0788" w:rsidP="00BD0788">
      <w:pPr>
        <w:tabs>
          <w:tab w:val="left" w:pos="1306"/>
        </w:tabs>
        <w:rPr>
          <w:b/>
          <w:szCs w:val="22"/>
          <w:lang w:val="lt-LT"/>
        </w:rPr>
      </w:pPr>
      <w:r w:rsidRPr="007B6DC6">
        <w:rPr>
          <w:b/>
          <w:szCs w:val="22"/>
          <w:lang w:val="lt-LT"/>
        </w:rPr>
        <w:t xml:space="preserve">Kiti vaistai ir </w:t>
      </w:r>
      <w:r w:rsidRPr="007B6DC6">
        <w:rPr>
          <w:rFonts w:eastAsia="SimSun"/>
          <w:b/>
          <w:bCs/>
          <w:szCs w:val="22"/>
          <w:lang w:val="lt-LT"/>
        </w:rPr>
        <w:t>Ibandronic acid Accord</w:t>
      </w:r>
    </w:p>
    <w:p w14:paraId="484177EB" w14:textId="77777777" w:rsidR="00BD0788" w:rsidRPr="007B6DC6" w:rsidRDefault="00BD0788" w:rsidP="00BD0788">
      <w:pPr>
        <w:tabs>
          <w:tab w:val="left" w:pos="1306"/>
        </w:tabs>
        <w:rPr>
          <w:szCs w:val="22"/>
          <w:lang w:val="lt-LT"/>
        </w:rPr>
      </w:pPr>
      <w:r w:rsidRPr="007B6DC6">
        <w:rPr>
          <w:szCs w:val="22"/>
          <w:lang w:val="lt-LT"/>
        </w:rPr>
        <w:t>Jeigu vartojate ar neseniai vartojote kitų vaistų arba dėl to nesate tikri, apie tai pasakykite gydytojui, slaugytojai arba vaistininkui.</w:t>
      </w:r>
    </w:p>
    <w:p w14:paraId="484177EC" w14:textId="77777777" w:rsidR="00BD0788" w:rsidRPr="007B6DC6" w:rsidRDefault="00BD0788" w:rsidP="00BD0788">
      <w:pPr>
        <w:tabs>
          <w:tab w:val="left" w:pos="1306"/>
        </w:tabs>
        <w:rPr>
          <w:b/>
          <w:szCs w:val="22"/>
          <w:lang w:val="lt-LT"/>
        </w:rPr>
      </w:pPr>
    </w:p>
    <w:p w14:paraId="484177ED" w14:textId="77777777" w:rsidR="00BD0788" w:rsidRPr="007B6DC6" w:rsidRDefault="00BD0788" w:rsidP="00BD0788">
      <w:pPr>
        <w:tabs>
          <w:tab w:val="left" w:pos="1306"/>
        </w:tabs>
        <w:rPr>
          <w:b/>
          <w:szCs w:val="22"/>
          <w:lang w:val="lt-LT"/>
        </w:rPr>
      </w:pPr>
      <w:r w:rsidRPr="007B6DC6">
        <w:rPr>
          <w:b/>
          <w:szCs w:val="22"/>
          <w:lang w:val="lt-LT"/>
        </w:rPr>
        <w:t>Nėštumas ir žindymo laikotarpis</w:t>
      </w:r>
    </w:p>
    <w:p w14:paraId="484177EE" w14:textId="77777777" w:rsidR="00BD0788" w:rsidRPr="007B6DC6" w:rsidRDefault="00BD0788" w:rsidP="00BD0788">
      <w:pPr>
        <w:tabs>
          <w:tab w:val="left" w:pos="1306"/>
        </w:tabs>
        <w:rPr>
          <w:szCs w:val="22"/>
          <w:lang w:val="lt-LT"/>
        </w:rPr>
      </w:pPr>
      <w:r w:rsidRPr="007B6DC6">
        <w:rPr>
          <w:rFonts w:eastAsia="SimSun"/>
          <w:bCs/>
          <w:szCs w:val="22"/>
          <w:lang w:val="lt-LT"/>
        </w:rPr>
        <w:t>Ibandronic acid Accord</w:t>
      </w:r>
      <w:r w:rsidRPr="007B6DC6">
        <w:rPr>
          <w:szCs w:val="22"/>
          <w:lang w:val="lt-LT"/>
        </w:rPr>
        <w:t xml:space="preserve"> yra skirtas tik moterims po menopauzės gydyti ir neturi būti skiriamas vaisingo amžiaus moterims. </w:t>
      </w:r>
    </w:p>
    <w:p w14:paraId="484177EF" w14:textId="77777777" w:rsidR="00BD0788" w:rsidRPr="007B6DC6" w:rsidRDefault="00BD0788" w:rsidP="00BD0788">
      <w:pPr>
        <w:tabs>
          <w:tab w:val="left" w:pos="1306"/>
        </w:tabs>
        <w:rPr>
          <w:szCs w:val="22"/>
          <w:lang w:val="lt-LT"/>
        </w:rPr>
      </w:pPr>
      <w:r w:rsidRPr="007B6DC6">
        <w:rPr>
          <w:szCs w:val="22"/>
          <w:lang w:val="lt-LT"/>
        </w:rPr>
        <w:t xml:space="preserve">Nevartokite </w:t>
      </w:r>
      <w:r w:rsidRPr="007B6DC6">
        <w:rPr>
          <w:rFonts w:eastAsia="SimSun"/>
          <w:bCs/>
          <w:szCs w:val="22"/>
          <w:lang w:val="lt-LT"/>
        </w:rPr>
        <w:t>Ibandronic acid Accord</w:t>
      </w:r>
      <w:r w:rsidRPr="007B6DC6">
        <w:rPr>
          <w:szCs w:val="22"/>
          <w:lang w:val="lt-LT"/>
        </w:rPr>
        <w:t>, jei esate nėščia ar žindote kūdikį.</w:t>
      </w:r>
    </w:p>
    <w:p w14:paraId="484177F0" w14:textId="77777777" w:rsidR="00BD0788" w:rsidRPr="007B6DC6" w:rsidRDefault="00BD0788" w:rsidP="00BD0788">
      <w:pPr>
        <w:tabs>
          <w:tab w:val="left" w:pos="1306"/>
        </w:tabs>
        <w:rPr>
          <w:szCs w:val="22"/>
          <w:lang w:val="lt-LT"/>
        </w:rPr>
      </w:pPr>
      <w:r w:rsidRPr="007B6DC6">
        <w:rPr>
          <w:szCs w:val="22"/>
          <w:lang w:val="lt-LT"/>
        </w:rPr>
        <w:t>Prieš vartodama šį vaistą, pasitarkite su gydytoju arba vaistininku.</w:t>
      </w:r>
    </w:p>
    <w:p w14:paraId="484177F1" w14:textId="77777777" w:rsidR="00BD0788" w:rsidRPr="007B6DC6" w:rsidRDefault="00BD0788" w:rsidP="00BD0788">
      <w:pPr>
        <w:tabs>
          <w:tab w:val="left" w:pos="1306"/>
        </w:tabs>
        <w:rPr>
          <w:b/>
          <w:szCs w:val="22"/>
          <w:lang w:val="lt-LT"/>
        </w:rPr>
      </w:pPr>
    </w:p>
    <w:p w14:paraId="484177F2" w14:textId="77777777" w:rsidR="00BD0788" w:rsidRPr="007B6DC6" w:rsidRDefault="00BD0788" w:rsidP="00BD0788">
      <w:pPr>
        <w:tabs>
          <w:tab w:val="left" w:pos="1306"/>
        </w:tabs>
        <w:rPr>
          <w:b/>
          <w:szCs w:val="22"/>
          <w:lang w:val="lt-LT"/>
        </w:rPr>
      </w:pPr>
      <w:r w:rsidRPr="007B6DC6">
        <w:rPr>
          <w:b/>
          <w:szCs w:val="22"/>
          <w:lang w:val="lt-LT"/>
        </w:rPr>
        <w:t>Vairavimas ir mechanizmų valdymas</w:t>
      </w:r>
    </w:p>
    <w:p w14:paraId="484177F3" w14:textId="77777777" w:rsidR="00BD0788" w:rsidRPr="007B6DC6" w:rsidRDefault="00BD0788" w:rsidP="00BD0788">
      <w:pPr>
        <w:tabs>
          <w:tab w:val="left" w:pos="1306"/>
        </w:tabs>
        <w:rPr>
          <w:szCs w:val="22"/>
          <w:lang w:val="lt-LT"/>
        </w:rPr>
      </w:pPr>
      <w:r w:rsidRPr="007B6DC6">
        <w:rPr>
          <w:szCs w:val="22"/>
          <w:lang w:val="lt-LT"/>
        </w:rPr>
        <w:t xml:space="preserve">Jūs galite vairuoti ir valdyti mechanizmus, nes manoma, kad </w:t>
      </w:r>
      <w:r w:rsidRPr="007B6DC6">
        <w:rPr>
          <w:rFonts w:eastAsia="SimSun"/>
          <w:bCs/>
          <w:szCs w:val="22"/>
          <w:lang w:val="lt-LT"/>
        </w:rPr>
        <w:t xml:space="preserve">Ibandronic acid Accord </w:t>
      </w:r>
      <w:r w:rsidRPr="007B6DC6">
        <w:rPr>
          <w:szCs w:val="22"/>
          <w:lang w:val="lt-LT"/>
        </w:rPr>
        <w:t>gebėjimo vairuoti ir valdyti mechanizmus neveikia arba veikia nereikšmingai.</w:t>
      </w:r>
    </w:p>
    <w:p w14:paraId="484177F4" w14:textId="77777777" w:rsidR="00BD0788" w:rsidRPr="007B6DC6" w:rsidRDefault="00BD0788" w:rsidP="00BD0788">
      <w:pPr>
        <w:tabs>
          <w:tab w:val="left" w:pos="1306"/>
        </w:tabs>
        <w:rPr>
          <w:szCs w:val="22"/>
          <w:lang w:val="lt-LT"/>
        </w:rPr>
      </w:pPr>
    </w:p>
    <w:p w14:paraId="484177F5" w14:textId="77777777" w:rsidR="004502F4" w:rsidRPr="007B6DC6" w:rsidRDefault="004502F4" w:rsidP="00BD0788">
      <w:pPr>
        <w:tabs>
          <w:tab w:val="left" w:pos="1306"/>
        </w:tabs>
        <w:rPr>
          <w:b/>
          <w:szCs w:val="22"/>
          <w:lang w:val="lt-LT"/>
        </w:rPr>
      </w:pPr>
      <w:r w:rsidRPr="007B6DC6">
        <w:rPr>
          <w:rFonts w:eastAsia="SimSun"/>
          <w:b/>
          <w:bCs/>
          <w:szCs w:val="22"/>
          <w:lang w:val="lt-LT"/>
        </w:rPr>
        <w:t>Ibandronic acid Accord</w:t>
      </w:r>
      <w:r w:rsidRPr="007B6DC6">
        <w:rPr>
          <w:b/>
          <w:szCs w:val="22"/>
          <w:lang w:val="lt-LT"/>
        </w:rPr>
        <w:t xml:space="preserve"> </w:t>
      </w:r>
      <w:r w:rsidR="00317C4D">
        <w:rPr>
          <w:b/>
          <w:szCs w:val="22"/>
          <w:lang w:val="lt-LT"/>
        </w:rPr>
        <w:t xml:space="preserve">sudėtyje </w:t>
      </w:r>
      <w:r w:rsidRPr="007B6DC6">
        <w:rPr>
          <w:b/>
          <w:szCs w:val="22"/>
          <w:lang w:val="lt-LT"/>
        </w:rPr>
        <w:t>yra natrio</w:t>
      </w:r>
    </w:p>
    <w:p w14:paraId="484177F6" w14:textId="77777777" w:rsidR="00BD0788" w:rsidRPr="0096614C" w:rsidRDefault="00BD0788" w:rsidP="00BD0788">
      <w:pPr>
        <w:tabs>
          <w:tab w:val="left" w:pos="1306"/>
        </w:tabs>
        <w:rPr>
          <w:szCs w:val="22"/>
          <w:lang w:val="lt-LT"/>
        </w:rPr>
      </w:pPr>
      <w:r w:rsidRPr="007B6DC6">
        <w:rPr>
          <w:szCs w:val="22"/>
          <w:lang w:val="lt-LT"/>
        </w:rPr>
        <w:t xml:space="preserve">Vienoje </w:t>
      </w:r>
      <w:r w:rsidR="004502F4" w:rsidRPr="0096614C">
        <w:rPr>
          <w:rFonts w:eastAsia="SimSun"/>
          <w:bCs/>
          <w:szCs w:val="22"/>
          <w:lang w:val="lt-LT"/>
        </w:rPr>
        <w:t xml:space="preserve">šių vaistų </w:t>
      </w:r>
      <w:r w:rsidRPr="007B6DC6">
        <w:rPr>
          <w:szCs w:val="22"/>
          <w:lang w:val="lt-LT"/>
        </w:rPr>
        <w:t>dozėje (3 ml) yra mažiau kaip 1 mmol (23 mg) natrio, t.y., jis beveik neturi reikšmės.</w:t>
      </w:r>
    </w:p>
    <w:p w14:paraId="484177F7" w14:textId="77777777" w:rsidR="00BD0788" w:rsidRPr="0024792B" w:rsidRDefault="00BD0788" w:rsidP="00BD0788">
      <w:pPr>
        <w:tabs>
          <w:tab w:val="left" w:pos="1306"/>
        </w:tabs>
        <w:rPr>
          <w:szCs w:val="22"/>
          <w:lang w:val="lt-LT"/>
        </w:rPr>
      </w:pPr>
    </w:p>
    <w:p w14:paraId="484177F8" w14:textId="77777777" w:rsidR="00BD0788" w:rsidRPr="00736A32" w:rsidRDefault="00BD0788" w:rsidP="00BD0788">
      <w:pPr>
        <w:tabs>
          <w:tab w:val="left" w:pos="1306"/>
        </w:tabs>
        <w:rPr>
          <w:szCs w:val="22"/>
          <w:lang w:val="lt-LT"/>
        </w:rPr>
      </w:pPr>
    </w:p>
    <w:p w14:paraId="484177F9" w14:textId="77777777" w:rsidR="00BD0788" w:rsidRPr="007B6DC6" w:rsidRDefault="00BD0788" w:rsidP="00BD0788">
      <w:pPr>
        <w:tabs>
          <w:tab w:val="left" w:pos="1306"/>
        </w:tabs>
        <w:rPr>
          <w:szCs w:val="22"/>
          <w:lang w:val="lt-LT"/>
        </w:rPr>
      </w:pPr>
      <w:r w:rsidRPr="001D425F">
        <w:rPr>
          <w:b/>
          <w:szCs w:val="22"/>
          <w:lang w:val="lt-LT"/>
        </w:rPr>
        <w:t xml:space="preserve">3. Kaip vartoti </w:t>
      </w:r>
      <w:r w:rsidRPr="007B6DC6">
        <w:rPr>
          <w:rFonts w:eastAsia="SimSun"/>
          <w:b/>
          <w:bCs/>
          <w:szCs w:val="22"/>
          <w:lang w:val="lt-LT"/>
        </w:rPr>
        <w:t>Ibandronic acid Accord</w:t>
      </w:r>
    </w:p>
    <w:p w14:paraId="484177FA" w14:textId="77777777" w:rsidR="00BD0788" w:rsidRPr="007B6DC6" w:rsidRDefault="00BD0788" w:rsidP="00BD0788">
      <w:pPr>
        <w:tabs>
          <w:tab w:val="left" w:pos="1306"/>
        </w:tabs>
        <w:rPr>
          <w:szCs w:val="22"/>
          <w:lang w:val="lt-LT"/>
        </w:rPr>
      </w:pPr>
    </w:p>
    <w:p w14:paraId="484177FB" w14:textId="77777777" w:rsidR="00BD0788" w:rsidRPr="007B6DC6" w:rsidRDefault="00BD0788" w:rsidP="00BD0788">
      <w:pPr>
        <w:tabs>
          <w:tab w:val="left" w:pos="1306"/>
        </w:tabs>
        <w:rPr>
          <w:szCs w:val="22"/>
          <w:lang w:val="lt-LT"/>
        </w:rPr>
      </w:pPr>
      <w:r w:rsidRPr="007B6DC6">
        <w:rPr>
          <w:szCs w:val="22"/>
          <w:lang w:val="lt-LT"/>
        </w:rPr>
        <w:t xml:space="preserve">Rekomenduojama </w:t>
      </w:r>
      <w:r w:rsidRPr="007B6DC6">
        <w:rPr>
          <w:rFonts w:eastAsia="SimSun"/>
          <w:bCs/>
          <w:szCs w:val="22"/>
          <w:lang w:val="lt-LT"/>
        </w:rPr>
        <w:t>Ibandronic acid Accord</w:t>
      </w:r>
      <w:r w:rsidRPr="007B6DC6">
        <w:rPr>
          <w:szCs w:val="22"/>
          <w:lang w:val="lt-LT"/>
        </w:rPr>
        <w:t xml:space="preserve"> dozė injekcijoms į veną yra 3 mg (1 užpildytas švirkštas) kas 3 mėnesius.</w:t>
      </w:r>
    </w:p>
    <w:p w14:paraId="484177FC" w14:textId="77777777" w:rsidR="00BD0788" w:rsidRPr="007B6DC6" w:rsidRDefault="00BD0788" w:rsidP="00BD0788">
      <w:pPr>
        <w:tabs>
          <w:tab w:val="left" w:pos="1306"/>
        </w:tabs>
        <w:rPr>
          <w:szCs w:val="22"/>
          <w:lang w:val="lt-LT"/>
        </w:rPr>
      </w:pPr>
    </w:p>
    <w:p w14:paraId="484177FD" w14:textId="77777777" w:rsidR="00BD0788" w:rsidRPr="007B6DC6" w:rsidRDefault="00BD0788" w:rsidP="00BD0788">
      <w:pPr>
        <w:tabs>
          <w:tab w:val="left" w:pos="1306"/>
        </w:tabs>
        <w:rPr>
          <w:szCs w:val="22"/>
          <w:lang w:val="lt-LT"/>
        </w:rPr>
      </w:pPr>
      <w:r w:rsidRPr="007B6DC6">
        <w:rPr>
          <w:szCs w:val="22"/>
          <w:lang w:val="lt-LT"/>
        </w:rPr>
        <w:t>Injekciją į veną turi atlikti gydytojas ar kitas tam paruoštas sveikatos priežiūros specialistas. Nešvirkškite preparato pats.</w:t>
      </w:r>
    </w:p>
    <w:p w14:paraId="484177FE" w14:textId="77777777" w:rsidR="00BD0788" w:rsidRPr="007B6DC6" w:rsidRDefault="00BD0788" w:rsidP="00BD0788">
      <w:pPr>
        <w:tabs>
          <w:tab w:val="left" w:pos="1306"/>
        </w:tabs>
        <w:rPr>
          <w:szCs w:val="22"/>
          <w:lang w:val="lt-LT"/>
        </w:rPr>
      </w:pPr>
    </w:p>
    <w:p w14:paraId="484177FF" w14:textId="77777777" w:rsidR="00BD0788" w:rsidRPr="007B6DC6" w:rsidRDefault="00BD0788" w:rsidP="00BD0788">
      <w:pPr>
        <w:tabs>
          <w:tab w:val="left" w:pos="1306"/>
        </w:tabs>
        <w:rPr>
          <w:szCs w:val="22"/>
          <w:lang w:val="lt-LT"/>
        </w:rPr>
      </w:pPr>
      <w:r w:rsidRPr="007B6DC6">
        <w:rPr>
          <w:szCs w:val="22"/>
          <w:lang w:val="lt-LT"/>
        </w:rPr>
        <w:t>Injekcinį tirpalą galima švirkšti tik į veną, niekur daugiau.</w:t>
      </w:r>
    </w:p>
    <w:p w14:paraId="48417800" w14:textId="77777777" w:rsidR="00BD0788" w:rsidRPr="007B6DC6" w:rsidRDefault="00BD0788" w:rsidP="00BD0788">
      <w:pPr>
        <w:tabs>
          <w:tab w:val="left" w:pos="1306"/>
        </w:tabs>
        <w:rPr>
          <w:szCs w:val="22"/>
          <w:lang w:val="lt-LT"/>
        </w:rPr>
      </w:pPr>
    </w:p>
    <w:p w14:paraId="48417801" w14:textId="77777777" w:rsidR="00BD0788" w:rsidRPr="007B6DC6" w:rsidRDefault="00BD0788" w:rsidP="00BD0788">
      <w:pPr>
        <w:tabs>
          <w:tab w:val="left" w:pos="1306"/>
        </w:tabs>
        <w:rPr>
          <w:b/>
          <w:szCs w:val="22"/>
          <w:lang w:val="lt-LT"/>
        </w:rPr>
      </w:pPr>
      <w:r w:rsidRPr="007B6DC6">
        <w:rPr>
          <w:rFonts w:eastAsia="SimSun"/>
          <w:b/>
          <w:bCs/>
          <w:szCs w:val="22"/>
          <w:lang w:val="lt-LT"/>
        </w:rPr>
        <w:t>Ibandronic acid Accord</w:t>
      </w:r>
      <w:r w:rsidRPr="007B6DC6">
        <w:rPr>
          <w:rFonts w:eastAsia="SimSun"/>
          <w:bCs/>
          <w:szCs w:val="22"/>
          <w:lang w:val="lt-LT"/>
        </w:rPr>
        <w:t xml:space="preserve"> </w:t>
      </w:r>
      <w:r w:rsidRPr="007B6DC6">
        <w:rPr>
          <w:b/>
          <w:szCs w:val="22"/>
          <w:lang w:val="lt-LT"/>
        </w:rPr>
        <w:t>vartojimo trukmė</w:t>
      </w:r>
    </w:p>
    <w:p w14:paraId="48417802" w14:textId="77777777" w:rsidR="00BD0788" w:rsidRPr="007B6DC6" w:rsidRDefault="00BD0788" w:rsidP="00BD0788">
      <w:pPr>
        <w:tabs>
          <w:tab w:val="left" w:pos="1306"/>
        </w:tabs>
        <w:rPr>
          <w:szCs w:val="22"/>
          <w:lang w:val="lt-LT"/>
        </w:rPr>
      </w:pPr>
      <w:r w:rsidRPr="007B6DC6">
        <w:rPr>
          <w:szCs w:val="22"/>
          <w:lang w:val="lt-LT"/>
        </w:rPr>
        <w:t xml:space="preserve">Norint pasiekti geriausių gydymo rezultatų, svarbu ir toliau kas 3 mėnesius vartoti vaistą tiek laiko, kiek paskiria gydytojas. </w:t>
      </w:r>
      <w:r w:rsidRPr="007B6DC6">
        <w:rPr>
          <w:rFonts w:eastAsia="SimSun"/>
          <w:bCs/>
          <w:szCs w:val="22"/>
          <w:lang w:val="lt-LT"/>
        </w:rPr>
        <w:t>Ibandronic acid Accord</w:t>
      </w:r>
      <w:r w:rsidRPr="007B6DC6">
        <w:rPr>
          <w:szCs w:val="22"/>
          <w:lang w:val="lt-LT"/>
        </w:rPr>
        <w:t xml:space="preserve"> gali padėti išgydyti osteoporozę tiek laiko, kiek vartosite šį vaistą, nors skirtumo galite nepastebėti ar nepajusti. Po 5 metų </w:t>
      </w:r>
      <w:r w:rsidRPr="007B6DC6">
        <w:rPr>
          <w:rFonts w:eastAsia="SimSun"/>
          <w:bCs/>
          <w:szCs w:val="22"/>
          <w:lang w:val="lt-LT"/>
        </w:rPr>
        <w:t>Ibandronic acid Accord</w:t>
      </w:r>
      <w:r w:rsidRPr="007B6DC6">
        <w:rPr>
          <w:szCs w:val="22"/>
          <w:lang w:val="lt-LT"/>
        </w:rPr>
        <w:t xml:space="preserve"> naudojimo, prašome pasitarti su gydytoju ar Jums reikia toliau vartoti </w:t>
      </w:r>
      <w:r w:rsidRPr="007B6DC6">
        <w:rPr>
          <w:rFonts w:eastAsia="SimSun"/>
          <w:bCs/>
          <w:szCs w:val="22"/>
          <w:lang w:val="lt-LT"/>
        </w:rPr>
        <w:t>Ibandronic acid Accord</w:t>
      </w:r>
      <w:r w:rsidRPr="007B6DC6">
        <w:rPr>
          <w:szCs w:val="22"/>
          <w:lang w:val="lt-LT"/>
        </w:rPr>
        <w:t>.</w:t>
      </w:r>
    </w:p>
    <w:p w14:paraId="48417803" w14:textId="77777777" w:rsidR="00BD0788" w:rsidRPr="007B6DC6" w:rsidRDefault="00BD0788" w:rsidP="00BD0788">
      <w:pPr>
        <w:tabs>
          <w:tab w:val="left" w:pos="1306"/>
        </w:tabs>
        <w:rPr>
          <w:szCs w:val="22"/>
          <w:lang w:val="lt-LT"/>
        </w:rPr>
      </w:pPr>
    </w:p>
    <w:p w14:paraId="48417804" w14:textId="77777777" w:rsidR="00BD0788" w:rsidRPr="007B6DC6" w:rsidRDefault="00BD0788" w:rsidP="00BD0788">
      <w:pPr>
        <w:tabs>
          <w:tab w:val="left" w:pos="1306"/>
        </w:tabs>
        <w:rPr>
          <w:szCs w:val="22"/>
          <w:lang w:val="lt-LT"/>
        </w:rPr>
      </w:pPr>
      <w:r w:rsidRPr="007B6DC6">
        <w:rPr>
          <w:szCs w:val="22"/>
          <w:lang w:val="lt-LT"/>
        </w:rPr>
        <w:t>Taip pat turite papildomai vartoti kalcio ir vitamino D tiek, kiek rekomendavo gydytojas.</w:t>
      </w:r>
    </w:p>
    <w:p w14:paraId="48417805" w14:textId="77777777" w:rsidR="00BD0788" w:rsidRPr="007B6DC6" w:rsidRDefault="00BD0788" w:rsidP="00BD0788">
      <w:pPr>
        <w:tabs>
          <w:tab w:val="left" w:pos="1306"/>
        </w:tabs>
        <w:rPr>
          <w:szCs w:val="22"/>
          <w:lang w:val="lt-LT"/>
        </w:rPr>
      </w:pPr>
    </w:p>
    <w:p w14:paraId="48417806" w14:textId="77777777" w:rsidR="00BD0788" w:rsidRPr="0096614C" w:rsidRDefault="00BD0788" w:rsidP="00BD0788">
      <w:pPr>
        <w:tabs>
          <w:tab w:val="left" w:pos="1306"/>
        </w:tabs>
        <w:rPr>
          <w:b/>
          <w:szCs w:val="22"/>
          <w:lang w:val="lt-LT"/>
        </w:rPr>
      </w:pPr>
      <w:r w:rsidRPr="007B6DC6">
        <w:rPr>
          <w:b/>
          <w:szCs w:val="22"/>
          <w:lang w:val="lt-LT"/>
        </w:rPr>
        <w:t xml:space="preserve">Ką daryti pavartojus per didelę </w:t>
      </w:r>
      <w:r w:rsidRPr="007B6DC6">
        <w:rPr>
          <w:rFonts w:eastAsia="SimSun"/>
          <w:b/>
          <w:bCs/>
          <w:szCs w:val="22"/>
          <w:lang w:val="lt-LT"/>
        </w:rPr>
        <w:t>Ibandronic acid Accord</w:t>
      </w:r>
      <w:r w:rsidRPr="0096614C">
        <w:rPr>
          <w:b/>
          <w:szCs w:val="22"/>
          <w:lang w:val="lt-LT"/>
        </w:rPr>
        <w:t xml:space="preserve"> dozę?</w:t>
      </w:r>
    </w:p>
    <w:p w14:paraId="48417807" w14:textId="77777777" w:rsidR="00BD0788" w:rsidRPr="00B22C83" w:rsidRDefault="00BD0788" w:rsidP="00BD0788">
      <w:pPr>
        <w:tabs>
          <w:tab w:val="left" w:pos="1306"/>
        </w:tabs>
        <w:rPr>
          <w:szCs w:val="22"/>
          <w:lang w:val="lt-LT"/>
        </w:rPr>
      </w:pPr>
      <w:r w:rsidRPr="0024792B">
        <w:rPr>
          <w:szCs w:val="22"/>
          <w:lang w:val="lt-LT"/>
        </w:rPr>
        <w:t>Jūsų kraujyje gali sumažėti kalcio, fosforo ar magnio kon</w:t>
      </w:r>
      <w:r w:rsidRPr="00B22C83">
        <w:rPr>
          <w:szCs w:val="22"/>
          <w:lang w:val="lt-LT"/>
        </w:rPr>
        <w:t xml:space="preserve">centracija. Gydytojas, norėdamas koreguoti šiuos sutrikimus, gali paskirti šių mineralinių medžiagų tirpalų injekcijas. </w:t>
      </w:r>
    </w:p>
    <w:p w14:paraId="48417808" w14:textId="77777777" w:rsidR="00BD0788" w:rsidRPr="00736A32" w:rsidRDefault="00BD0788" w:rsidP="00BD0788">
      <w:pPr>
        <w:tabs>
          <w:tab w:val="left" w:pos="1306"/>
        </w:tabs>
        <w:rPr>
          <w:szCs w:val="22"/>
          <w:lang w:val="lt-LT"/>
        </w:rPr>
      </w:pPr>
    </w:p>
    <w:p w14:paraId="48417809" w14:textId="77777777" w:rsidR="00BD0788" w:rsidRPr="007B6DC6" w:rsidRDefault="00BD0788" w:rsidP="00BD0788">
      <w:pPr>
        <w:tabs>
          <w:tab w:val="left" w:pos="1306"/>
        </w:tabs>
        <w:rPr>
          <w:b/>
          <w:szCs w:val="22"/>
          <w:lang w:val="lt-LT"/>
        </w:rPr>
      </w:pPr>
      <w:r w:rsidRPr="001D425F">
        <w:rPr>
          <w:b/>
          <w:szCs w:val="22"/>
          <w:lang w:val="lt-LT"/>
        </w:rPr>
        <w:t xml:space="preserve">Praleidus </w:t>
      </w:r>
      <w:r w:rsidRPr="007B6DC6">
        <w:rPr>
          <w:rFonts w:eastAsia="SimSun"/>
          <w:b/>
          <w:bCs/>
          <w:szCs w:val="22"/>
          <w:lang w:val="lt-LT"/>
        </w:rPr>
        <w:t>Ibandronic acid Accord</w:t>
      </w:r>
      <w:r w:rsidRPr="007B6DC6">
        <w:rPr>
          <w:b/>
          <w:szCs w:val="22"/>
          <w:lang w:val="lt-LT"/>
        </w:rPr>
        <w:t xml:space="preserve"> dozę</w:t>
      </w:r>
    </w:p>
    <w:p w14:paraId="4841780A" w14:textId="77777777" w:rsidR="00BD0788" w:rsidRPr="007B6DC6" w:rsidRDefault="00BD0788" w:rsidP="00BD0788">
      <w:pPr>
        <w:tabs>
          <w:tab w:val="left" w:pos="1306"/>
        </w:tabs>
        <w:rPr>
          <w:szCs w:val="22"/>
          <w:lang w:val="lt-LT"/>
        </w:rPr>
      </w:pPr>
      <w:r w:rsidRPr="007B6DC6">
        <w:rPr>
          <w:szCs w:val="22"/>
          <w:lang w:val="lt-LT"/>
        </w:rPr>
        <w:t>Turite kuo greičiau apsilankyti pas gydytoją, kad Jums sušvirkštų vaisto. Po to injekcijas reikia atlikti kas 3 mėnesius, skaičiuojant nuo paskutinės injekcijos datos.</w:t>
      </w:r>
    </w:p>
    <w:p w14:paraId="4841780B" w14:textId="77777777" w:rsidR="00BD0788" w:rsidRPr="007B6DC6" w:rsidRDefault="00BD0788" w:rsidP="00BD0788">
      <w:pPr>
        <w:tabs>
          <w:tab w:val="left" w:pos="1306"/>
        </w:tabs>
        <w:rPr>
          <w:szCs w:val="22"/>
          <w:lang w:val="lt-LT"/>
        </w:rPr>
      </w:pPr>
    </w:p>
    <w:p w14:paraId="4841780C" w14:textId="77777777" w:rsidR="00BD0788" w:rsidRPr="007B6DC6" w:rsidRDefault="00BD0788" w:rsidP="00BD0788">
      <w:pPr>
        <w:tabs>
          <w:tab w:val="left" w:pos="1306"/>
        </w:tabs>
        <w:rPr>
          <w:szCs w:val="22"/>
          <w:lang w:val="lt-LT"/>
        </w:rPr>
      </w:pPr>
      <w:r w:rsidRPr="007B6DC6">
        <w:rPr>
          <w:szCs w:val="24"/>
          <w:lang w:val="lt-LT"/>
        </w:rPr>
        <w:t xml:space="preserve">Jeigu kiltų daugiau klausimų dėl šio vaisto vartojimo, kreipkitės į gydytoją, vaistininką arba slaugytoją. </w:t>
      </w:r>
    </w:p>
    <w:p w14:paraId="4841780D" w14:textId="77777777" w:rsidR="00BD0788" w:rsidRPr="007B6DC6" w:rsidRDefault="00BD0788" w:rsidP="00BD0788">
      <w:pPr>
        <w:tabs>
          <w:tab w:val="left" w:pos="1306"/>
        </w:tabs>
        <w:rPr>
          <w:szCs w:val="22"/>
          <w:lang w:val="lt-LT"/>
        </w:rPr>
      </w:pPr>
    </w:p>
    <w:p w14:paraId="4841780E" w14:textId="77777777" w:rsidR="00BD0788" w:rsidRPr="007B6DC6" w:rsidRDefault="00BD0788" w:rsidP="00BD0788">
      <w:pPr>
        <w:tabs>
          <w:tab w:val="left" w:pos="1306"/>
        </w:tabs>
        <w:rPr>
          <w:szCs w:val="22"/>
          <w:lang w:val="lt-LT"/>
        </w:rPr>
      </w:pPr>
    </w:p>
    <w:p w14:paraId="4841780F" w14:textId="77777777" w:rsidR="00BD0788" w:rsidRPr="007B6DC6" w:rsidRDefault="00BD0788" w:rsidP="00BD0788">
      <w:pPr>
        <w:tabs>
          <w:tab w:val="left" w:pos="1306"/>
        </w:tabs>
        <w:rPr>
          <w:b/>
          <w:szCs w:val="22"/>
          <w:lang w:val="lt-LT"/>
        </w:rPr>
      </w:pPr>
      <w:r w:rsidRPr="007B6DC6">
        <w:rPr>
          <w:b/>
          <w:szCs w:val="22"/>
          <w:lang w:val="lt-LT"/>
        </w:rPr>
        <w:t>4. Galimas šalutinis poveikis</w:t>
      </w:r>
    </w:p>
    <w:p w14:paraId="48417810" w14:textId="77777777" w:rsidR="00BD0788" w:rsidRPr="007B6DC6" w:rsidRDefault="00BD0788" w:rsidP="00BD0788">
      <w:pPr>
        <w:tabs>
          <w:tab w:val="left" w:pos="1306"/>
        </w:tabs>
        <w:rPr>
          <w:szCs w:val="22"/>
          <w:lang w:val="lt-LT"/>
        </w:rPr>
      </w:pPr>
    </w:p>
    <w:p w14:paraId="48417811" w14:textId="77777777" w:rsidR="00BD0788" w:rsidRPr="007B6DC6" w:rsidRDefault="00BD0788" w:rsidP="00BD0788">
      <w:pPr>
        <w:tabs>
          <w:tab w:val="left" w:pos="1306"/>
        </w:tabs>
        <w:rPr>
          <w:szCs w:val="22"/>
          <w:lang w:val="lt-LT"/>
        </w:rPr>
      </w:pPr>
      <w:r w:rsidRPr="007B6DC6">
        <w:rPr>
          <w:szCs w:val="22"/>
          <w:lang w:val="lt-LT"/>
        </w:rPr>
        <w:t>Šis vaistas, kaip ir visi kiti, gali sukelti šalutinį poveikį, nors jis pasireiškia ne visiems žmonėms.</w:t>
      </w:r>
    </w:p>
    <w:p w14:paraId="48417812" w14:textId="77777777" w:rsidR="00BD0788" w:rsidRPr="007B6DC6" w:rsidRDefault="00BD0788" w:rsidP="00BD0788">
      <w:pPr>
        <w:tabs>
          <w:tab w:val="left" w:pos="1306"/>
        </w:tabs>
        <w:rPr>
          <w:szCs w:val="22"/>
          <w:lang w:val="lt-LT"/>
        </w:rPr>
      </w:pPr>
    </w:p>
    <w:p w14:paraId="48417813" w14:textId="77777777" w:rsidR="00BD0788" w:rsidRPr="007B6DC6" w:rsidRDefault="00BD0788" w:rsidP="00BD0788">
      <w:pPr>
        <w:tabs>
          <w:tab w:val="left" w:pos="1306"/>
        </w:tabs>
        <w:rPr>
          <w:b/>
          <w:szCs w:val="22"/>
          <w:lang w:val="lt-LT"/>
        </w:rPr>
      </w:pPr>
      <w:r w:rsidRPr="007B6DC6">
        <w:rPr>
          <w:b/>
          <w:szCs w:val="22"/>
          <w:lang w:val="lt-LT"/>
        </w:rPr>
        <w:t>Jeigu pastebėjote bet kurį iš šių šalutinių poveikių, nedelsdami</w:t>
      </w:r>
      <w:r w:rsidRPr="007B6DC6">
        <w:rPr>
          <w:b/>
          <w:i/>
          <w:szCs w:val="22"/>
          <w:lang w:val="lt-LT"/>
        </w:rPr>
        <w:t xml:space="preserve"> </w:t>
      </w:r>
      <w:r w:rsidRPr="007B6DC6">
        <w:rPr>
          <w:b/>
          <w:szCs w:val="22"/>
          <w:lang w:val="lt-LT"/>
        </w:rPr>
        <w:t>pasakykite slaugytojui arba gydytojui, nes Jums gali reikėti skubios medicininės pagalbos:</w:t>
      </w:r>
    </w:p>
    <w:p w14:paraId="48417814" w14:textId="77777777" w:rsidR="00BD0788" w:rsidRPr="007B6DC6" w:rsidRDefault="00BD0788" w:rsidP="00BD0788">
      <w:pPr>
        <w:tabs>
          <w:tab w:val="left" w:pos="1306"/>
        </w:tabs>
        <w:rPr>
          <w:szCs w:val="22"/>
          <w:lang w:val="lt-LT"/>
        </w:rPr>
      </w:pPr>
    </w:p>
    <w:p w14:paraId="48417815" w14:textId="77777777" w:rsidR="00BD0788" w:rsidRPr="007B6DC6" w:rsidRDefault="00BD0788" w:rsidP="00BD0788">
      <w:pPr>
        <w:tabs>
          <w:tab w:val="left" w:pos="1306"/>
        </w:tabs>
        <w:rPr>
          <w:szCs w:val="22"/>
          <w:lang w:val="lt-LT"/>
        </w:rPr>
      </w:pPr>
      <w:r w:rsidRPr="007B6DC6">
        <w:rPr>
          <w:b/>
          <w:szCs w:val="22"/>
          <w:lang w:val="lt-LT"/>
        </w:rPr>
        <w:t xml:space="preserve">Reti </w:t>
      </w:r>
      <w:r w:rsidRPr="007B6DC6">
        <w:rPr>
          <w:szCs w:val="22"/>
          <w:lang w:val="lt-LT"/>
        </w:rPr>
        <w:t>(gali pasireikšti ne dažniau kaip 1 iš 1000 pacientų):</w:t>
      </w:r>
    </w:p>
    <w:p w14:paraId="48417816"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niežėjimas, veido, lūpų, liežuvio ar gerklės patinimas, sunkinantis kvėpavimą </w:t>
      </w:r>
    </w:p>
    <w:p w14:paraId="48417817"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užsitęsęs akių skausmas ir uždegimas (jeigu ilgai trunka)</w:t>
      </w:r>
    </w:p>
    <w:p w14:paraId="48417818" w14:textId="77777777" w:rsidR="00BD0788" w:rsidRPr="0024792B"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naujai atsiradęs skausmas, silpnumas ar nemalonus pojūtis šlaunies, klubo ar kirkšnies sr</w:t>
      </w:r>
      <w:r w:rsidRPr="0024792B">
        <w:rPr>
          <w:szCs w:val="22"/>
          <w:lang w:val="lt-LT"/>
        </w:rPr>
        <w:t>ityje. Tai gali būti ankstyvieji galimo neįprasto šlaunikaulio lūžio požymiai.</w:t>
      </w:r>
    </w:p>
    <w:p w14:paraId="48417819" w14:textId="77777777" w:rsidR="00BD0788" w:rsidRPr="00736A32" w:rsidRDefault="00BD0788" w:rsidP="00BD0788">
      <w:pPr>
        <w:tabs>
          <w:tab w:val="left" w:pos="1306"/>
        </w:tabs>
        <w:rPr>
          <w:szCs w:val="22"/>
          <w:lang w:val="lt-LT"/>
        </w:rPr>
      </w:pPr>
    </w:p>
    <w:p w14:paraId="4841781A" w14:textId="77777777" w:rsidR="00BD0788" w:rsidRPr="007B6DC6" w:rsidRDefault="00BD0788" w:rsidP="00BD0788">
      <w:pPr>
        <w:tabs>
          <w:tab w:val="left" w:pos="1306"/>
        </w:tabs>
        <w:rPr>
          <w:szCs w:val="22"/>
          <w:lang w:val="lt-LT"/>
        </w:rPr>
      </w:pPr>
      <w:r w:rsidRPr="001D425F">
        <w:rPr>
          <w:b/>
          <w:szCs w:val="22"/>
          <w:lang w:val="lt-LT"/>
        </w:rPr>
        <w:t xml:space="preserve">Labai reti </w:t>
      </w:r>
      <w:r w:rsidRPr="007B6DC6">
        <w:rPr>
          <w:szCs w:val="22"/>
          <w:lang w:val="lt-LT"/>
        </w:rPr>
        <w:t>(gali pasireikšti ne dažniau kaip 1 iš 10 000 pacientų):</w:t>
      </w:r>
    </w:p>
    <w:p w14:paraId="4841781B" w14:textId="77777777" w:rsidR="00BD0788" w:rsidRPr="007B6DC6"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w:t>
      </w:r>
      <w:r w:rsidRPr="007B6DC6">
        <w:rPr>
          <w:szCs w:val="22"/>
          <w:lang w:val="lt-LT"/>
        </w:rPr>
        <w:t>skausmas ar žaizda burnoje ar žandikaulyje. Tai gali būti ankstyvieji sunkios žandikaulio ligos (nekrozės (žuvusio kaulinio audinio) žandikaulyje požymiai).</w:t>
      </w:r>
    </w:p>
    <w:p w14:paraId="4841781C" w14:textId="77777777" w:rsidR="00BD0788" w:rsidRPr="007B6DC6"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w:t>
      </w:r>
      <w:r w:rsidRPr="007B6DC6">
        <w:rPr>
          <w:lang w:val="lt-LT" w:eastAsia="en-US"/>
        </w:rPr>
        <w:t>pasikalbėkite su savo gydytoju, jeigu Jums skauda ausį, iš ausies teka išskyros ir (arba) Jums prasidėjęs ausies uždegimas. Tai gali būtų ausyje esančio kaulo pažeidimo požymiai.</w:t>
      </w:r>
    </w:p>
    <w:p w14:paraId="4841781D" w14:textId="77777777" w:rsidR="00BD0788" w:rsidRPr="007B6DC6" w:rsidRDefault="00BD0788" w:rsidP="00BD0788">
      <w:pPr>
        <w:tabs>
          <w:tab w:val="left" w:pos="1306"/>
        </w:tabs>
        <w:rPr>
          <w:szCs w:val="22"/>
          <w:lang w:val="lt-LT"/>
        </w:rPr>
      </w:pPr>
    </w:p>
    <w:p w14:paraId="4841781E" w14:textId="77777777" w:rsidR="00BD0788" w:rsidRPr="007B6DC6"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sunkios, galinčios sukelti  grėsmę gyvybei alerginės reakcijos (žr. 2 skyrių).</w:t>
      </w:r>
    </w:p>
    <w:p w14:paraId="4841781F" w14:textId="77777777" w:rsidR="00BD0788" w:rsidRPr="0024792B" w:rsidRDefault="00BD0788" w:rsidP="00BD0788">
      <w:pPr>
        <w:tabs>
          <w:tab w:val="left" w:pos="567"/>
        </w:tabs>
        <w:ind w:left="567" w:hanging="567"/>
        <w:rPr>
          <w:color w:val="000000"/>
          <w:lang w:val="lt-LT"/>
        </w:rPr>
      </w:pPr>
      <w:r w:rsidRPr="007B6DC6">
        <w:rPr>
          <w:lang w:val="lt-LT"/>
        </w:rPr>
        <w:sym w:font="Symbol" w:char="F0B7"/>
      </w:r>
      <w:r w:rsidRPr="0096614C">
        <w:rPr>
          <w:lang w:val="lt-LT"/>
        </w:rPr>
        <w:t xml:space="preserve"> sunkios nepageidaujamos odos reakcijos</w:t>
      </w:r>
    </w:p>
    <w:p w14:paraId="48417820" w14:textId="77777777" w:rsidR="00BD0788" w:rsidRPr="00736A32" w:rsidRDefault="00BD0788" w:rsidP="00BD0788">
      <w:pPr>
        <w:tabs>
          <w:tab w:val="left" w:pos="1306"/>
        </w:tabs>
        <w:rPr>
          <w:szCs w:val="22"/>
          <w:lang w:val="lt-LT"/>
        </w:rPr>
      </w:pPr>
    </w:p>
    <w:p w14:paraId="48417821" w14:textId="77777777" w:rsidR="00BD0788" w:rsidRPr="001D425F" w:rsidRDefault="00BD0788" w:rsidP="00BD0788">
      <w:pPr>
        <w:tabs>
          <w:tab w:val="left" w:pos="1306"/>
        </w:tabs>
        <w:rPr>
          <w:szCs w:val="22"/>
          <w:lang w:val="lt-LT"/>
        </w:rPr>
      </w:pPr>
    </w:p>
    <w:p w14:paraId="48417822" w14:textId="77777777" w:rsidR="00BD0788" w:rsidRPr="007B6DC6" w:rsidRDefault="00BD0788" w:rsidP="00BD0788">
      <w:pPr>
        <w:tabs>
          <w:tab w:val="left" w:pos="1306"/>
        </w:tabs>
        <w:rPr>
          <w:b/>
          <w:szCs w:val="22"/>
          <w:lang w:val="lt-LT"/>
        </w:rPr>
      </w:pPr>
      <w:r w:rsidRPr="007B6DC6">
        <w:rPr>
          <w:b/>
          <w:szCs w:val="22"/>
          <w:lang w:val="lt-LT"/>
        </w:rPr>
        <w:t>Kiti galimi šalutiniai poveikiai</w:t>
      </w:r>
    </w:p>
    <w:p w14:paraId="48417823" w14:textId="77777777" w:rsidR="00BD0788" w:rsidRPr="007B6DC6" w:rsidRDefault="00BD0788" w:rsidP="00BD0788">
      <w:pPr>
        <w:tabs>
          <w:tab w:val="left" w:pos="1306"/>
        </w:tabs>
        <w:rPr>
          <w:szCs w:val="22"/>
          <w:lang w:val="lt-LT"/>
        </w:rPr>
      </w:pPr>
    </w:p>
    <w:p w14:paraId="48417824" w14:textId="77777777" w:rsidR="00BD0788" w:rsidRPr="007B6DC6" w:rsidRDefault="00BD0788" w:rsidP="00BD0788">
      <w:pPr>
        <w:tabs>
          <w:tab w:val="left" w:pos="1306"/>
        </w:tabs>
        <w:rPr>
          <w:szCs w:val="22"/>
          <w:lang w:val="lt-LT"/>
        </w:rPr>
      </w:pPr>
      <w:r w:rsidRPr="007B6DC6">
        <w:rPr>
          <w:b/>
          <w:szCs w:val="22"/>
          <w:lang w:val="lt-LT"/>
        </w:rPr>
        <w:t xml:space="preserve">Dažni </w:t>
      </w:r>
      <w:r w:rsidRPr="007B6DC6">
        <w:rPr>
          <w:szCs w:val="22"/>
          <w:lang w:val="lt-LT"/>
        </w:rPr>
        <w:t>(gali pasireikšti ne dažniau kaip 1 iš 10 pacientų):</w:t>
      </w:r>
    </w:p>
    <w:p w14:paraId="48417825"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galvos skausmas</w:t>
      </w:r>
    </w:p>
    <w:p w14:paraId="48417826" w14:textId="77777777" w:rsidR="00BD0788" w:rsidRPr="0024792B"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skrandžio ar pilvo skausmas (gali būti dėl</w:t>
      </w:r>
      <w:r w:rsidRPr="0024792B">
        <w:rPr>
          <w:szCs w:val="22"/>
          <w:lang w:val="lt-LT"/>
        </w:rPr>
        <w:t xml:space="preserve"> skrandžio uždegimo), nevirškinimas, pykinimas, viduriavimas (laisvi viduriai) ar vidurių užkietėjimas</w:t>
      </w:r>
    </w:p>
    <w:p w14:paraId="48417827" w14:textId="77777777" w:rsidR="00BD0788" w:rsidRPr="0096614C"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raumenų, sąnarių ar nugaros skausmas</w:t>
      </w:r>
    </w:p>
    <w:p w14:paraId="48417828" w14:textId="77777777" w:rsidR="00BD0788" w:rsidRPr="007B6DC6"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w:t>
      </w:r>
      <w:r w:rsidRPr="007B6DC6">
        <w:rPr>
          <w:szCs w:val="22"/>
          <w:lang w:val="lt-LT"/>
        </w:rPr>
        <w:t>nuovargio ir išsekimo jausmas</w:t>
      </w:r>
    </w:p>
    <w:p w14:paraId="48417829" w14:textId="1B9BFBFD" w:rsidR="00BD0788" w:rsidRPr="007B6DC6"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į gripą panašūs simptomai, tokie kaip karščiavimas, drebulys ir šaltkrėtis, diskomforto jausmas, kaulų skausmas bei raumenų ir sąnarių diegliai. Jeigu bet kuris iš poveikių tampa varginantis arba tęsiasi ilgiau negu keletą parų, pasitar</w:t>
      </w:r>
      <w:ins w:id="34" w:author="Lithuania" w:date="2025-09-06T18:34:00Z" w16du:dateUtc="2025-09-06T15:34:00Z">
        <w:r w:rsidR="00DD55E9">
          <w:rPr>
            <w:szCs w:val="22"/>
            <w:lang w:val="lt-LT"/>
          </w:rPr>
          <w:t>k</w:t>
        </w:r>
      </w:ins>
      <w:r w:rsidRPr="007B6DC6">
        <w:rPr>
          <w:szCs w:val="22"/>
          <w:lang w:val="lt-LT"/>
        </w:rPr>
        <w:t>ite su slaugytoju ar gydytoju</w:t>
      </w:r>
    </w:p>
    <w:p w14:paraId="4841782A" w14:textId="77777777" w:rsidR="00BD0788" w:rsidRPr="0096614C"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w:t>
      </w:r>
      <w:r w:rsidRPr="0096614C">
        <w:rPr>
          <w:szCs w:val="22"/>
          <w:lang w:val="lt-LT"/>
        </w:rPr>
        <w:t>išbėrimas</w:t>
      </w:r>
    </w:p>
    <w:p w14:paraId="4841782B" w14:textId="77777777" w:rsidR="00BD0788" w:rsidRPr="0024792B" w:rsidRDefault="00BD0788" w:rsidP="00BD0788">
      <w:pPr>
        <w:tabs>
          <w:tab w:val="left" w:pos="1306"/>
        </w:tabs>
        <w:rPr>
          <w:szCs w:val="22"/>
          <w:lang w:val="lt-LT"/>
        </w:rPr>
      </w:pPr>
    </w:p>
    <w:p w14:paraId="4841782C" w14:textId="77777777" w:rsidR="00BD0788" w:rsidRPr="00736A32" w:rsidRDefault="00BD0788" w:rsidP="00BD0788">
      <w:pPr>
        <w:tabs>
          <w:tab w:val="left" w:pos="1306"/>
        </w:tabs>
        <w:rPr>
          <w:b/>
          <w:szCs w:val="22"/>
          <w:lang w:val="lt-LT"/>
        </w:rPr>
      </w:pPr>
      <w:r w:rsidRPr="00736A32">
        <w:rPr>
          <w:b/>
          <w:szCs w:val="22"/>
          <w:lang w:val="lt-LT"/>
        </w:rPr>
        <w:t xml:space="preserve">Nedažni </w:t>
      </w:r>
      <w:r w:rsidRPr="00736A32">
        <w:rPr>
          <w:szCs w:val="22"/>
          <w:lang w:val="lt-LT"/>
        </w:rPr>
        <w:t>(gali pasireikšti ne dažniau kaip 1 iš 100 pacientų):</w:t>
      </w:r>
    </w:p>
    <w:p w14:paraId="4841782D" w14:textId="77777777" w:rsidR="00BD0788" w:rsidRPr="007B6DC6"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venos uždegimas</w:t>
      </w:r>
    </w:p>
    <w:p w14:paraId="4841782E" w14:textId="77777777" w:rsidR="00BD0788" w:rsidRPr="007B6DC6" w:rsidRDefault="00BD0788" w:rsidP="00BD0788">
      <w:pPr>
        <w:tabs>
          <w:tab w:val="left" w:pos="1306"/>
        </w:tabs>
        <w:rPr>
          <w:szCs w:val="22"/>
          <w:lang w:val="lt-LT"/>
        </w:rPr>
      </w:pPr>
      <w:r w:rsidRPr="007B6DC6">
        <w:rPr>
          <w:szCs w:val="22"/>
          <w:lang w:val="lt-LT"/>
        </w:rPr>
        <w:sym w:font="Symbol" w:char="F0B7"/>
      </w:r>
      <w:r w:rsidRPr="0096614C">
        <w:rPr>
          <w:szCs w:val="22"/>
          <w:lang w:val="lt-LT"/>
        </w:rPr>
        <w:t xml:space="preserve"> </w:t>
      </w:r>
      <w:r w:rsidRPr="007B6DC6">
        <w:rPr>
          <w:szCs w:val="22"/>
          <w:lang w:val="lt-LT"/>
        </w:rPr>
        <w:t>injekcijos vietos skausmas ar pažaida</w:t>
      </w:r>
    </w:p>
    <w:p w14:paraId="4841782F" w14:textId="77777777" w:rsidR="00BD0788" w:rsidRPr="007B6DC6"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kaulų skausmas</w:t>
      </w:r>
    </w:p>
    <w:p w14:paraId="48417830" w14:textId="77777777" w:rsidR="00BD0788" w:rsidRPr="007B6DC6"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silpnumo jausmas</w:t>
      </w:r>
    </w:p>
    <w:p w14:paraId="48417831" w14:textId="77777777" w:rsidR="00BD0788"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astmos priepuoliai</w:t>
      </w:r>
    </w:p>
    <w:p w14:paraId="48417832" w14:textId="77777777" w:rsidR="00F83CF8" w:rsidRPr="007B6DC6" w:rsidRDefault="00F83CF8" w:rsidP="00BD0788">
      <w:pPr>
        <w:tabs>
          <w:tab w:val="left" w:pos="1306"/>
        </w:tabs>
        <w:rPr>
          <w:szCs w:val="22"/>
          <w:lang w:val="lt-LT"/>
        </w:rPr>
      </w:pPr>
      <w:r w:rsidRPr="007B6DC6">
        <w:rPr>
          <w:szCs w:val="22"/>
          <w:lang w:val="lt-LT"/>
        </w:rPr>
        <w:sym w:font="Symbol" w:char="F0B7"/>
      </w:r>
      <w:r w:rsidRPr="00F83CF8">
        <w:rPr>
          <w:szCs w:val="22"/>
          <w:lang w:val="lt-LT"/>
        </w:rPr>
        <w:t xml:space="preserve"> mažo kalcio kiekio kraujyje simptomai (hipokalcemija), įskaitant raumenų mėšlungį ar spazmus ir (arba) dilgčiojimo pojūtį pirštuose ar aplink burną..</w:t>
      </w:r>
    </w:p>
    <w:p w14:paraId="48417833" w14:textId="77777777" w:rsidR="00BD0788" w:rsidRPr="007B6DC6" w:rsidRDefault="00BD0788" w:rsidP="00BD0788">
      <w:pPr>
        <w:tabs>
          <w:tab w:val="left" w:pos="1306"/>
        </w:tabs>
        <w:rPr>
          <w:szCs w:val="22"/>
          <w:lang w:val="lt-LT"/>
        </w:rPr>
      </w:pPr>
    </w:p>
    <w:p w14:paraId="48417834" w14:textId="77777777" w:rsidR="00BD0788" w:rsidRPr="007B6DC6" w:rsidRDefault="00BD0788" w:rsidP="00BD0788">
      <w:pPr>
        <w:tabs>
          <w:tab w:val="left" w:pos="1306"/>
        </w:tabs>
        <w:rPr>
          <w:szCs w:val="22"/>
          <w:lang w:val="lt-LT"/>
        </w:rPr>
      </w:pPr>
      <w:r w:rsidRPr="007B6DC6">
        <w:rPr>
          <w:b/>
          <w:szCs w:val="22"/>
          <w:lang w:val="lt-LT"/>
        </w:rPr>
        <w:t xml:space="preserve">Reti </w:t>
      </w:r>
      <w:r w:rsidRPr="007B6DC6">
        <w:rPr>
          <w:szCs w:val="22"/>
          <w:lang w:val="lt-LT"/>
        </w:rPr>
        <w:t>(gali pasireikšti ne dažniau kaip 1 iš 1000 pacientų):</w:t>
      </w:r>
    </w:p>
    <w:p w14:paraId="48417835" w14:textId="77777777" w:rsidR="00BD0788" w:rsidRPr="0096614C" w:rsidRDefault="00BD0788" w:rsidP="00BD0788">
      <w:pPr>
        <w:tabs>
          <w:tab w:val="left" w:pos="1306"/>
        </w:tabs>
        <w:rPr>
          <w:szCs w:val="22"/>
          <w:lang w:val="lt-LT"/>
        </w:rPr>
      </w:pPr>
      <w:r w:rsidRPr="007B6DC6">
        <w:rPr>
          <w:szCs w:val="22"/>
          <w:lang w:val="lt-LT"/>
        </w:rPr>
        <w:sym w:font="Symbol" w:char="F0B7"/>
      </w:r>
      <w:r w:rsidRPr="007B6DC6">
        <w:rPr>
          <w:szCs w:val="22"/>
          <w:lang w:val="lt-LT"/>
        </w:rPr>
        <w:t xml:space="preserve"> </w:t>
      </w:r>
      <w:r w:rsidRPr="0096614C">
        <w:rPr>
          <w:szCs w:val="22"/>
          <w:lang w:val="lt-LT"/>
        </w:rPr>
        <w:t>dilgėlinė</w:t>
      </w:r>
    </w:p>
    <w:p w14:paraId="48417836" w14:textId="77777777" w:rsidR="00BD0788" w:rsidRPr="0024792B" w:rsidRDefault="00BD0788" w:rsidP="00BD0788">
      <w:pPr>
        <w:tabs>
          <w:tab w:val="left" w:pos="1306"/>
        </w:tabs>
        <w:rPr>
          <w:szCs w:val="22"/>
          <w:lang w:val="lt-LT"/>
        </w:rPr>
      </w:pPr>
    </w:p>
    <w:p w14:paraId="48417837" w14:textId="77777777" w:rsidR="00BD0788" w:rsidRPr="00736A32" w:rsidRDefault="00BD0788" w:rsidP="00BD0788">
      <w:pPr>
        <w:tabs>
          <w:tab w:val="left" w:pos="1306"/>
        </w:tabs>
        <w:rPr>
          <w:b/>
          <w:szCs w:val="22"/>
          <w:lang w:val="lt-LT"/>
        </w:rPr>
      </w:pPr>
      <w:r w:rsidRPr="00736A32">
        <w:rPr>
          <w:b/>
          <w:szCs w:val="22"/>
          <w:lang w:val="lt-LT"/>
        </w:rPr>
        <w:t>Pranešimas apie šalutinį poveikį</w:t>
      </w:r>
    </w:p>
    <w:p w14:paraId="48417838" w14:textId="77777777" w:rsidR="00BD0788" w:rsidRPr="0024792B" w:rsidRDefault="00BD0788" w:rsidP="00BD0788">
      <w:pPr>
        <w:tabs>
          <w:tab w:val="left" w:pos="1306"/>
        </w:tabs>
        <w:rPr>
          <w:szCs w:val="22"/>
          <w:lang w:val="lt-LT"/>
        </w:rPr>
      </w:pPr>
      <w:r w:rsidRPr="001D425F">
        <w:rPr>
          <w:szCs w:val="22"/>
          <w:lang w:val="lt-LT"/>
        </w:rPr>
        <w:t>Jeigu pasireiškė šalutinis po</w:t>
      </w:r>
      <w:r w:rsidRPr="007B6DC6">
        <w:rPr>
          <w:szCs w:val="22"/>
          <w:lang w:val="lt-LT"/>
        </w:rPr>
        <w:t xml:space="preserve">veikis, įskaitant šiame lapelyje nenurodytą, pasakykite gydytojui arba vaistininkui. Apie šalutinį poveikį taip pat galite pranešti tiesiogiai naudodamiesi </w:t>
      </w:r>
      <w:hyperlink r:id="rId15" w:history="1">
        <w:r w:rsidRPr="007B6DC6">
          <w:rPr>
            <w:rStyle w:val="Hyperlink"/>
            <w:color w:val="auto"/>
            <w:szCs w:val="22"/>
            <w:highlight w:val="lightGray"/>
            <w:lang w:val="lt-LT"/>
          </w:rPr>
          <w:t>V priede</w:t>
        </w:r>
      </w:hyperlink>
      <w:r w:rsidRPr="007B6DC6">
        <w:rPr>
          <w:szCs w:val="22"/>
          <w:highlight w:val="lightGray"/>
          <w:lang w:val="lt-LT"/>
        </w:rPr>
        <w:t xml:space="preserve"> nurodyta nacionaline pranešimo sistema</w:t>
      </w:r>
      <w:r w:rsidRPr="0024792B">
        <w:rPr>
          <w:szCs w:val="22"/>
          <w:lang w:val="lt-LT"/>
        </w:rPr>
        <w:t>. Pranešdami apie šalutinį poveikį galite mums padėti gauti daugiau informacijos apie šio vaisto saugumą.</w:t>
      </w:r>
    </w:p>
    <w:p w14:paraId="48417839" w14:textId="77777777" w:rsidR="00BD0788" w:rsidRPr="00736A32" w:rsidRDefault="00BD0788" w:rsidP="00BD0788">
      <w:pPr>
        <w:tabs>
          <w:tab w:val="left" w:pos="1306"/>
        </w:tabs>
        <w:rPr>
          <w:szCs w:val="22"/>
          <w:lang w:val="lt-LT"/>
        </w:rPr>
      </w:pPr>
    </w:p>
    <w:p w14:paraId="4841783A" w14:textId="77777777" w:rsidR="00BD0788" w:rsidRPr="001D425F" w:rsidRDefault="00BD0788" w:rsidP="00BD0788">
      <w:pPr>
        <w:tabs>
          <w:tab w:val="left" w:pos="1306"/>
        </w:tabs>
        <w:rPr>
          <w:szCs w:val="22"/>
          <w:lang w:val="lt-LT"/>
        </w:rPr>
      </w:pPr>
    </w:p>
    <w:p w14:paraId="4841783B" w14:textId="77777777" w:rsidR="00BD0788" w:rsidRPr="007B6DC6" w:rsidRDefault="00BD0788" w:rsidP="00BD0788">
      <w:pPr>
        <w:tabs>
          <w:tab w:val="left" w:pos="1306"/>
        </w:tabs>
        <w:rPr>
          <w:szCs w:val="22"/>
          <w:lang w:val="lt-LT"/>
        </w:rPr>
      </w:pPr>
      <w:r w:rsidRPr="007B6DC6">
        <w:rPr>
          <w:b/>
          <w:szCs w:val="22"/>
          <w:lang w:val="lt-LT"/>
        </w:rPr>
        <w:t xml:space="preserve">5. Kaip laikyti </w:t>
      </w:r>
      <w:r w:rsidRPr="007B6DC6">
        <w:rPr>
          <w:rFonts w:eastAsia="SimSun"/>
          <w:b/>
          <w:bCs/>
          <w:szCs w:val="22"/>
          <w:lang w:val="lt-LT"/>
        </w:rPr>
        <w:t>Ibandronic acid Accord</w:t>
      </w:r>
      <w:r w:rsidRPr="007B6DC6">
        <w:rPr>
          <w:b/>
          <w:szCs w:val="22"/>
          <w:lang w:val="lt-LT"/>
        </w:rPr>
        <w:t xml:space="preserve"> </w:t>
      </w:r>
    </w:p>
    <w:p w14:paraId="4841783C" w14:textId="77777777" w:rsidR="00BD0788" w:rsidRPr="007B6DC6" w:rsidRDefault="00BD0788" w:rsidP="00BD0788">
      <w:pPr>
        <w:tabs>
          <w:tab w:val="left" w:pos="1306"/>
        </w:tabs>
        <w:rPr>
          <w:szCs w:val="22"/>
          <w:lang w:val="lt-LT"/>
        </w:rPr>
      </w:pPr>
    </w:p>
    <w:p w14:paraId="4841783D" w14:textId="77777777" w:rsidR="00BD0788" w:rsidRPr="007B6DC6" w:rsidRDefault="00BD0788" w:rsidP="00BD0788">
      <w:pPr>
        <w:tabs>
          <w:tab w:val="left" w:pos="1306"/>
        </w:tabs>
        <w:rPr>
          <w:szCs w:val="22"/>
          <w:lang w:val="lt-LT"/>
        </w:rPr>
      </w:pPr>
      <w:r w:rsidRPr="007B6DC6">
        <w:rPr>
          <w:szCs w:val="22"/>
          <w:lang w:val="lt-LT"/>
        </w:rPr>
        <w:t>Šį vaistą laikykite vaikams nepastebimoje ir nepasiekiamoje vietoje.</w:t>
      </w:r>
    </w:p>
    <w:p w14:paraId="4841783E" w14:textId="77777777" w:rsidR="00BD0788" w:rsidRPr="007B6DC6" w:rsidRDefault="00BD0788" w:rsidP="00BD0788">
      <w:pPr>
        <w:tabs>
          <w:tab w:val="left" w:pos="1306"/>
        </w:tabs>
        <w:rPr>
          <w:szCs w:val="22"/>
          <w:lang w:val="lt-LT"/>
        </w:rPr>
      </w:pPr>
    </w:p>
    <w:p w14:paraId="4841783F" w14:textId="77777777" w:rsidR="00BD0788" w:rsidRPr="007B6DC6" w:rsidRDefault="00BD0788" w:rsidP="00BD0788">
      <w:pPr>
        <w:tabs>
          <w:tab w:val="left" w:pos="1306"/>
        </w:tabs>
        <w:rPr>
          <w:szCs w:val="22"/>
          <w:lang w:val="lt-LT"/>
        </w:rPr>
      </w:pPr>
      <w:r w:rsidRPr="007B6DC6">
        <w:rPr>
          <w:szCs w:val="22"/>
          <w:lang w:val="lt-LT"/>
        </w:rPr>
        <w:t>.</w:t>
      </w:r>
    </w:p>
    <w:p w14:paraId="48417840" w14:textId="77777777" w:rsidR="00BD0788" w:rsidRPr="007B6DC6" w:rsidRDefault="00BD0788" w:rsidP="00BD0788">
      <w:pPr>
        <w:tabs>
          <w:tab w:val="left" w:pos="1306"/>
        </w:tabs>
        <w:rPr>
          <w:szCs w:val="22"/>
          <w:lang w:val="lt-LT"/>
        </w:rPr>
      </w:pPr>
      <w:r w:rsidRPr="007B6DC6">
        <w:rPr>
          <w:szCs w:val="22"/>
          <w:lang w:val="lt-LT"/>
        </w:rPr>
        <w:t xml:space="preserve">Ant išorinės dėžutės ir ant švirkšto etiketės </w:t>
      </w:r>
      <w:r w:rsidRPr="007B6DC6">
        <w:rPr>
          <w:iCs/>
          <w:szCs w:val="22"/>
          <w:lang w:val="lt-LT"/>
        </w:rPr>
        <w:t>po</w:t>
      </w:r>
      <w:r w:rsidRPr="007B6DC6">
        <w:rPr>
          <w:szCs w:val="22"/>
          <w:lang w:val="lt-LT"/>
        </w:rPr>
        <w:t xml:space="preserve"> „Tinka iki</w:t>
      </w:r>
      <w:r w:rsidR="00317C4D">
        <w:rPr>
          <w:szCs w:val="22"/>
          <w:lang w:val="lt-LT"/>
        </w:rPr>
        <w:t>/EXP</w:t>
      </w:r>
      <w:r w:rsidRPr="007B6DC6">
        <w:rPr>
          <w:szCs w:val="22"/>
          <w:lang w:val="lt-LT"/>
        </w:rPr>
        <w:t xml:space="preserve">“ nurodytam tinkamumo laikui pasibaigus, </w:t>
      </w:r>
      <w:r w:rsidR="007D178D" w:rsidRPr="007B6DC6">
        <w:rPr>
          <w:szCs w:val="22"/>
          <w:lang w:val="lt-LT"/>
        </w:rPr>
        <w:t xml:space="preserve">šio </w:t>
      </w:r>
      <w:r w:rsidRPr="007B6DC6">
        <w:rPr>
          <w:szCs w:val="22"/>
          <w:lang w:val="lt-LT"/>
        </w:rPr>
        <w:t>vaisto vartoti negalima. Vaistas tinkamas vartoti iki paskutinės nurodyto mėnesio dienos.</w:t>
      </w:r>
    </w:p>
    <w:p w14:paraId="48417841" w14:textId="77777777" w:rsidR="00BD0788" w:rsidRPr="007B6DC6" w:rsidRDefault="00BD0788" w:rsidP="00BD0788">
      <w:pPr>
        <w:tabs>
          <w:tab w:val="left" w:pos="1306"/>
        </w:tabs>
        <w:rPr>
          <w:szCs w:val="22"/>
          <w:lang w:val="lt-LT"/>
        </w:rPr>
      </w:pPr>
    </w:p>
    <w:p w14:paraId="48417842" w14:textId="77777777" w:rsidR="007D178D" w:rsidRPr="00736A32" w:rsidRDefault="007D178D" w:rsidP="00BD0788">
      <w:pPr>
        <w:tabs>
          <w:tab w:val="left" w:pos="1306"/>
        </w:tabs>
        <w:rPr>
          <w:szCs w:val="22"/>
          <w:lang w:val="lt-LT"/>
        </w:rPr>
      </w:pPr>
      <w:r w:rsidRPr="007B6DC6">
        <w:rPr>
          <w:szCs w:val="22"/>
          <w:lang w:val="lt-LT"/>
        </w:rPr>
        <w:t>Šiam vaist</w:t>
      </w:r>
      <w:r w:rsidR="00317C4D">
        <w:rPr>
          <w:szCs w:val="22"/>
          <w:lang w:val="lt-LT"/>
        </w:rPr>
        <w:t>ui</w:t>
      </w:r>
      <w:r w:rsidRPr="007B6DC6">
        <w:rPr>
          <w:szCs w:val="22"/>
          <w:lang w:val="lt-LT"/>
        </w:rPr>
        <w:t xml:space="preserve"> specialių laikymo sąlygų nereikia</w:t>
      </w:r>
      <w:r w:rsidR="00736A32">
        <w:rPr>
          <w:szCs w:val="22"/>
          <w:lang w:val="lt-LT"/>
        </w:rPr>
        <w:t>.</w:t>
      </w:r>
    </w:p>
    <w:p w14:paraId="48417843" w14:textId="77777777" w:rsidR="007D178D" w:rsidRPr="001D425F" w:rsidRDefault="007D178D" w:rsidP="00BD0788">
      <w:pPr>
        <w:tabs>
          <w:tab w:val="left" w:pos="1306"/>
        </w:tabs>
        <w:rPr>
          <w:szCs w:val="22"/>
          <w:lang w:val="lt-LT"/>
        </w:rPr>
      </w:pPr>
    </w:p>
    <w:p w14:paraId="48417844" w14:textId="77777777" w:rsidR="00BD0788" w:rsidRPr="007B6DC6" w:rsidRDefault="00BD0788" w:rsidP="00BD0788">
      <w:pPr>
        <w:tabs>
          <w:tab w:val="left" w:pos="1306"/>
        </w:tabs>
        <w:rPr>
          <w:szCs w:val="22"/>
          <w:lang w:val="lt-LT"/>
        </w:rPr>
      </w:pPr>
      <w:r w:rsidRPr="007B6DC6">
        <w:rPr>
          <w:szCs w:val="22"/>
          <w:lang w:val="lt-LT"/>
        </w:rPr>
        <w:t>Injekciją atlikęs asmuo turi išmesti tirpalo likučius, o panaudotą švirkštą ir injekcinę adatą išmesti į tam skirtą atliekų talpyklę.</w:t>
      </w:r>
    </w:p>
    <w:p w14:paraId="48417845" w14:textId="77777777" w:rsidR="00BD0788" w:rsidRPr="007B6DC6" w:rsidRDefault="00BD0788" w:rsidP="00BD0788">
      <w:pPr>
        <w:tabs>
          <w:tab w:val="left" w:pos="1306"/>
        </w:tabs>
        <w:rPr>
          <w:szCs w:val="22"/>
          <w:lang w:val="lt-LT"/>
        </w:rPr>
      </w:pPr>
    </w:p>
    <w:p w14:paraId="48417846" w14:textId="77777777" w:rsidR="00BD0788" w:rsidRPr="007B6DC6" w:rsidRDefault="00BD0788" w:rsidP="00BD0788">
      <w:pPr>
        <w:tabs>
          <w:tab w:val="left" w:pos="1306"/>
        </w:tabs>
        <w:rPr>
          <w:szCs w:val="22"/>
          <w:lang w:val="lt-LT"/>
        </w:rPr>
      </w:pPr>
    </w:p>
    <w:p w14:paraId="48417847" w14:textId="77777777" w:rsidR="00BD0788" w:rsidRPr="007B6DC6" w:rsidRDefault="00BD0788" w:rsidP="00BD0788">
      <w:pPr>
        <w:tabs>
          <w:tab w:val="left" w:pos="1306"/>
        </w:tabs>
        <w:rPr>
          <w:b/>
          <w:szCs w:val="22"/>
          <w:lang w:val="lt-LT"/>
        </w:rPr>
      </w:pPr>
      <w:r w:rsidRPr="007B6DC6">
        <w:rPr>
          <w:b/>
          <w:szCs w:val="22"/>
          <w:lang w:val="lt-LT"/>
        </w:rPr>
        <w:t>6. Pakuotės turinys ir kita informacija</w:t>
      </w:r>
    </w:p>
    <w:p w14:paraId="48417848" w14:textId="77777777" w:rsidR="00BD0788" w:rsidRPr="007B6DC6" w:rsidRDefault="00BD0788" w:rsidP="00BD0788">
      <w:pPr>
        <w:tabs>
          <w:tab w:val="left" w:pos="1306"/>
        </w:tabs>
        <w:rPr>
          <w:szCs w:val="22"/>
          <w:lang w:val="lt-LT"/>
        </w:rPr>
      </w:pPr>
    </w:p>
    <w:p w14:paraId="48417849" w14:textId="77777777" w:rsidR="00BD0788" w:rsidRPr="0024792B" w:rsidRDefault="00BD0788" w:rsidP="00BD0788">
      <w:pPr>
        <w:tabs>
          <w:tab w:val="left" w:pos="1306"/>
        </w:tabs>
        <w:rPr>
          <w:b/>
          <w:szCs w:val="22"/>
          <w:lang w:val="lt-LT"/>
        </w:rPr>
      </w:pPr>
      <w:r w:rsidRPr="007B6DC6">
        <w:rPr>
          <w:rFonts w:eastAsia="SimSun"/>
          <w:b/>
          <w:bCs/>
          <w:szCs w:val="22"/>
          <w:lang w:val="lt-LT"/>
        </w:rPr>
        <w:t>Ibandronic acid Accord</w:t>
      </w:r>
      <w:r w:rsidRPr="0096614C">
        <w:rPr>
          <w:b/>
          <w:bCs/>
          <w:szCs w:val="22"/>
          <w:lang w:val="lt-LT"/>
        </w:rPr>
        <w:t xml:space="preserve"> sudėtis</w:t>
      </w:r>
    </w:p>
    <w:p w14:paraId="4841784A" w14:textId="77777777" w:rsidR="00BD0788" w:rsidRPr="00736A32" w:rsidRDefault="00BD0788" w:rsidP="00BD0788">
      <w:pPr>
        <w:tabs>
          <w:tab w:val="left" w:pos="1306"/>
        </w:tabs>
        <w:rPr>
          <w:szCs w:val="22"/>
          <w:lang w:val="lt-LT"/>
        </w:rPr>
      </w:pPr>
    </w:p>
    <w:p w14:paraId="4841784B" w14:textId="77777777" w:rsidR="00BD0788" w:rsidRPr="007B6DC6" w:rsidRDefault="007D178D" w:rsidP="007D178D">
      <w:pPr>
        <w:tabs>
          <w:tab w:val="left" w:pos="567"/>
        </w:tabs>
        <w:ind w:left="567" w:hanging="567"/>
        <w:rPr>
          <w:szCs w:val="22"/>
          <w:lang w:val="lt-LT"/>
        </w:rPr>
      </w:pPr>
      <w:r w:rsidRPr="007B6DC6">
        <w:rPr>
          <w:szCs w:val="22"/>
          <w:lang w:val="lt-LT"/>
        </w:rPr>
        <w:sym w:font="Symbol" w:char="F0B7"/>
      </w:r>
      <w:r w:rsidRPr="0096614C">
        <w:rPr>
          <w:szCs w:val="22"/>
          <w:lang w:val="lt-LT"/>
        </w:rPr>
        <w:tab/>
      </w:r>
      <w:r w:rsidRPr="0024792B">
        <w:rPr>
          <w:szCs w:val="22"/>
          <w:lang w:val="lt-LT"/>
        </w:rPr>
        <w:t>Viename užpildytame švirkšte yra 3 mg ibandrono rūgšties 3 ml tirpalo (natrio druskos monohidrato pavidalu).</w:t>
      </w:r>
      <w:r w:rsidRPr="00736A32">
        <w:rPr>
          <w:szCs w:val="22"/>
          <w:lang w:val="lt-LT"/>
        </w:rPr>
        <w:t xml:space="preserve"> Viename ml tirpalo yra 1 mg ibandrono rūgšties.</w:t>
      </w:r>
    </w:p>
    <w:p w14:paraId="4841784C" w14:textId="77777777" w:rsidR="00BD0788" w:rsidRPr="00736A32" w:rsidRDefault="007D178D" w:rsidP="007D178D">
      <w:pPr>
        <w:tabs>
          <w:tab w:val="left" w:pos="567"/>
        </w:tabs>
        <w:ind w:left="567" w:hanging="567"/>
        <w:rPr>
          <w:szCs w:val="22"/>
          <w:lang w:val="lt-LT"/>
        </w:rPr>
      </w:pPr>
      <w:r w:rsidRPr="007B6DC6">
        <w:rPr>
          <w:szCs w:val="22"/>
          <w:lang w:val="lt-LT"/>
        </w:rPr>
        <w:sym w:font="Symbol" w:char="F0B7"/>
      </w:r>
      <w:r w:rsidRPr="0096614C">
        <w:rPr>
          <w:szCs w:val="22"/>
          <w:lang w:val="lt-LT"/>
        </w:rPr>
        <w:tab/>
      </w:r>
      <w:r w:rsidR="00BD0788" w:rsidRPr="0024792B">
        <w:rPr>
          <w:szCs w:val="22"/>
          <w:lang w:val="lt-LT"/>
        </w:rPr>
        <w:t>Pagalbinės medžiagos yra natrio chloridas, ledinė acto rūgštis, natrio acetatas trihidratas ir in</w:t>
      </w:r>
      <w:r w:rsidR="00BD0788" w:rsidRPr="00736A32">
        <w:rPr>
          <w:szCs w:val="22"/>
          <w:lang w:val="lt-LT"/>
        </w:rPr>
        <w:t>jekcinis vanduo.</w:t>
      </w:r>
    </w:p>
    <w:p w14:paraId="4841784D" w14:textId="77777777" w:rsidR="00BD0788" w:rsidRPr="001D425F" w:rsidRDefault="00BD0788" w:rsidP="00BD0788">
      <w:pPr>
        <w:tabs>
          <w:tab w:val="left" w:pos="1306"/>
        </w:tabs>
        <w:rPr>
          <w:szCs w:val="22"/>
          <w:lang w:val="lt-LT"/>
        </w:rPr>
      </w:pPr>
    </w:p>
    <w:p w14:paraId="4841784E" w14:textId="77777777" w:rsidR="00BD0788" w:rsidRPr="007B6DC6" w:rsidDel="00EA6B6A" w:rsidRDefault="00BD0788" w:rsidP="00BD0788">
      <w:pPr>
        <w:tabs>
          <w:tab w:val="left" w:pos="1306"/>
        </w:tabs>
        <w:rPr>
          <w:b/>
          <w:bCs/>
          <w:szCs w:val="22"/>
          <w:lang w:val="lt-LT"/>
        </w:rPr>
      </w:pPr>
      <w:r w:rsidRPr="007B6DC6">
        <w:rPr>
          <w:rFonts w:eastAsia="SimSun"/>
          <w:b/>
          <w:bCs/>
          <w:szCs w:val="22"/>
          <w:lang w:val="lt-LT"/>
        </w:rPr>
        <w:t>Ibandronic acid Accord</w:t>
      </w:r>
      <w:r w:rsidRPr="007B6DC6">
        <w:rPr>
          <w:b/>
          <w:szCs w:val="22"/>
          <w:lang w:val="lt-LT"/>
        </w:rPr>
        <w:t xml:space="preserve"> </w:t>
      </w:r>
      <w:r w:rsidRPr="007B6DC6">
        <w:rPr>
          <w:b/>
          <w:bCs/>
          <w:szCs w:val="22"/>
          <w:lang w:val="lt-LT"/>
        </w:rPr>
        <w:t>išvaizda ir kiekis pakuotėje</w:t>
      </w:r>
    </w:p>
    <w:p w14:paraId="4841784F" w14:textId="77777777" w:rsidR="00BD0788" w:rsidRPr="007B6DC6" w:rsidRDefault="00BD0788" w:rsidP="00BD0788">
      <w:pPr>
        <w:tabs>
          <w:tab w:val="left" w:pos="1306"/>
        </w:tabs>
        <w:rPr>
          <w:szCs w:val="22"/>
          <w:lang w:val="lt-LT"/>
        </w:rPr>
      </w:pPr>
    </w:p>
    <w:p w14:paraId="48417850" w14:textId="77777777" w:rsidR="00BD0788" w:rsidRPr="007B6DC6" w:rsidRDefault="00BD0788" w:rsidP="00BD0788">
      <w:pPr>
        <w:tabs>
          <w:tab w:val="left" w:pos="1306"/>
        </w:tabs>
        <w:rPr>
          <w:szCs w:val="22"/>
          <w:lang w:val="lt-LT"/>
        </w:rPr>
      </w:pPr>
      <w:r w:rsidRPr="007B6DC6">
        <w:rPr>
          <w:rFonts w:eastAsia="SimSun"/>
          <w:bCs/>
          <w:szCs w:val="22"/>
          <w:lang w:val="lt-LT"/>
        </w:rPr>
        <w:t>Ibandronic acid Accord</w:t>
      </w:r>
      <w:r w:rsidRPr="007B6DC6">
        <w:rPr>
          <w:b/>
          <w:szCs w:val="22"/>
          <w:lang w:val="lt-LT"/>
        </w:rPr>
        <w:t xml:space="preserve"> </w:t>
      </w:r>
      <w:r w:rsidRPr="007B6DC6">
        <w:rPr>
          <w:szCs w:val="22"/>
          <w:lang w:val="lt-LT"/>
        </w:rPr>
        <w:t xml:space="preserve">3 mg injekcinis tirpalas užpildytame švirkšte yra skaidrus, bespalvis tirpalas. Kiekviename užpildytame švirkšte yra 3 ml tirpalo. </w:t>
      </w:r>
      <w:r w:rsidRPr="007B6DC6">
        <w:rPr>
          <w:rFonts w:eastAsia="SimSun"/>
          <w:bCs/>
          <w:szCs w:val="22"/>
          <w:lang w:val="lt-LT"/>
        </w:rPr>
        <w:t>Ibandronic acid Accord</w:t>
      </w:r>
      <w:r w:rsidRPr="007B6DC6">
        <w:rPr>
          <w:b/>
          <w:szCs w:val="22"/>
          <w:lang w:val="lt-LT"/>
        </w:rPr>
        <w:t xml:space="preserve"> </w:t>
      </w:r>
      <w:r w:rsidRPr="007B6DC6">
        <w:rPr>
          <w:szCs w:val="22"/>
          <w:lang w:val="lt-LT"/>
        </w:rPr>
        <w:t>tiekiama pakuotėse po 1 užpildytą švirkštą ir 1 injekcinę adatą arba po 4 užpildytus švirkštus ir 4 injekcines adatas.</w:t>
      </w:r>
    </w:p>
    <w:p w14:paraId="48417851" w14:textId="77777777" w:rsidR="00BD0788" w:rsidRPr="007B6DC6" w:rsidRDefault="00BD0788" w:rsidP="00BD0788">
      <w:pPr>
        <w:tabs>
          <w:tab w:val="left" w:pos="1306"/>
        </w:tabs>
        <w:rPr>
          <w:szCs w:val="22"/>
          <w:lang w:val="lt-LT"/>
        </w:rPr>
      </w:pPr>
      <w:r w:rsidRPr="007B6DC6">
        <w:rPr>
          <w:szCs w:val="22"/>
          <w:lang w:val="lt-LT"/>
        </w:rPr>
        <w:t>Gali būti tiekiamos ne visų dydžių pakuotės.</w:t>
      </w:r>
    </w:p>
    <w:p w14:paraId="48417852" w14:textId="77777777" w:rsidR="00BD0788" w:rsidRPr="007B6DC6" w:rsidRDefault="00BD0788" w:rsidP="00BD0788">
      <w:pPr>
        <w:tabs>
          <w:tab w:val="left" w:pos="1306"/>
        </w:tabs>
        <w:rPr>
          <w:szCs w:val="22"/>
          <w:lang w:val="lt-LT"/>
        </w:rPr>
      </w:pPr>
    </w:p>
    <w:p w14:paraId="48417853" w14:textId="77777777" w:rsidR="00BD0788" w:rsidRPr="007B6DC6" w:rsidRDefault="00BD0788" w:rsidP="00BD0788">
      <w:pPr>
        <w:tabs>
          <w:tab w:val="left" w:pos="1306"/>
        </w:tabs>
        <w:rPr>
          <w:bCs/>
          <w:szCs w:val="22"/>
          <w:lang w:val="lt-LT"/>
        </w:rPr>
      </w:pPr>
      <w:r w:rsidRPr="007B6DC6">
        <w:rPr>
          <w:b/>
          <w:bCs/>
          <w:szCs w:val="22"/>
          <w:lang w:val="lt-LT"/>
        </w:rPr>
        <w:t>R</w:t>
      </w:r>
      <w:r w:rsidR="00317C4D">
        <w:rPr>
          <w:b/>
          <w:bCs/>
          <w:szCs w:val="22"/>
          <w:lang w:val="lt-LT"/>
        </w:rPr>
        <w:t>egistruotojas</w:t>
      </w:r>
      <w:r w:rsidRPr="007B6DC6">
        <w:rPr>
          <w:b/>
          <w:bCs/>
          <w:szCs w:val="22"/>
          <w:lang w:val="lt-LT"/>
        </w:rPr>
        <w:t xml:space="preserve"> ir gamintojas</w:t>
      </w:r>
    </w:p>
    <w:p w14:paraId="48417854" w14:textId="77777777" w:rsidR="00BC157E" w:rsidRDefault="00BC157E" w:rsidP="00BD0788">
      <w:pPr>
        <w:rPr>
          <w:szCs w:val="22"/>
          <w:lang w:val="lt-LT"/>
        </w:rPr>
      </w:pPr>
      <w:r w:rsidRPr="007B6DC6">
        <w:rPr>
          <w:b/>
          <w:bCs/>
          <w:szCs w:val="22"/>
          <w:lang w:val="lt-LT"/>
        </w:rPr>
        <w:t>R</w:t>
      </w:r>
      <w:r>
        <w:rPr>
          <w:b/>
          <w:bCs/>
          <w:szCs w:val="22"/>
          <w:lang w:val="lt-LT"/>
        </w:rPr>
        <w:t>egistruotojas</w:t>
      </w:r>
    </w:p>
    <w:p w14:paraId="48417855" w14:textId="77777777" w:rsidR="001612E5" w:rsidRDefault="001612E5" w:rsidP="001612E5">
      <w:pPr>
        <w:rPr>
          <w:szCs w:val="22"/>
          <w:lang w:val="pl-PL"/>
        </w:rPr>
      </w:pPr>
      <w:r>
        <w:rPr>
          <w:szCs w:val="22"/>
          <w:lang w:val="pl-PL"/>
        </w:rPr>
        <w:t xml:space="preserve">Accord Healthcare S.L.U. </w:t>
      </w:r>
    </w:p>
    <w:p w14:paraId="48417856" w14:textId="77777777" w:rsidR="001612E5" w:rsidRDefault="001612E5" w:rsidP="001612E5">
      <w:pPr>
        <w:rPr>
          <w:szCs w:val="22"/>
          <w:lang w:val="pl-PL"/>
        </w:rPr>
      </w:pPr>
      <w:r>
        <w:rPr>
          <w:szCs w:val="22"/>
          <w:lang w:val="pl-PL"/>
        </w:rPr>
        <w:t xml:space="preserve">World Trade Center, Moll de Barcelona, s/n, </w:t>
      </w:r>
    </w:p>
    <w:p w14:paraId="48417857" w14:textId="77777777" w:rsidR="001612E5" w:rsidRDefault="001612E5" w:rsidP="001612E5">
      <w:pPr>
        <w:rPr>
          <w:szCs w:val="22"/>
          <w:lang w:val="pl-PL"/>
        </w:rPr>
      </w:pPr>
      <w:r>
        <w:rPr>
          <w:szCs w:val="22"/>
          <w:lang w:val="pl-PL"/>
        </w:rPr>
        <w:t xml:space="preserve">Edifici Est 6ª planta, </w:t>
      </w:r>
    </w:p>
    <w:p w14:paraId="48417858" w14:textId="77777777" w:rsidR="001612E5" w:rsidRDefault="001612E5" w:rsidP="001612E5">
      <w:pPr>
        <w:rPr>
          <w:szCs w:val="22"/>
          <w:lang w:val="pl-PL"/>
        </w:rPr>
      </w:pPr>
      <w:r>
        <w:rPr>
          <w:szCs w:val="22"/>
          <w:lang w:val="pl-PL"/>
        </w:rPr>
        <w:t xml:space="preserve">08039 Barcelona, </w:t>
      </w:r>
    </w:p>
    <w:p w14:paraId="48417859" w14:textId="77777777" w:rsidR="00BC157E" w:rsidRDefault="001612E5" w:rsidP="00BD0788">
      <w:pPr>
        <w:tabs>
          <w:tab w:val="left" w:pos="1306"/>
        </w:tabs>
        <w:rPr>
          <w:ins w:id="35" w:author="Lithuania" w:date="2025-09-06T18:35:00Z" w16du:dateUtc="2025-09-06T15:35:00Z"/>
          <w:szCs w:val="22"/>
          <w:lang w:val="en-IN"/>
        </w:rPr>
      </w:pPr>
      <w:proofErr w:type="spellStart"/>
      <w:r w:rsidRPr="001612E5">
        <w:rPr>
          <w:szCs w:val="22"/>
          <w:lang w:val="en-IN"/>
        </w:rPr>
        <w:t>Ispanija</w:t>
      </w:r>
      <w:proofErr w:type="spellEnd"/>
    </w:p>
    <w:p w14:paraId="0687AA6C" w14:textId="77777777" w:rsidR="00DD55E9" w:rsidRDefault="00DD55E9" w:rsidP="00BD0788">
      <w:pPr>
        <w:tabs>
          <w:tab w:val="left" w:pos="1306"/>
        </w:tabs>
        <w:rPr>
          <w:szCs w:val="22"/>
          <w:lang w:val="lt-LT"/>
        </w:rPr>
      </w:pPr>
    </w:p>
    <w:p w14:paraId="4841785A" w14:textId="77777777" w:rsidR="00BC157E" w:rsidRDefault="00BC157E" w:rsidP="00BD0788">
      <w:pPr>
        <w:tabs>
          <w:tab w:val="left" w:pos="1306"/>
        </w:tabs>
        <w:rPr>
          <w:szCs w:val="22"/>
          <w:lang w:val="lt-LT"/>
        </w:rPr>
      </w:pPr>
      <w:r>
        <w:rPr>
          <w:b/>
          <w:bCs/>
          <w:szCs w:val="22"/>
          <w:lang w:val="lt-LT"/>
        </w:rPr>
        <w:t>G</w:t>
      </w:r>
      <w:r w:rsidRPr="007B6DC6">
        <w:rPr>
          <w:b/>
          <w:bCs/>
          <w:szCs w:val="22"/>
          <w:lang w:val="lt-LT"/>
        </w:rPr>
        <w:t>amintojas</w:t>
      </w:r>
    </w:p>
    <w:p w14:paraId="4841785B" w14:textId="77777777" w:rsidR="00BC157E" w:rsidRPr="00B53420" w:rsidRDefault="00BC157E" w:rsidP="00BC157E">
      <w:pPr>
        <w:pStyle w:val="BodytextAgency"/>
        <w:spacing w:after="0"/>
        <w:rPr>
          <w:rFonts w:ascii="Times New Roman" w:hAnsi="Times New Roman"/>
          <w:sz w:val="22"/>
          <w:szCs w:val="22"/>
          <w:lang w:val="lt-LT"/>
        </w:rPr>
      </w:pPr>
      <w:r w:rsidRPr="00B53420">
        <w:rPr>
          <w:rFonts w:ascii="Times New Roman" w:hAnsi="Times New Roman"/>
          <w:sz w:val="22"/>
          <w:szCs w:val="22"/>
          <w:lang w:val="lt-LT"/>
        </w:rPr>
        <w:t>Accord Healthcare Polska Sp.z o.o.,</w:t>
      </w:r>
    </w:p>
    <w:p w14:paraId="4841785C" w14:textId="77777777" w:rsidR="00BC157E" w:rsidRPr="00B53420" w:rsidRDefault="00BC157E" w:rsidP="00BC157E">
      <w:pPr>
        <w:tabs>
          <w:tab w:val="left" w:pos="1306"/>
        </w:tabs>
        <w:rPr>
          <w:szCs w:val="22"/>
          <w:lang w:val="lt-LT"/>
        </w:rPr>
      </w:pPr>
      <w:r w:rsidRPr="00B53420">
        <w:rPr>
          <w:szCs w:val="22"/>
          <w:lang w:val="lt-LT"/>
        </w:rPr>
        <w:t>ul. Lutomierska 50,95-200 Pabianice, Lenkija</w:t>
      </w:r>
    </w:p>
    <w:p w14:paraId="4841785D" w14:textId="77777777" w:rsidR="00DC7978" w:rsidRPr="00B53420" w:rsidDel="00DD55E9" w:rsidRDefault="00DC7978" w:rsidP="00BC157E">
      <w:pPr>
        <w:tabs>
          <w:tab w:val="left" w:pos="1306"/>
        </w:tabs>
        <w:rPr>
          <w:del w:id="36" w:author="Lithuania" w:date="2025-09-06T18:35:00Z" w16du:dateUtc="2025-09-06T15:35:00Z"/>
          <w:szCs w:val="22"/>
          <w:lang w:val="lt-LT"/>
        </w:rPr>
      </w:pPr>
    </w:p>
    <w:p w14:paraId="4841785E" w14:textId="330F4BE2" w:rsidR="00DC7978" w:rsidRPr="00707F53" w:rsidDel="00DD55E9" w:rsidRDefault="00DC7978" w:rsidP="00707F53">
      <w:pPr>
        <w:pStyle w:val="BodytextAgency"/>
        <w:spacing w:after="0"/>
        <w:rPr>
          <w:del w:id="37" w:author="Lithuania" w:date="2025-09-06T18:35:00Z" w16du:dateUtc="2025-09-06T15:35:00Z"/>
          <w:rFonts w:ascii="Times New Roman" w:hAnsi="Times New Roman"/>
          <w:sz w:val="22"/>
          <w:szCs w:val="22"/>
          <w:highlight w:val="lightGray"/>
          <w:lang w:val="lt-LT"/>
        </w:rPr>
      </w:pPr>
      <w:del w:id="38" w:author="Lithuania" w:date="2025-09-06T18:35:00Z" w16du:dateUtc="2025-09-06T15:35:00Z">
        <w:r w:rsidRPr="00707F53" w:rsidDel="00DD55E9">
          <w:rPr>
            <w:rFonts w:ascii="Times New Roman" w:hAnsi="Times New Roman"/>
            <w:sz w:val="22"/>
            <w:szCs w:val="22"/>
            <w:highlight w:val="lightGray"/>
            <w:lang w:val="lt-LT"/>
          </w:rPr>
          <w:delText xml:space="preserve">Accord Healthcare B.V. </w:delText>
        </w:r>
      </w:del>
    </w:p>
    <w:p w14:paraId="4841785F" w14:textId="3E334A10" w:rsidR="00DC7978" w:rsidRPr="00707F53" w:rsidDel="00DD55E9" w:rsidRDefault="00DC7978" w:rsidP="00707F53">
      <w:pPr>
        <w:pStyle w:val="BodytextAgency"/>
        <w:spacing w:after="0"/>
        <w:rPr>
          <w:del w:id="39" w:author="Lithuania" w:date="2025-09-06T18:35:00Z" w16du:dateUtc="2025-09-06T15:35:00Z"/>
          <w:rFonts w:ascii="Times New Roman" w:hAnsi="Times New Roman"/>
          <w:sz w:val="22"/>
          <w:szCs w:val="22"/>
          <w:highlight w:val="lightGray"/>
          <w:lang w:val="lt-LT"/>
        </w:rPr>
      </w:pPr>
      <w:del w:id="40" w:author="Lithuania" w:date="2025-09-06T18:35:00Z" w16du:dateUtc="2025-09-06T15:35:00Z">
        <w:r w:rsidRPr="00707F53" w:rsidDel="00DD55E9">
          <w:rPr>
            <w:rFonts w:ascii="Times New Roman" w:hAnsi="Times New Roman"/>
            <w:sz w:val="22"/>
            <w:szCs w:val="22"/>
            <w:highlight w:val="lightGray"/>
            <w:lang w:val="lt-LT"/>
          </w:rPr>
          <w:delText>Winthontlaan 200</w:delText>
        </w:r>
      </w:del>
    </w:p>
    <w:p w14:paraId="48417860" w14:textId="1CA058F7" w:rsidR="00DC7978" w:rsidRPr="00707F53" w:rsidDel="00DD55E9" w:rsidRDefault="00DC7978" w:rsidP="00707F53">
      <w:pPr>
        <w:pStyle w:val="BodytextAgency"/>
        <w:spacing w:after="0"/>
        <w:rPr>
          <w:del w:id="41" w:author="Lithuania" w:date="2025-09-06T18:35:00Z" w16du:dateUtc="2025-09-06T15:35:00Z"/>
          <w:rFonts w:ascii="Times New Roman" w:hAnsi="Times New Roman"/>
          <w:sz w:val="22"/>
          <w:szCs w:val="22"/>
          <w:highlight w:val="lightGray"/>
          <w:lang w:val="lt-LT"/>
        </w:rPr>
      </w:pPr>
      <w:del w:id="42" w:author="Lithuania" w:date="2025-09-06T18:35:00Z" w16du:dateUtc="2025-09-06T15:35:00Z">
        <w:r w:rsidRPr="00707F53" w:rsidDel="00DD55E9">
          <w:rPr>
            <w:rFonts w:ascii="Times New Roman" w:hAnsi="Times New Roman"/>
            <w:sz w:val="22"/>
            <w:szCs w:val="22"/>
            <w:highlight w:val="lightGray"/>
            <w:lang w:val="lt-LT"/>
          </w:rPr>
          <w:delText>3526 KV Utrecht</w:delText>
        </w:r>
      </w:del>
    </w:p>
    <w:p w14:paraId="48417861" w14:textId="6025962F" w:rsidR="00DC7978" w:rsidRPr="00707F53" w:rsidDel="00DD55E9" w:rsidRDefault="00DC7978" w:rsidP="00707F53">
      <w:pPr>
        <w:pStyle w:val="BodytextAgency"/>
        <w:spacing w:after="0"/>
        <w:rPr>
          <w:del w:id="43" w:author="Lithuania" w:date="2025-09-06T18:35:00Z" w16du:dateUtc="2025-09-06T15:35:00Z"/>
          <w:rFonts w:ascii="Times New Roman" w:hAnsi="Times New Roman"/>
          <w:sz w:val="22"/>
          <w:szCs w:val="22"/>
          <w:highlight w:val="lightGray"/>
          <w:lang w:val="lt-LT"/>
        </w:rPr>
      </w:pPr>
      <w:del w:id="44" w:author="Lithuania" w:date="2025-09-06T18:35:00Z" w16du:dateUtc="2025-09-06T15:35:00Z">
        <w:r w:rsidRPr="00707F53" w:rsidDel="00DD55E9">
          <w:rPr>
            <w:rFonts w:ascii="Times New Roman" w:hAnsi="Times New Roman"/>
            <w:sz w:val="22"/>
            <w:szCs w:val="22"/>
            <w:highlight w:val="lightGray"/>
            <w:lang w:val="lt-LT"/>
          </w:rPr>
          <w:delText>Nyderlandai</w:delText>
        </w:r>
      </w:del>
    </w:p>
    <w:p w14:paraId="48417862" w14:textId="77777777" w:rsidR="00DC7978" w:rsidRPr="0096614C" w:rsidRDefault="00DC7978" w:rsidP="00BC157E">
      <w:pPr>
        <w:tabs>
          <w:tab w:val="left" w:pos="1306"/>
        </w:tabs>
        <w:rPr>
          <w:szCs w:val="22"/>
          <w:lang w:val="lt-LT"/>
        </w:rPr>
      </w:pPr>
    </w:p>
    <w:p w14:paraId="48417863" w14:textId="77777777" w:rsidR="00BD0788" w:rsidRPr="0024792B" w:rsidRDefault="00BD0788" w:rsidP="00BD0788">
      <w:pPr>
        <w:tabs>
          <w:tab w:val="left" w:pos="1306"/>
        </w:tabs>
        <w:rPr>
          <w:szCs w:val="22"/>
          <w:lang w:val="lt-LT"/>
        </w:rPr>
      </w:pPr>
    </w:p>
    <w:p w14:paraId="48417864" w14:textId="77777777" w:rsidR="00BD0788" w:rsidRPr="007B6DC6" w:rsidRDefault="00BD0788" w:rsidP="00BD0788">
      <w:pPr>
        <w:tabs>
          <w:tab w:val="left" w:pos="1306"/>
        </w:tabs>
        <w:rPr>
          <w:b/>
          <w:lang w:val="lt-LT"/>
        </w:rPr>
      </w:pPr>
      <w:r w:rsidRPr="00B22C83">
        <w:rPr>
          <w:b/>
          <w:szCs w:val="22"/>
          <w:lang w:val="lt-LT"/>
        </w:rPr>
        <w:t xml:space="preserve">Šis pakuotės lapelis paskutinį kartą peržiūrėtas </w:t>
      </w:r>
      <w:r w:rsidRPr="007B6DC6">
        <w:rPr>
          <w:b/>
          <w:lang w:val="lt-LT"/>
        </w:rPr>
        <w:t>{MMMM-mm}.</w:t>
      </w:r>
    </w:p>
    <w:p w14:paraId="48417865" w14:textId="77777777" w:rsidR="00BD0788" w:rsidRPr="007B6DC6" w:rsidRDefault="00BD0788" w:rsidP="00BD0788">
      <w:pPr>
        <w:tabs>
          <w:tab w:val="left" w:pos="1306"/>
        </w:tabs>
        <w:rPr>
          <w:b/>
          <w:lang w:val="lt-LT"/>
        </w:rPr>
      </w:pPr>
    </w:p>
    <w:p w14:paraId="48417866" w14:textId="77777777" w:rsidR="00BD0788" w:rsidRPr="007B6DC6" w:rsidRDefault="00BD0788" w:rsidP="00BD0788">
      <w:pPr>
        <w:numPr>
          <w:ilvl w:val="12"/>
          <w:numId w:val="0"/>
        </w:numPr>
        <w:ind w:right="-2"/>
        <w:rPr>
          <w:b/>
          <w:szCs w:val="24"/>
          <w:lang w:val="lt-LT"/>
        </w:rPr>
      </w:pPr>
      <w:r w:rsidRPr="007B6DC6">
        <w:rPr>
          <w:b/>
          <w:szCs w:val="24"/>
          <w:lang w:val="lt-LT"/>
        </w:rPr>
        <w:t>Kiti informacijos šaltiniai</w:t>
      </w:r>
    </w:p>
    <w:p w14:paraId="48417867" w14:textId="77777777" w:rsidR="00BD0788" w:rsidRPr="007B6DC6" w:rsidRDefault="00BD0788" w:rsidP="00BD0788">
      <w:pPr>
        <w:tabs>
          <w:tab w:val="left" w:pos="1306"/>
        </w:tabs>
        <w:rPr>
          <w:szCs w:val="22"/>
          <w:lang w:val="lt-LT"/>
        </w:rPr>
      </w:pPr>
    </w:p>
    <w:p w14:paraId="48417868" w14:textId="3AA6103D" w:rsidR="00BD0788" w:rsidRPr="007B6DC6" w:rsidRDefault="00BD0788" w:rsidP="00BD0788">
      <w:pPr>
        <w:tabs>
          <w:tab w:val="left" w:pos="1306"/>
        </w:tabs>
        <w:rPr>
          <w:szCs w:val="22"/>
          <w:lang w:val="lt-LT"/>
        </w:rPr>
      </w:pPr>
      <w:r w:rsidRPr="007B6DC6">
        <w:rPr>
          <w:iCs/>
          <w:szCs w:val="22"/>
          <w:lang w:val="lt-LT"/>
        </w:rPr>
        <w:t xml:space="preserve">Išsami informacija apie šį </w:t>
      </w:r>
      <w:r w:rsidRPr="007B6DC6">
        <w:rPr>
          <w:szCs w:val="22"/>
          <w:lang w:val="lt-LT"/>
        </w:rPr>
        <w:t>vaistą</w:t>
      </w:r>
      <w:r w:rsidRPr="007B6DC6">
        <w:rPr>
          <w:iCs/>
          <w:szCs w:val="22"/>
          <w:lang w:val="lt-LT"/>
        </w:rPr>
        <w:t xml:space="preserve"> pateikiama Europos vaistų agentūros tinklalapyje </w:t>
      </w:r>
      <w:r w:rsidRPr="007B6DC6">
        <w:rPr>
          <w:szCs w:val="22"/>
          <w:lang w:val="lt-LT"/>
        </w:rPr>
        <w:t>http</w:t>
      </w:r>
      <w:ins w:id="45" w:author="Lithuania" w:date="2025-09-06T18:35:00Z" w16du:dateUtc="2025-09-06T15:35:00Z">
        <w:r w:rsidR="00B3263E">
          <w:rPr>
            <w:szCs w:val="22"/>
            <w:lang w:val="lt-LT"/>
          </w:rPr>
          <w:t>s</w:t>
        </w:r>
      </w:ins>
      <w:r w:rsidRPr="007B6DC6">
        <w:rPr>
          <w:szCs w:val="22"/>
          <w:lang w:val="lt-LT"/>
        </w:rPr>
        <w:t>://www.ema.europa.eu.</w:t>
      </w:r>
    </w:p>
    <w:p w14:paraId="48417869" w14:textId="77777777" w:rsidR="00BD0788" w:rsidRPr="007B6DC6" w:rsidRDefault="00BD0788" w:rsidP="00BD0788">
      <w:pPr>
        <w:tabs>
          <w:tab w:val="left" w:pos="1306"/>
        </w:tabs>
        <w:rPr>
          <w:szCs w:val="22"/>
          <w:lang w:val="lt-LT"/>
        </w:rPr>
      </w:pPr>
      <w:r w:rsidRPr="007B6DC6">
        <w:rPr>
          <w:szCs w:val="22"/>
          <w:lang w:val="lt-LT"/>
        </w:rPr>
        <w:br w:type="page"/>
        <w:t>Žemiau pateikta informacija skirta tik sveikatos priežiūros specialistams:</w:t>
      </w:r>
    </w:p>
    <w:p w14:paraId="4841786A" w14:textId="77777777" w:rsidR="00BD0788" w:rsidRPr="007B6DC6" w:rsidRDefault="00BD0788" w:rsidP="00BD0788">
      <w:pPr>
        <w:tabs>
          <w:tab w:val="left" w:pos="1306"/>
        </w:tabs>
        <w:rPr>
          <w:b/>
          <w:szCs w:val="22"/>
          <w:lang w:val="lt-LT"/>
        </w:rPr>
      </w:pPr>
    </w:p>
    <w:p w14:paraId="4841786B" w14:textId="77777777" w:rsidR="00BD0788" w:rsidRPr="007B6DC6" w:rsidRDefault="00BD0788" w:rsidP="00BD0788">
      <w:pPr>
        <w:tabs>
          <w:tab w:val="left" w:pos="1306"/>
        </w:tabs>
        <w:rPr>
          <w:b/>
          <w:szCs w:val="22"/>
          <w:lang w:val="lt-LT"/>
        </w:rPr>
      </w:pPr>
      <w:r w:rsidRPr="007B6DC6">
        <w:rPr>
          <w:b/>
          <w:szCs w:val="22"/>
          <w:lang w:val="lt-LT"/>
        </w:rPr>
        <w:t>Daugiau informacijos pateikta preparato charakteristikų santraukoje.</w:t>
      </w:r>
    </w:p>
    <w:p w14:paraId="4841786C" w14:textId="77777777" w:rsidR="00BD0788" w:rsidRPr="007B6DC6" w:rsidRDefault="00BD0788" w:rsidP="00BD0788">
      <w:pPr>
        <w:tabs>
          <w:tab w:val="left" w:pos="1306"/>
        </w:tabs>
        <w:rPr>
          <w:b/>
          <w:szCs w:val="22"/>
          <w:lang w:val="lt-LT"/>
        </w:rPr>
      </w:pPr>
    </w:p>
    <w:p w14:paraId="4841786D" w14:textId="77777777" w:rsidR="00BD0788" w:rsidRPr="007B6DC6" w:rsidRDefault="00BD0788" w:rsidP="00BD0788">
      <w:pPr>
        <w:tabs>
          <w:tab w:val="left" w:pos="1306"/>
        </w:tabs>
        <w:rPr>
          <w:b/>
          <w:szCs w:val="22"/>
          <w:lang w:val="lt-LT"/>
        </w:rPr>
      </w:pPr>
      <w:r w:rsidRPr="007B6DC6">
        <w:rPr>
          <w:b/>
          <w:bCs/>
          <w:szCs w:val="22"/>
          <w:lang w:val="lt-LT"/>
        </w:rPr>
        <w:t>Ibandronic acid Accord</w:t>
      </w:r>
      <w:r w:rsidRPr="007B6DC6">
        <w:rPr>
          <w:b/>
          <w:lang w:val="lt-LT"/>
        </w:rPr>
        <w:t xml:space="preserve"> </w:t>
      </w:r>
      <w:r w:rsidRPr="007B6DC6">
        <w:rPr>
          <w:b/>
          <w:szCs w:val="22"/>
          <w:lang w:val="lt-LT"/>
        </w:rPr>
        <w:t>3 mg injekcini</w:t>
      </w:r>
      <w:r w:rsidR="00730254">
        <w:rPr>
          <w:b/>
          <w:szCs w:val="22"/>
          <w:lang w:val="lt-LT"/>
        </w:rPr>
        <w:t>s</w:t>
      </w:r>
      <w:r w:rsidRPr="007B6DC6">
        <w:rPr>
          <w:b/>
          <w:szCs w:val="22"/>
          <w:lang w:val="lt-LT"/>
        </w:rPr>
        <w:t xml:space="preserve"> tirpal</w:t>
      </w:r>
      <w:r w:rsidR="00730254">
        <w:rPr>
          <w:b/>
          <w:szCs w:val="22"/>
          <w:lang w:val="lt-LT"/>
        </w:rPr>
        <w:t>as</w:t>
      </w:r>
      <w:r w:rsidRPr="007B6DC6">
        <w:rPr>
          <w:b/>
          <w:szCs w:val="22"/>
          <w:lang w:val="lt-LT"/>
        </w:rPr>
        <w:t xml:space="preserve"> užpildytame švirkšte vartojimo </w:t>
      </w:r>
      <w:r w:rsidR="00730254">
        <w:rPr>
          <w:b/>
          <w:szCs w:val="22"/>
          <w:lang w:val="lt-LT"/>
        </w:rPr>
        <w:t>metodas</w:t>
      </w:r>
    </w:p>
    <w:p w14:paraId="4841786E" w14:textId="77777777" w:rsidR="00BD0788" w:rsidRPr="007B6DC6" w:rsidRDefault="00BD0788" w:rsidP="00BD0788">
      <w:pPr>
        <w:tabs>
          <w:tab w:val="left" w:pos="1306"/>
        </w:tabs>
        <w:rPr>
          <w:szCs w:val="22"/>
          <w:lang w:val="lt-LT"/>
        </w:rPr>
      </w:pPr>
      <w:r w:rsidRPr="007B6DC6">
        <w:rPr>
          <w:bCs/>
          <w:szCs w:val="22"/>
          <w:lang w:val="lt-LT"/>
        </w:rPr>
        <w:t>Ibandronic acid Accord</w:t>
      </w:r>
      <w:r w:rsidRPr="007B6DC6">
        <w:rPr>
          <w:lang w:val="lt-LT"/>
        </w:rPr>
        <w:t xml:space="preserve"> </w:t>
      </w:r>
      <w:r w:rsidRPr="007B6DC6">
        <w:rPr>
          <w:szCs w:val="22"/>
          <w:lang w:val="lt-LT"/>
        </w:rPr>
        <w:t>3 mg injekcin</w:t>
      </w:r>
      <w:r w:rsidR="00730254">
        <w:rPr>
          <w:szCs w:val="22"/>
          <w:lang w:val="lt-LT"/>
        </w:rPr>
        <w:t>is</w:t>
      </w:r>
      <w:r w:rsidRPr="007B6DC6">
        <w:rPr>
          <w:szCs w:val="22"/>
          <w:lang w:val="lt-LT"/>
        </w:rPr>
        <w:t xml:space="preserve"> tirpal</w:t>
      </w:r>
      <w:r w:rsidR="00730254">
        <w:rPr>
          <w:szCs w:val="22"/>
          <w:lang w:val="lt-LT"/>
        </w:rPr>
        <w:t>as</w:t>
      </w:r>
      <w:r w:rsidRPr="007B6DC6">
        <w:rPr>
          <w:szCs w:val="22"/>
          <w:lang w:val="lt-LT"/>
        </w:rPr>
        <w:t xml:space="preserve"> užpildytame švirkšte </w:t>
      </w:r>
      <w:r w:rsidR="00730254">
        <w:rPr>
          <w:szCs w:val="22"/>
          <w:lang w:val="lt-LT"/>
        </w:rPr>
        <w:t>turėtų būti suleistas</w:t>
      </w:r>
      <w:r w:rsidRPr="007B6DC6">
        <w:rPr>
          <w:szCs w:val="22"/>
          <w:lang w:val="lt-LT"/>
        </w:rPr>
        <w:t xml:space="preserve"> į veną per 15 - 30 sekundžių.</w:t>
      </w:r>
    </w:p>
    <w:p w14:paraId="4841786F" w14:textId="77777777" w:rsidR="00BD0788" w:rsidRPr="007B6DC6" w:rsidRDefault="00BD0788" w:rsidP="00BD0788">
      <w:pPr>
        <w:tabs>
          <w:tab w:val="left" w:pos="1306"/>
        </w:tabs>
        <w:rPr>
          <w:b/>
          <w:szCs w:val="22"/>
          <w:lang w:val="lt-LT"/>
        </w:rPr>
      </w:pPr>
    </w:p>
    <w:p w14:paraId="48417870" w14:textId="77777777" w:rsidR="00BD0788" w:rsidRPr="007B6DC6" w:rsidRDefault="00BD0788" w:rsidP="00BD0788">
      <w:pPr>
        <w:tabs>
          <w:tab w:val="left" w:pos="1306"/>
        </w:tabs>
        <w:rPr>
          <w:szCs w:val="22"/>
          <w:lang w:val="lt-LT"/>
        </w:rPr>
      </w:pPr>
      <w:r w:rsidRPr="007B6DC6">
        <w:rPr>
          <w:szCs w:val="22"/>
          <w:lang w:val="lt-LT"/>
        </w:rPr>
        <w:t xml:space="preserve">Tirpalas gali dirginti, todėl labai svarbu, kad jis būtų </w:t>
      </w:r>
      <w:r w:rsidR="00730254">
        <w:rPr>
          <w:szCs w:val="22"/>
          <w:lang w:val="lt-LT"/>
        </w:rPr>
        <w:t>leidžiamas</w:t>
      </w:r>
      <w:r w:rsidRPr="007B6DC6">
        <w:rPr>
          <w:szCs w:val="22"/>
          <w:lang w:val="lt-LT"/>
        </w:rPr>
        <w:t xml:space="preserve"> tik į veną. Netyčia tirpalo su</w:t>
      </w:r>
      <w:r w:rsidR="00730254">
        <w:rPr>
          <w:szCs w:val="22"/>
          <w:lang w:val="lt-LT"/>
        </w:rPr>
        <w:t>leidus</w:t>
      </w:r>
      <w:r w:rsidRPr="007B6DC6">
        <w:rPr>
          <w:szCs w:val="22"/>
          <w:lang w:val="lt-LT"/>
        </w:rPr>
        <w:t xml:space="preserve"> į audinius šalia venos, gali pasireikšti vietinis injekcijos vietos dirginimas, skausmas ir uždegimas.</w:t>
      </w:r>
    </w:p>
    <w:p w14:paraId="48417871" w14:textId="77777777" w:rsidR="00BD0788" w:rsidRPr="007B6DC6" w:rsidRDefault="00BD0788" w:rsidP="00BD0788">
      <w:pPr>
        <w:tabs>
          <w:tab w:val="left" w:pos="1306"/>
        </w:tabs>
        <w:rPr>
          <w:szCs w:val="22"/>
          <w:lang w:val="lt-LT"/>
        </w:rPr>
      </w:pPr>
    </w:p>
    <w:p w14:paraId="48417872" w14:textId="77777777" w:rsidR="00BD0788" w:rsidRPr="007B6DC6" w:rsidRDefault="00BD0788" w:rsidP="00BD0788">
      <w:pPr>
        <w:tabs>
          <w:tab w:val="left" w:pos="1306"/>
        </w:tabs>
        <w:rPr>
          <w:szCs w:val="22"/>
          <w:lang w:val="lt-LT"/>
        </w:rPr>
      </w:pPr>
      <w:r w:rsidRPr="007B6DC6">
        <w:rPr>
          <w:bCs/>
          <w:szCs w:val="22"/>
          <w:lang w:val="lt-LT"/>
        </w:rPr>
        <w:t>Ibandronic acid Accord</w:t>
      </w:r>
      <w:r w:rsidRPr="007B6DC6">
        <w:rPr>
          <w:lang w:val="lt-LT"/>
        </w:rPr>
        <w:t xml:space="preserve"> </w:t>
      </w:r>
      <w:r w:rsidRPr="007B6DC6">
        <w:rPr>
          <w:szCs w:val="22"/>
          <w:lang w:val="lt-LT"/>
        </w:rPr>
        <w:t>3 mg injekcini</w:t>
      </w:r>
      <w:r w:rsidR="00730254">
        <w:rPr>
          <w:szCs w:val="22"/>
          <w:lang w:val="lt-LT"/>
        </w:rPr>
        <w:t>s</w:t>
      </w:r>
      <w:r w:rsidRPr="007B6DC6">
        <w:rPr>
          <w:szCs w:val="22"/>
          <w:lang w:val="lt-LT"/>
        </w:rPr>
        <w:t xml:space="preserve"> tirpal</w:t>
      </w:r>
      <w:r w:rsidR="00730254">
        <w:rPr>
          <w:szCs w:val="22"/>
          <w:lang w:val="lt-LT"/>
        </w:rPr>
        <w:t>as</w:t>
      </w:r>
      <w:r w:rsidRPr="007B6DC6">
        <w:rPr>
          <w:szCs w:val="22"/>
          <w:lang w:val="lt-LT"/>
        </w:rPr>
        <w:t xml:space="preserve"> užpildytame švirkšte </w:t>
      </w:r>
      <w:r w:rsidRPr="007B6DC6">
        <w:rPr>
          <w:b/>
          <w:szCs w:val="22"/>
          <w:lang w:val="lt-LT"/>
        </w:rPr>
        <w:t>negalima</w:t>
      </w:r>
      <w:r w:rsidRPr="007B6DC6">
        <w:rPr>
          <w:szCs w:val="22"/>
          <w:lang w:val="lt-LT"/>
        </w:rPr>
        <w:t xml:space="preserve"> maišyti su tirpalais, kuriuose yra kalcio (pvz., Ringerio laktato tirpalo, heparino kalcio druskos) ar kitais į veną vartojamais vaistiniais preparatais. Jeigu </w:t>
      </w:r>
      <w:r w:rsidRPr="007B6DC6">
        <w:rPr>
          <w:bCs/>
          <w:szCs w:val="22"/>
          <w:lang w:val="lt-LT"/>
        </w:rPr>
        <w:t>Ibandronic acid Accord</w:t>
      </w:r>
      <w:r w:rsidRPr="007B6DC6">
        <w:rPr>
          <w:lang w:val="lt-LT"/>
        </w:rPr>
        <w:t xml:space="preserve"> </w:t>
      </w:r>
      <w:r w:rsidRPr="007B6DC6">
        <w:rPr>
          <w:szCs w:val="22"/>
          <w:lang w:val="lt-LT"/>
        </w:rPr>
        <w:t>lašinama naudojant lašinę sistemą, galima vartoti tik izotoninį natrio chlorido ar 50 mg/ml (5 %) gliukozės infuzinius tirpalus.</w:t>
      </w:r>
    </w:p>
    <w:p w14:paraId="48417873" w14:textId="77777777" w:rsidR="00BD0788" w:rsidRPr="007B6DC6" w:rsidRDefault="00BD0788" w:rsidP="00BD0788">
      <w:pPr>
        <w:tabs>
          <w:tab w:val="left" w:pos="1306"/>
        </w:tabs>
        <w:rPr>
          <w:szCs w:val="22"/>
          <w:lang w:val="lt-LT"/>
        </w:rPr>
      </w:pPr>
    </w:p>
    <w:p w14:paraId="48417874" w14:textId="77777777" w:rsidR="00BD0788" w:rsidRPr="007B6DC6" w:rsidRDefault="00BD0788" w:rsidP="00BD0788">
      <w:pPr>
        <w:tabs>
          <w:tab w:val="left" w:pos="1306"/>
        </w:tabs>
        <w:rPr>
          <w:b/>
          <w:szCs w:val="22"/>
          <w:lang w:val="lt-LT"/>
        </w:rPr>
      </w:pPr>
      <w:r w:rsidRPr="007B6DC6">
        <w:rPr>
          <w:b/>
          <w:szCs w:val="22"/>
          <w:lang w:val="lt-LT"/>
        </w:rPr>
        <w:t>Praleidus dozę</w:t>
      </w:r>
    </w:p>
    <w:p w14:paraId="48417875" w14:textId="77777777" w:rsidR="00BD0788" w:rsidRPr="007B6DC6" w:rsidRDefault="00BD0788" w:rsidP="00BD0788">
      <w:pPr>
        <w:tabs>
          <w:tab w:val="left" w:pos="1306"/>
        </w:tabs>
        <w:rPr>
          <w:szCs w:val="22"/>
          <w:lang w:val="lt-LT"/>
        </w:rPr>
      </w:pPr>
      <w:r w:rsidRPr="007B6DC6">
        <w:rPr>
          <w:szCs w:val="22"/>
          <w:lang w:val="lt-LT"/>
        </w:rPr>
        <w:t>Praleidus dozę, injekciją atlikti kaip įmanoma greičiau. Vėliau injekcijas kartoti kas 3 mėnesius, skaičiuojant nuo paskutinės injekcijos datos.</w:t>
      </w:r>
    </w:p>
    <w:p w14:paraId="48417876" w14:textId="77777777" w:rsidR="00BD0788" w:rsidRPr="007B6DC6" w:rsidRDefault="00BD0788" w:rsidP="00BD0788">
      <w:pPr>
        <w:tabs>
          <w:tab w:val="left" w:pos="1306"/>
        </w:tabs>
        <w:rPr>
          <w:szCs w:val="22"/>
          <w:lang w:val="lt-LT"/>
        </w:rPr>
      </w:pPr>
    </w:p>
    <w:p w14:paraId="48417877" w14:textId="77777777" w:rsidR="00BD0788" w:rsidRPr="007B6DC6" w:rsidRDefault="00BD0788" w:rsidP="00BD0788">
      <w:pPr>
        <w:tabs>
          <w:tab w:val="left" w:pos="1306"/>
        </w:tabs>
        <w:rPr>
          <w:b/>
          <w:szCs w:val="22"/>
          <w:lang w:val="lt-LT"/>
        </w:rPr>
      </w:pPr>
      <w:r w:rsidRPr="007B6DC6">
        <w:rPr>
          <w:b/>
          <w:szCs w:val="22"/>
          <w:lang w:val="lt-LT"/>
        </w:rPr>
        <w:t>Perdozavus</w:t>
      </w:r>
    </w:p>
    <w:p w14:paraId="48417878" w14:textId="77777777" w:rsidR="00BD0788" w:rsidRPr="007B6DC6" w:rsidRDefault="00BD0788" w:rsidP="00BD0788">
      <w:pPr>
        <w:tabs>
          <w:tab w:val="left" w:pos="1306"/>
        </w:tabs>
        <w:rPr>
          <w:szCs w:val="22"/>
          <w:lang w:val="lt-LT"/>
        </w:rPr>
      </w:pPr>
      <w:r w:rsidRPr="007B6DC6">
        <w:rPr>
          <w:szCs w:val="22"/>
          <w:lang w:val="lt-LT"/>
        </w:rPr>
        <w:t xml:space="preserve">Specifinės informacijos apie </w:t>
      </w:r>
      <w:r w:rsidRPr="007B6DC6">
        <w:rPr>
          <w:bCs/>
          <w:szCs w:val="22"/>
          <w:lang w:val="lt-LT"/>
        </w:rPr>
        <w:t>Ibandronic acid Accord</w:t>
      </w:r>
      <w:r w:rsidRPr="007B6DC6">
        <w:rPr>
          <w:lang w:val="lt-LT"/>
        </w:rPr>
        <w:t xml:space="preserve"> </w:t>
      </w:r>
      <w:r w:rsidRPr="007B6DC6">
        <w:rPr>
          <w:szCs w:val="22"/>
          <w:lang w:val="lt-LT"/>
        </w:rPr>
        <w:t>perdozavimo gydymą nėra.</w:t>
      </w:r>
    </w:p>
    <w:p w14:paraId="48417879" w14:textId="77777777" w:rsidR="00BD0788" w:rsidRPr="007B6DC6" w:rsidRDefault="00BD0788" w:rsidP="00BD0788">
      <w:pPr>
        <w:tabs>
          <w:tab w:val="left" w:pos="1306"/>
        </w:tabs>
        <w:rPr>
          <w:szCs w:val="22"/>
          <w:lang w:val="lt-LT"/>
        </w:rPr>
      </w:pPr>
    </w:p>
    <w:p w14:paraId="4841787A" w14:textId="77777777" w:rsidR="00BD0788" w:rsidRPr="007B6DC6" w:rsidRDefault="00BD0788" w:rsidP="00BD0788">
      <w:pPr>
        <w:tabs>
          <w:tab w:val="left" w:pos="1306"/>
        </w:tabs>
        <w:rPr>
          <w:szCs w:val="22"/>
          <w:lang w:val="lt-LT"/>
        </w:rPr>
      </w:pPr>
      <w:r w:rsidRPr="007B6DC6">
        <w:rPr>
          <w:szCs w:val="22"/>
          <w:lang w:val="lt-LT"/>
        </w:rPr>
        <w:t>Remiantis žiniomis apie šios grupės preparatus, galima manyti, kad preparato perdozavimas į veną gali sukelti hipokalcemiją, hipofosfatemiją ir hipomagnezemiją, dėl ko gali pasireikšti parestezija. Sunkiais atvejais gali prireikti atitinkamos dozės kalcio gliukonato, kalio ar natrio fosfato, arba magnio sulfato infuzijos į veną.</w:t>
      </w:r>
    </w:p>
    <w:p w14:paraId="4841787B" w14:textId="77777777" w:rsidR="00BD0788" w:rsidRPr="007B6DC6" w:rsidRDefault="00BD0788" w:rsidP="00BD0788">
      <w:pPr>
        <w:tabs>
          <w:tab w:val="left" w:pos="1306"/>
        </w:tabs>
        <w:rPr>
          <w:b/>
          <w:szCs w:val="22"/>
          <w:lang w:val="lt-LT"/>
        </w:rPr>
      </w:pPr>
    </w:p>
    <w:p w14:paraId="4841787C" w14:textId="77777777" w:rsidR="00BD0788" w:rsidRPr="007B6DC6" w:rsidRDefault="00BD0788" w:rsidP="00BD0788">
      <w:pPr>
        <w:tabs>
          <w:tab w:val="left" w:pos="1306"/>
        </w:tabs>
        <w:rPr>
          <w:b/>
          <w:szCs w:val="22"/>
          <w:lang w:val="lt-LT"/>
        </w:rPr>
      </w:pPr>
      <w:r w:rsidRPr="007B6DC6">
        <w:rPr>
          <w:b/>
          <w:szCs w:val="22"/>
          <w:lang w:val="lt-LT"/>
        </w:rPr>
        <w:t>Bendri patarimai</w:t>
      </w:r>
    </w:p>
    <w:p w14:paraId="4841787D" w14:textId="77777777" w:rsidR="00BD0788" w:rsidRPr="007B6DC6" w:rsidRDefault="00BD0788" w:rsidP="00BD0788">
      <w:pPr>
        <w:tabs>
          <w:tab w:val="left" w:pos="1306"/>
        </w:tabs>
        <w:rPr>
          <w:szCs w:val="22"/>
          <w:lang w:val="lt-LT"/>
        </w:rPr>
      </w:pPr>
      <w:r w:rsidRPr="007B6DC6">
        <w:rPr>
          <w:szCs w:val="22"/>
          <w:lang w:val="lt-LT"/>
        </w:rPr>
        <w:t xml:space="preserve">Vartojant </w:t>
      </w:r>
      <w:r w:rsidRPr="007B6DC6">
        <w:rPr>
          <w:bCs/>
          <w:szCs w:val="22"/>
          <w:lang w:val="lt-LT"/>
        </w:rPr>
        <w:t>Ibandronic acid Accord</w:t>
      </w:r>
      <w:r w:rsidRPr="007B6DC6">
        <w:rPr>
          <w:szCs w:val="22"/>
          <w:lang w:val="lt-LT"/>
        </w:rPr>
        <w:t xml:space="preserve"> 3 mg injekcin</w:t>
      </w:r>
      <w:r w:rsidR="00730254">
        <w:rPr>
          <w:szCs w:val="22"/>
          <w:lang w:val="lt-LT"/>
        </w:rPr>
        <w:t>is</w:t>
      </w:r>
      <w:r w:rsidRPr="007B6DC6">
        <w:rPr>
          <w:szCs w:val="22"/>
          <w:lang w:val="lt-LT"/>
        </w:rPr>
        <w:t xml:space="preserve"> tirpal</w:t>
      </w:r>
      <w:r w:rsidR="00730254">
        <w:rPr>
          <w:szCs w:val="22"/>
          <w:lang w:val="lt-LT"/>
        </w:rPr>
        <w:t>as</w:t>
      </w:r>
      <w:r w:rsidRPr="007B6DC6">
        <w:rPr>
          <w:szCs w:val="22"/>
          <w:lang w:val="lt-LT"/>
        </w:rPr>
        <w:t xml:space="preserve"> užpildytame švirkšte, kaip ir kitus į veną </w:t>
      </w:r>
      <w:r w:rsidR="00730254">
        <w:rPr>
          <w:szCs w:val="22"/>
          <w:lang w:val="lt-LT"/>
        </w:rPr>
        <w:t>leidžiamus</w:t>
      </w:r>
      <w:r w:rsidRPr="007B6DC6">
        <w:rPr>
          <w:szCs w:val="22"/>
          <w:lang w:val="lt-LT"/>
        </w:rPr>
        <w:t xml:space="preserve"> bisfosfonatus, laikinai gali sumažėti kalcio koncentracija serume.</w:t>
      </w:r>
    </w:p>
    <w:p w14:paraId="4841787E" w14:textId="77777777" w:rsidR="00BD0788" w:rsidRPr="007B6DC6" w:rsidRDefault="00BD0788" w:rsidP="00BD0788">
      <w:pPr>
        <w:tabs>
          <w:tab w:val="left" w:pos="1306"/>
        </w:tabs>
        <w:rPr>
          <w:szCs w:val="22"/>
          <w:lang w:val="lt-LT"/>
        </w:rPr>
      </w:pPr>
    </w:p>
    <w:p w14:paraId="4841787F" w14:textId="77777777" w:rsidR="00BD0788" w:rsidRPr="007B6DC6" w:rsidRDefault="00BD0788" w:rsidP="00BD0788">
      <w:pPr>
        <w:tabs>
          <w:tab w:val="left" w:pos="1306"/>
        </w:tabs>
        <w:rPr>
          <w:szCs w:val="22"/>
          <w:lang w:val="lt-LT"/>
        </w:rPr>
      </w:pPr>
      <w:r w:rsidRPr="007B6DC6">
        <w:rPr>
          <w:szCs w:val="22"/>
          <w:lang w:val="lt-LT"/>
        </w:rPr>
        <w:t xml:space="preserve">Prieš pradedant gydyti </w:t>
      </w:r>
      <w:r w:rsidRPr="007B6DC6">
        <w:rPr>
          <w:bCs/>
          <w:szCs w:val="22"/>
          <w:lang w:val="lt-LT"/>
        </w:rPr>
        <w:t>Ibandronic acid Accord</w:t>
      </w:r>
      <w:r w:rsidRPr="007B6DC6">
        <w:rPr>
          <w:lang w:val="lt-LT"/>
        </w:rPr>
        <w:t xml:space="preserve"> </w:t>
      </w:r>
      <w:r w:rsidRPr="007B6DC6">
        <w:rPr>
          <w:szCs w:val="22"/>
          <w:lang w:val="lt-LT"/>
        </w:rPr>
        <w:t>injekcijomis į veną, būtina įvertinti, ar nėra kaulų ir mineralinių medžiagų apykaitos sutrikimų ir, esant reikalui, efektyviai juos koreguoti. Svarbu, kad visi pacientai gautų adekvatų kalcio ir vitamino D kiekį. Visi pacientai turi papildomai vartoti kalcio ir vitamino D.</w:t>
      </w:r>
    </w:p>
    <w:p w14:paraId="48417880" w14:textId="77777777" w:rsidR="00BD0788" w:rsidRPr="007B6DC6" w:rsidRDefault="00BD0788" w:rsidP="00BD0788">
      <w:pPr>
        <w:tabs>
          <w:tab w:val="left" w:pos="1306"/>
        </w:tabs>
        <w:rPr>
          <w:szCs w:val="22"/>
          <w:lang w:val="lt-LT"/>
        </w:rPr>
      </w:pPr>
    </w:p>
    <w:p w14:paraId="48417881" w14:textId="77777777" w:rsidR="00BD0788" w:rsidRPr="007B6DC6" w:rsidRDefault="00BD0788" w:rsidP="00BD0788">
      <w:pPr>
        <w:tabs>
          <w:tab w:val="left" w:pos="1306"/>
        </w:tabs>
        <w:rPr>
          <w:szCs w:val="22"/>
          <w:lang w:val="lt-LT"/>
        </w:rPr>
      </w:pPr>
      <w:r w:rsidRPr="007B6DC6">
        <w:rPr>
          <w:szCs w:val="22"/>
          <w:lang w:val="lt-LT"/>
        </w:rPr>
        <w:t>Gydymo metu pacientus, sergančius kitomis ligomis ar vartojančius medicininių preparatų, kurie gali sukelti inkstų nepageidaujamų reiškinių, reikia reguliariai tikrinti pagal geros medicininės praktikos reikalavimus.</w:t>
      </w:r>
    </w:p>
    <w:p w14:paraId="48417882" w14:textId="77777777" w:rsidR="00BD0788" w:rsidRPr="007B6DC6" w:rsidRDefault="00BD0788" w:rsidP="00BD0788">
      <w:pPr>
        <w:tabs>
          <w:tab w:val="left" w:pos="1306"/>
        </w:tabs>
        <w:rPr>
          <w:szCs w:val="22"/>
          <w:lang w:val="lt-LT"/>
        </w:rPr>
      </w:pPr>
    </w:p>
    <w:p w14:paraId="48417883" w14:textId="77777777" w:rsidR="00BD0788" w:rsidRPr="007B6DC6" w:rsidRDefault="00BD0788" w:rsidP="00BD0788">
      <w:pPr>
        <w:tabs>
          <w:tab w:val="left" w:pos="1306"/>
        </w:tabs>
        <w:rPr>
          <w:szCs w:val="22"/>
          <w:lang w:val="lt-LT"/>
        </w:rPr>
      </w:pPr>
      <w:r w:rsidRPr="007B6DC6">
        <w:rPr>
          <w:szCs w:val="22"/>
          <w:lang w:val="lt-LT"/>
        </w:rPr>
        <w:t>Bet kokius tirpalo likučius, švirkštą ir injekcinę adatą reikia išmesti laikantis vietinių reikalavimų.</w:t>
      </w:r>
    </w:p>
    <w:p w14:paraId="48417884" w14:textId="77777777" w:rsidR="00BD0788" w:rsidRPr="007B6DC6" w:rsidRDefault="00BD0788" w:rsidP="00BD0788">
      <w:pPr>
        <w:tabs>
          <w:tab w:val="left" w:pos="1306"/>
        </w:tabs>
        <w:rPr>
          <w:szCs w:val="22"/>
          <w:lang w:val="lt-LT"/>
        </w:rPr>
      </w:pPr>
    </w:p>
    <w:sectPr w:rsidR="00BD0788" w:rsidRPr="007B6DC6" w:rsidSect="00085EC1">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66B0" w14:textId="77777777" w:rsidR="00A0228B" w:rsidRDefault="00A0228B">
      <w:r>
        <w:separator/>
      </w:r>
    </w:p>
  </w:endnote>
  <w:endnote w:type="continuationSeparator" w:id="0">
    <w:p w14:paraId="58729DB1" w14:textId="77777777" w:rsidR="00A0228B" w:rsidRDefault="00A0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788B" w14:textId="77777777" w:rsidR="004C4926" w:rsidRDefault="004C4926" w:rsidP="00BD0788">
    <w:pPr>
      <w:pStyle w:val="Footer"/>
      <w:jc w:val="center"/>
    </w:pPr>
    <w:r>
      <w:rPr>
        <w:lang w:val="fr-FR"/>
      </w:rPr>
      <w:fldChar w:fldCharType="begin"/>
    </w:r>
    <w:r>
      <w:rPr>
        <w:lang w:val="fr-FR"/>
      </w:rPr>
      <w:instrText xml:space="preserve">PAGE  </w:instrText>
    </w:r>
    <w:r>
      <w:rPr>
        <w:lang w:val="fr-FR"/>
      </w:rPr>
      <w:fldChar w:fldCharType="separate"/>
    </w:r>
    <w:r w:rsidR="00974697">
      <w:rPr>
        <w:noProof/>
        <w:lang w:val="fr-FR"/>
      </w:rPr>
      <w:t>21</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6D4F" w14:textId="77777777" w:rsidR="00A0228B" w:rsidRDefault="00A0228B">
      <w:r>
        <w:separator/>
      </w:r>
    </w:p>
  </w:footnote>
  <w:footnote w:type="continuationSeparator" w:id="0">
    <w:p w14:paraId="4C32E2DE" w14:textId="77777777" w:rsidR="00A0228B" w:rsidRDefault="00A0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FA88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BA19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184C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AC10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847F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671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6F0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C24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ACFE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3A22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400AB4"/>
    <w:multiLevelType w:val="hybridMultilevel"/>
    <w:tmpl w:val="CB7C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9B6B66"/>
    <w:multiLevelType w:val="multilevel"/>
    <w:tmpl w:val="E294E5F6"/>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26970A6"/>
    <w:multiLevelType w:val="hybridMultilevel"/>
    <w:tmpl w:val="D91A51C0"/>
    <w:lvl w:ilvl="0" w:tplc="ACDC13EC">
      <w:start w:val="2"/>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Wingdings"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Wingdings"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1E20A95"/>
    <w:multiLevelType w:val="singleLevel"/>
    <w:tmpl w:val="681A1A48"/>
    <w:lvl w:ilvl="0">
      <w:start w:val="7"/>
      <w:numFmt w:val="decimal"/>
      <w:lvlText w:val="4.%1 "/>
      <w:legacy w:legacy="1" w:legacySpace="0" w:legacyIndent="283"/>
      <w:lvlJc w:val="left"/>
      <w:pPr>
        <w:ind w:left="283" w:hanging="283"/>
      </w:pPr>
      <w:rPr>
        <w:b/>
        <w:i w:val="0"/>
        <w:sz w:val="22"/>
      </w:rPr>
    </w:lvl>
  </w:abstractNum>
  <w:abstractNum w:abstractNumId="15" w15:restartNumberingAfterBreak="0">
    <w:nsid w:val="295C7B07"/>
    <w:multiLevelType w:val="hybridMultilevel"/>
    <w:tmpl w:val="2C9E1A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032368"/>
    <w:multiLevelType w:val="hybridMultilevel"/>
    <w:tmpl w:val="C7604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Wingdings"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Wingdings"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8" w15:restartNumberingAfterBreak="0">
    <w:nsid w:val="3E8E0D99"/>
    <w:multiLevelType w:val="multilevel"/>
    <w:tmpl w:val="922E6E38"/>
    <w:lvl w:ilvl="0">
      <w:start w:val="4"/>
      <w:numFmt w:val="decimal"/>
      <w:lvlText w:val="%1"/>
      <w:lvlJc w:val="left"/>
      <w:pPr>
        <w:tabs>
          <w:tab w:val="num" w:pos="720"/>
        </w:tabs>
        <w:ind w:left="720" w:hanging="720"/>
      </w:pPr>
      <w:rPr>
        <w:rFonts w:hint="default"/>
        <w:b/>
        <w:sz w:val="24"/>
      </w:rPr>
    </w:lvl>
    <w:lvl w:ilvl="1">
      <w:start w:val="3"/>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19" w15:restartNumberingAfterBreak="0">
    <w:nsid w:val="3FB30597"/>
    <w:multiLevelType w:val="singleLevel"/>
    <w:tmpl w:val="49D86E22"/>
    <w:lvl w:ilvl="0">
      <w:start w:val="8"/>
      <w:numFmt w:val="decimal"/>
      <w:lvlText w:val="4.%1 "/>
      <w:legacy w:legacy="1" w:legacySpace="0" w:legacyIndent="283"/>
      <w:lvlJc w:val="left"/>
      <w:pPr>
        <w:ind w:left="283" w:hanging="283"/>
      </w:pPr>
      <w:rPr>
        <w:b/>
        <w:i w:val="0"/>
        <w:sz w:val="22"/>
      </w:rPr>
    </w:lvl>
  </w:abstractNum>
  <w:abstractNum w:abstractNumId="20" w15:restartNumberingAfterBreak="0">
    <w:nsid w:val="426C6A21"/>
    <w:multiLevelType w:val="multilevel"/>
    <w:tmpl w:val="8ED061D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9754CB1"/>
    <w:multiLevelType w:val="hybridMultilevel"/>
    <w:tmpl w:val="EFE4AA5E"/>
    <w:lvl w:ilvl="0" w:tplc="D2768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22BD"/>
    <w:multiLevelType w:val="hybridMultilevel"/>
    <w:tmpl w:val="DDACC5C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ABF5796"/>
    <w:multiLevelType w:val="multilevel"/>
    <w:tmpl w:val="97229C9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4BA1D11"/>
    <w:multiLevelType w:val="hybridMultilevel"/>
    <w:tmpl w:val="79BE04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Wingdings"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Wingdings" w:hint="default"/>
      </w:rPr>
    </w:lvl>
    <w:lvl w:ilvl="8" w:tplc="04270005">
      <w:start w:val="1"/>
      <w:numFmt w:val="bullet"/>
      <w:lvlText w:val=""/>
      <w:lvlJc w:val="left"/>
      <w:pPr>
        <w:ind w:left="6480" w:hanging="360"/>
      </w:pPr>
      <w:rPr>
        <w:rFonts w:ascii="Wingdings" w:hAnsi="Wingdings" w:hint="default"/>
      </w:rPr>
    </w:lvl>
  </w:abstractNum>
  <w:abstractNum w:abstractNumId="25" w15:restartNumberingAfterBreak="0">
    <w:nsid w:val="5F5F0A36"/>
    <w:multiLevelType w:val="hybridMultilevel"/>
    <w:tmpl w:val="9D24F5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B4FBA"/>
    <w:multiLevelType w:val="hybridMultilevel"/>
    <w:tmpl w:val="588EC0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Wingdings"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Wingdings"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65943"/>
    <w:multiLevelType w:val="singleLevel"/>
    <w:tmpl w:val="3C1454C4"/>
    <w:lvl w:ilvl="0">
      <w:start w:val="5"/>
      <w:numFmt w:val="decimal"/>
      <w:lvlText w:val="4.%1 "/>
      <w:legacy w:legacy="1" w:legacySpace="0" w:legacyIndent="283"/>
      <w:lvlJc w:val="left"/>
      <w:pPr>
        <w:ind w:left="283" w:hanging="283"/>
      </w:pPr>
      <w:rPr>
        <w:b/>
        <w:i w:val="0"/>
        <w:sz w:val="22"/>
      </w:rPr>
    </w:lvl>
  </w:abstractNum>
  <w:abstractNum w:abstractNumId="30" w15:restartNumberingAfterBreak="0">
    <w:nsid w:val="7DBA13FF"/>
    <w:multiLevelType w:val="hybridMultilevel"/>
    <w:tmpl w:val="9D509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Wingdings"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Wingdings" w:hint="default"/>
      </w:rPr>
    </w:lvl>
    <w:lvl w:ilvl="8" w:tplc="04270005" w:tentative="1">
      <w:start w:val="1"/>
      <w:numFmt w:val="bullet"/>
      <w:lvlText w:val=""/>
      <w:lvlJc w:val="left"/>
      <w:pPr>
        <w:ind w:left="6480" w:hanging="360"/>
      </w:pPr>
      <w:rPr>
        <w:rFonts w:ascii="Wingdings" w:hAnsi="Wingdings" w:hint="default"/>
      </w:rPr>
    </w:lvl>
  </w:abstractNum>
  <w:num w:numId="1" w16cid:durableId="1704398475">
    <w:abstractNumId w:val="29"/>
  </w:num>
  <w:num w:numId="2" w16cid:durableId="264045024">
    <w:abstractNumId w:val="29"/>
    <w:lvlOverride w:ilvl="0">
      <w:startOverride w:val="5"/>
    </w:lvlOverride>
  </w:num>
  <w:num w:numId="3" w16cid:durableId="1267151474">
    <w:abstractNumId w:val="14"/>
  </w:num>
  <w:num w:numId="4" w16cid:durableId="2057045395">
    <w:abstractNumId w:val="14"/>
    <w:lvlOverride w:ilvl="0">
      <w:startOverride w:val="7"/>
    </w:lvlOverride>
  </w:num>
  <w:num w:numId="5" w16cid:durableId="387993034">
    <w:abstractNumId w:val="19"/>
  </w:num>
  <w:num w:numId="6" w16cid:durableId="214051988">
    <w:abstractNumId w:val="19"/>
    <w:lvlOverride w:ilvl="0">
      <w:startOverride w:val="8"/>
    </w:lvlOverride>
  </w:num>
  <w:num w:numId="7" w16cid:durableId="1730838123">
    <w:abstractNumId w:val="23"/>
  </w:num>
  <w:num w:numId="8" w16cid:durableId="1502743060">
    <w:abstractNumId w:val="18"/>
  </w:num>
  <w:num w:numId="9" w16cid:durableId="1300955355">
    <w:abstractNumId w:val="12"/>
  </w:num>
  <w:num w:numId="10" w16cid:durableId="221404589">
    <w:abstractNumId w:val="1"/>
  </w:num>
  <w:num w:numId="11" w16cid:durableId="2058578537">
    <w:abstractNumId w:val="17"/>
  </w:num>
  <w:num w:numId="12" w16cid:durableId="1836870801">
    <w:abstractNumId w:val="27"/>
  </w:num>
  <w:num w:numId="13" w16cid:durableId="949774097">
    <w:abstractNumId w:val="20"/>
  </w:num>
  <w:num w:numId="14" w16cid:durableId="807093702">
    <w:abstractNumId w:val="21"/>
  </w:num>
  <w:num w:numId="15" w16cid:durableId="2083406720">
    <w:abstractNumId w:val="11"/>
  </w:num>
  <w:num w:numId="16" w16cid:durableId="960693726">
    <w:abstractNumId w:val="15"/>
  </w:num>
  <w:num w:numId="17" w16cid:durableId="1849589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097382">
    <w:abstractNumId w:val="24"/>
  </w:num>
  <w:num w:numId="19" w16cid:durableId="290865232">
    <w:abstractNumId w:val="28"/>
  </w:num>
  <w:num w:numId="20" w16cid:durableId="573246457">
    <w:abstractNumId w:val="26"/>
  </w:num>
  <w:num w:numId="21" w16cid:durableId="1997415709">
    <w:abstractNumId w:val="26"/>
  </w:num>
  <w:num w:numId="22" w16cid:durableId="2115241613">
    <w:abstractNumId w:val="24"/>
  </w:num>
  <w:num w:numId="23" w16cid:durableId="279335061">
    <w:abstractNumId w:val="30"/>
  </w:num>
  <w:num w:numId="24" w16cid:durableId="252470342">
    <w:abstractNumId w:val="13"/>
  </w:num>
  <w:num w:numId="25" w16cid:durableId="1419866262">
    <w:abstractNumId w:val="13"/>
  </w:num>
  <w:num w:numId="26" w16cid:durableId="1892229969">
    <w:abstractNumId w:val="16"/>
  </w:num>
  <w:num w:numId="27" w16cid:durableId="1780877167">
    <w:abstractNumId w:val="25"/>
  </w:num>
  <w:num w:numId="28" w16cid:durableId="922834979">
    <w:abstractNumId w:val="10"/>
  </w:num>
  <w:num w:numId="29" w16cid:durableId="853955288">
    <w:abstractNumId w:val="28"/>
  </w:num>
  <w:num w:numId="30" w16cid:durableId="163056395">
    <w:abstractNumId w:val="9"/>
  </w:num>
  <w:num w:numId="31" w16cid:durableId="1661159542">
    <w:abstractNumId w:val="7"/>
  </w:num>
  <w:num w:numId="32" w16cid:durableId="470251076">
    <w:abstractNumId w:val="6"/>
  </w:num>
  <w:num w:numId="33" w16cid:durableId="654261906">
    <w:abstractNumId w:val="5"/>
  </w:num>
  <w:num w:numId="34" w16cid:durableId="7609277">
    <w:abstractNumId w:val="4"/>
  </w:num>
  <w:num w:numId="35" w16cid:durableId="1451894207">
    <w:abstractNumId w:val="8"/>
  </w:num>
  <w:num w:numId="36" w16cid:durableId="724110908">
    <w:abstractNumId w:val="3"/>
  </w:num>
  <w:num w:numId="37" w16cid:durableId="1509716970">
    <w:abstractNumId w:val="2"/>
  </w:num>
  <w:num w:numId="38" w16cid:durableId="1211576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thuania">
    <w15:presenceInfo w15:providerId="None" w15:userId="Lithua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16"/>
    <w:rsid w:val="00007796"/>
    <w:rsid w:val="000573C4"/>
    <w:rsid w:val="00061D96"/>
    <w:rsid w:val="00085EC1"/>
    <w:rsid w:val="000C0478"/>
    <w:rsid w:val="000F0254"/>
    <w:rsid w:val="000F34DA"/>
    <w:rsid w:val="001076F6"/>
    <w:rsid w:val="00130C9E"/>
    <w:rsid w:val="00141ECB"/>
    <w:rsid w:val="001612E5"/>
    <w:rsid w:val="00192EC8"/>
    <w:rsid w:val="001D425F"/>
    <w:rsid w:val="001E769C"/>
    <w:rsid w:val="00206F87"/>
    <w:rsid w:val="00217216"/>
    <w:rsid w:val="00222BAB"/>
    <w:rsid w:val="00231D87"/>
    <w:rsid w:val="0024792B"/>
    <w:rsid w:val="002D0E36"/>
    <w:rsid w:val="002D2D24"/>
    <w:rsid w:val="0031453C"/>
    <w:rsid w:val="00317C4D"/>
    <w:rsid w:val="003326EC"/>
    <w:rsid w:val="003471DA"/>
    <w:rsid w:val="00347414"/>
    <w:rsid w:val="00347647"/>
    <w:rsid w:val="00393EEC"/>
    <w:rsid w:val="00396CA4"/>
    <w:rsid w:val="003D2A96"/>
    <w:rsid w:val="003E2A95"/>
    <w:rsid w:val="003F0D16"/>
    <w:rsid w:val="00416114"/>
    <w:rsid w:val="004502F4"/>
    <w:rsid w:val="004518E0"/>
    <w:rsid w:val="00493C85"/>
    <w:rsid w:val="004B01D2"/>
    <w:rsid w:val="004C4926"/>
    <w:rsid w:val="004F65DC"/>
    <w:rsid w:val="005154C5"/>
    <w:rsid w:val="005447C7"/>
    <w:rsid w:val="00586E35"/>
    <w:rsid w:val="005906EB"/>
    <w:rsid w:val="005940A3"/>
    <w:rsid w:val="005966B7"/>
    <w:rsid w:val="00655CEE"/>
    <w:rsid w:val="00663413"/>
    <w:rsid w:val="00690DAE"/>
    <w:rsid w:val="006A2C93"/>
    <w:rsid w:val="006C5D09"/>
    <w:rsid w:val="006D188E"/>
    <w:rsid w:val="006D2E02"/>
    <w:rsid w:val="006E39B9"/>
    <w:rsid w:val="006F4181"/>
    <w:rsid w:val="00707370"/>
    <w:rsid w:val="00707F53"/>
    <w:rsid w:val="00716D68"/>
    <w:rsid w:val="00730254"/>
    <w:rsid w:val="00736A32"/>
    <w:rsid w:val="007532C2"/>
    <w:rsid w:val="00772CAE"/>
    <w:rsid w:val="00777922"/>
    <w:rsid w:val="007B6DC6"/>
    <w:rsid w:val="007D178D"/>
    <w:rsid w:val="007D480C"/>
    <w:rsid w:val="007D6987"/>
    <w:rsid w:val="00813097"/>
    <w:rsid w:val="008214A0"/>
    <w:rsid w:val="0082789A"/>
    <w:rsid w:val="008317BE"/>
    <w:rsid w:val="008318D1"/>
    <w:rsid w:val="008404D1"/>
    <w:rsid w:val="00847AD2"/>
    <w:rsid w:val="00857F23"/>
    <w:rsid w:val="00894FDE"/>
    <w:rsid w:val="008A5372"/>
    <w:rsid w:val="008F7ADE"/>
    <w:rsid w:val="0093555C"/>
    <w:rsid w:val="0096363F"/>
    <w:rsid w:val="0096614C"/>
    <w:rsid w:val="00974697"/>
    <w:rsid w:val="00991612"/>
    <w:rsid w:val="009A5295"/>
    <w:rsid w:val="009F45FA"/>
    <w:rsid w:val="00A013C3"/>
    <w:rsid w:val="00A0228B"/>
    <w:rsid w:val="00A21198"/>
    <w:rsid w:val="00A56C11"/>
    <w:rsid w:val="00A57F02"/>
    <w:rsid w:val="00A600AB"/>
    <w:rsid w:val="00A668FC"/>
    <w:rsid w:val="00A7660C"/>
    <w:rsid w:val="00A829FF"/>
    <w:rsid w:val="00A935CE"/>
    <w:rsid w:val="00A950C2"/>
    <w:rsid w:val="00AA36C1"/>
    <w:rsid w:val="00AC7101"/>
    <w:rsid w:val="00AD11B3"/>
    <w:rsid w:val="00AF0F79"/>
    <w:rsid w:val="00AF2F8F"/>
    <w:rsid w:val="00B1512F"/>
    <w:rsid w:val="00B22C83"/>
    <w:rsid w:val="00B3263E"/>
    <w:rsid w:val="00B50EE1"/>
    <w:rsid w:val="00B53420"/>
    <w:rsid w:val="00B9787C"/>
    <w:rsid w:val="00BC157E"/>
    <w:rsid w:val="00BD0788"/>
    <w:rsid w:val="00BE13C9"/>
    <w:rsid w:val="00C20390"/>
    <w:rsid w:val="00C668E2"/>
    <w:rsid w:val="00C84DCF"/>
    <w:rsid w:val="00CC5C4F"/>
    <w:rsid w:val="00CF2536"/>
    <w:rsid w:val="00D01DD2"/>
    <w:rsid w:val="00D128FD"/>
    <w:rsid w:val="00D30F48"/>
    <w:rsid w:val="00D47D0E"/>
    <w:rsid w:val="00D96516"/>
    <w:rsid w:val="00DA7D53"/>
    <w:rsid w:val="00DC7978"/>
    <w:rsid w:val="00DD55E9"/>
    <w:rsid w:val="00DD67AE"/>
    <w:rsid w:val="00DF6540"/>
    <w:rsid w:val="00DF6D32"/>
    <w:rsid w:val="00E0127E"/>
    <w:rsid w:val="00E04C8C"/>
    <w:rsid w:val="00E35C93"/>
    <w:rsid w:val="00E50D45"/>
    <w:rsid w:val="00E62DBF"/>
    <w:rsid w:val="00E805B7"/>
    <w:rsid w:val="00ED19E5"/>
    <w:rsid w:val="00EE2CEF"/>
    <w:rsid w:val="00F122B5"/>
    <w:rsid w:val="00F22A49"/>
    <w:rsid w:val="00F24181"/>
    <w:rsid w:val="00F33508"/>
    <w:rsid w:val="00F46D50"/>
    <w:rsid w:val="00F810BD"/>
    <w:rsid w:val="00F83CF8"/>
    <w:rsid w:val="00FA567E"/>
    <w:rsid w:val="00FB7558"/>
    <w:rsid w:val="00FE1F92"/>
    <w:rsid w:val="00FF07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416F0B"/>
  <w15:chartTrackingRefBased/>
  <w15:docId w15:val="{90E3BE79-7CA7-4564-9478-A71A1C27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uiPriority="73"/>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F87"/>
    <w:rPr>
      <w:sz w:val="22"/>
      <w:lang w:eastAsia="ja-JP"/>
    </w:rPr>
  </w:style>
  <w:style w:type="paragraph" w:styleId="Heading1">
    <w:name w:val="heading 1"/>
    <w:basedOn w:val="Normal"/>
    <w:next w:val="Normal"/>
    <w:link w:val="Heading1Char"/>
    <w:qFormat/>
    <w:rsid w:val="00D57542"/>
    <w:pPr>
      <w:ind w:left="567" w:hanging="567"/>
      <w:outlineLvl w:val="0"/>
    </w:pPr>
    <w:rPr>
      <w:b/>
      <w:caps/>
    </w:rPr>
  </w:style>
  <w:style w:type="paragraph" w:styleId="Heading2">
    <w:name w:val="heading 2"/>
    <w:basedOn w:val="Heading1"/>
    <w:next w:val="Normal"/>
    <w:link w:val="Heading2Char"/>
    <w:qFormat/>
    <w:rsid w:val="00D57542"/>
    <w:pPr>
      <w:outlineLvl w:val="1"/>
    </w:pPr>
    <w:rPr>
      <w:caps w:val="0"/>
    </w:rPr>
  </w:style>
  <w:style w:type="paragraph" w:styleId="Heading3">
    <w:name w:val="heading 3"/>
    <w:basedOn w:val="Normal"/>
    <w:next w:val="Normal"/>
    <w:link w:val="Heading3Char"/>
    <w:qFormat/>
    <w:rsid w:val="00D5754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overflowPunct w:val="0"/>
      <w:autoSpaceDE w:val="0"/>
      <w:autoSpaceDN w:val="0"/>
      <w:adjustRightInd w:val="0"/>
      <w:outlineLvl w:val="3"/>
    </w:pPr>
    <w:rPr>
      <w:iCs/>
      <w:u w:val="single"/>
      <w:lang w:val="lt-LT"/>
    </w:rPr>
  </w:style>
  <w:style w:type="paragraph" w:styleId="Heading5">
    <w:name w:val="heading 5"/>
    <w:basedOn w:val="Normal"/>
    <w:next w:val="Normal"/>
    <w:link w:val="Heading5Char"/>
    <w:semiHidden/>
    <w:unhideWhenUsed/>
    <w:qFormat/>
    <w:rsid w:val="003471D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471DA"/>
    <w:pPr>
      <w:spacing w:before="240" w:after="60"/>
      <w:outlineLvl w:val="5"/>
    </w:pPr>
    <w:rPr>
      <w:rFonts w:ascii="Calibri" w:hAnsi="Calibri"/>
      <w:b/>
      <w:bCs/>
      <w:szCs w:val="22"/>
    </w:rPr>
  </w:style>
  <w:style w:type="paragraph" w:styleId="Heading7">
    <w:name w:val="heading 7"/>
    <w:basedOn w:val="Normal"/>
    <w:next w:val="Normal"/>
    <w:link w:val="Heading7Char"/>
    <w:qFormat/>
    <w:pPr>
      <w:keepNext/>
      <w:overflowPunct w:val="0"/>
      <w:autoSpaceDE w:val="0"/>
      <w:autoSpaceDN w:val="0"/>
      <w:adjustRightInd w:val="0"/>
      <w:outlineLvl w:val="6"/>
    </w:pPr>
    <w:rPr>
      <w:b/>
    </w:rPr>
  </w:style>
  <w:style w:type="paragraph" w:styleId="Heading8">
    <w:name w:val="heading 8"/>
    <w:basedOn w:val="Normal"/>
    <w:next w:val="Normal"/>
    <w:link w:val="Heading8Char"/>
    <w:semiHidden/>
    <w:unhideWhenUsed/>
    <w:qFormat/>
    <w:rsid w:val="003471DA"/>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471DA"/>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1"/>
    <w:basedOn w:val="Normal"/>
    <w:pPr>
      <w:overflowPunct w:val="0"/>
      <w:autoSpaceDE w:val="0"/>
      <w:autoSpaceDN w:val="0"/>
      <w:adjustRightInd w:val="0"/>
      <w:spacing w:after="120"/>
      <w:ind w:left="567" w:hanging="567"/>
    </w:pPr>
  </w:style>
  <w:style w:type="paragraph" w:customStyle="1" w:styleId="hang2">
    <w:name w:val="hang2"/>
    <w:basedOn w:val="hang1"/>
    <w:pPr>
      <w:ind w:left="1134"/>
    </w:pPr>
  </w:style>
  <w:style w:type="paragraph" w:customStyle="1" w:styleId="it">
    <w:name w:val="it"/>
    <w:basedOn w:val="Normal"/>
    <w:pPr>
      <w:overflowPunct w:val="0"/>
      <w:autoSpaceDE w:val="0"/>
      <w:autoSpaceDN w:val="0"/>
      <w:adjustRightInd w:val="0"/>
      <w:spacing w:line="300" w:lineRule="atLeast"/>
      <w:ind w:left="300"/>
    </w:pPr>
    <w:rPr>
      <w:rFonts w:ascii="Arial Unicode MS" w:eastAsia="Arial Unicode MS" w:hint="eastAsia"/>
    </w:rPr>
  </w:style>
  <w:style w:type="paragraph" w:customStyle="1" w:styleId="TableText">
    <w:name w:val="Table Text"/>
    <w:basedOn w:val="Normal"/>
    <w:pPr>
      <w:overflowPunct w:val="0"/>
      <w:autoSpaceDE w:val="0"/>
      <w:autoSpaceDN w:val="0"/>
      <w:adjustRightInd w:val="0"/>
      <w:spacing w:before="80" w:after="80"/>
    </w:pPr>
    <w:rPr>
      <w:sz w:val="20"/>
    </w:rPr>
  </w:style>
  <w:style w:type="character" w:customStyle="1" w:styleId="itn">
    <w:name w:val="itn"/>
    <w:rPr>
      <w:rFonts w:ascii="Arial" w:hAnsi="Arial"/>
      <w:color w:val="FF0000"/>
      <w:sz w:val="19"/>
    </w:rPr>
  </w:style>
  <w:style w:type="paragraph" w:customStyle="1" w:styleId="Tableheader">
    <w:name w:val="Table header"/>
    <w:basedOn w:val="TableText"/>
    <w:rPr>
      <w:rFonts w:ascii="Arial" w:hAnsi="Arial"/>
      <w:b/>
    </w:rPr>
  </w:style>
  <w:style w:type="paragraph" w:styleId="Header">
    <w:name w:val="header"/>
    <w:basedOn w:val="Normal"/>
    <w:link w:val="HeaderChar"/>
    <w:rsid w:val="00D57542"/>
    <w:pPr>
      <w:tabs>
        <w:tab w:val="center" w:pos="4536"/>
        <w:tab w:val="right" w:pos="9072"/>
      </w:tabs>
    </w:pPr>
  </w:style>
  <w:style w:type="paragraph" w:styleId="BalloonText">
    <w:name w:val="Balloon Text"/>
    <w:basedOn w:val="Normal"/>
    <w:link w:val="BalloonTextChar"/>
    <w:semiHidden/>
    <w:rPr>
      <w:rFonts w:ascii="Tahoma" w:hAnsi="Tahoma" w:cs="Tahoma"/>
      <w:sz w:val="16"/>
      <w:szCs w:val="16"/>
    </w:rPr>
  </w:style>
  <w:style w:type="character" w:styleId="PageNumber">
    <w:name w:val="page number"/>
    <w:rsid w:val="00D57542"/>
    <w:rPr>
      <w:rFonts w:ascii="Arial" w:hAnsi="Arial"/>
      <w:sz w:val="16"/>
    </w:rPr>
  </w:style>
  <w:style w:type="paragraph" w:styleId="Footer">
    <w:name w:val="footer"/>
    <w:basedOn w:val="Normal"/>
    <w:link w:val="FooterChar"/>
    <w:rsid w:val="00D57542"/>
    <w:rPr>
      <w:rFonts w:ascii="Arial" w:hAnsi="Arial"/>
      <w:sz w:val="16"/>
    </w:rPr>
  </w:style>
  <w:style w:type="paragraph" w:customStyle="1" w:styleId="HangingIndent">
    <w:name w:val="HangingIndent"/>
    <w:basedOn w:val="Normal"/>
    <w:rsid w:val="00D57542"/>
    <w:pPr>
      <w:ind w:left="567" w:hanging="567"/>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rsid w:val="00BA3B2F"/>
    <w:rPr>
      <w:lang w:val="en-US" w:eastAsia="ja-JP"/>
    </w:rPr>
  </w:style>
  <w:style w:type="paragraph" w:styleId="BodyText">
    <w:name w:val="Body Text"/>
    <w:basedOn w:val="Normal"/>
    <w:link w:val="BodyTextChar"/>
    <w:pPr>
      <w:overflowPunct w:val="0"/>
      <w:autoSpaceDE w:val="0"/>
      <w:autoSpaceDN w:val="0"/>
      <w:adjustRightInd w:val="0"/>
    </w:pPr>
    <w:rPr>
      <w:iCs/>
      <w:u w:val="single"/>
      <w:lang w:val="lt-LT"/>
    </w:rPr>
  </w:style>
  <w:style w:type="paragraph" w:styleId="BodyTextIndent">
    <w:name w:val="Body Text Indent"/>
    <w:basedOn w:val="Normal"/>
    <w:link w:val="BodyTextIndentChar"/>
    <w:pPr>
      <w:overflowPunct w:val="0"/>
      <w:autoSpaceDE w:val="0"/>
      <w:autoSpaceDN w:val="0"/>
      <w:adjustRightInd w:val="0"/>
      <w:ind w:left="720" w:hanging="720"/>
    </w:pPr>
    <w:rPr>
      <w:lang w:val="lt-LT"/>
    </w:rPr>
  </w:style>
  <w:style w:type="character" w:styleId="Hyperlink">
    <w:name w:val="Hyperlink"/>
    <w:rsid w:val="00DC4451"/>
    <w:rPr>
      <w:color w:val="0000FF"/>
      <w:u w:val="single"/>
    </w:rPr>
  </w:style>
  <w:style w:type="paragraph" w:customStyle="1" w:styleId="EMEAEnBodyText">
    <w:name w:val="EMEA En Body Text"/>
    <w:basedOn w:val="Normal"/>
    <w:rsid w:val="001B35B1"/>
    <w:pPr>
      <w:spacing w:before="120" w:after="120"/>
      <w:jc w:val="both"/>
    </w:pPr>
    <w:rPr>
      <w:lang w:eastAsia="en-US"/>
    </w:rPr>
  </w:style>
  <w:style w:type="character" w:styleId="Strong">
    <w:name w:val="Strong"/>
    <w:uiPriority w:val="22"/>
    <w:qFormat/>
    <w:rsid w:val="00D64216"/>
    <w:rPr>
      <w:b/>
      <w:bCs/>
    </w:rPr>
  </w:style>
  <w:style w:type="character" w:styleId="FollowedHyperlink">
    <w:name w:val="FollowedHyperlink"/>
    <w:rsid w:val="00D64216"/>
    <w:rPr>
      <w:color w:val="606420"/>
      <w:u w:val="single"/>
    </w:rPr>
  </w:style>
  <w:style w:type="paragraph" w:customStyle="1" w:styleId="Annex">
    <w:name w:val="Annex"/>
    <w:basedOn w:val="Normal"/>
    <w:next w:val="Normal"/>
    <w:rsid w:val="00D57542"/>
    <w:pPr>
      <w:jc w:val="center"/>
    </w:pPr>
    <w:rPr>
      <w:b/>
    </w:rPr>
  </w:style>
  <w:style w:type="paragraph" w:customStyle="1" w:styleId="Description">
    <w:name w:val="Description"/>
    <w:basedOn w:val="Normal"/>
    <w:next w:val="Normal"/>
    <w:rsid w:val="00D57542"/>
  </w:style>
  <w:style w:type="paragraph" w:customStyle="1" w:styleId="AnnexHeading">
    <w:name w:val="Annex Heading"/>
    <w:basedOn w:val="Normal"/>
    <w:next w:val="Normal"/>
    <w:uiPriority w:val="99"/>
    <w:rsid w:val="00D57542"/>
    <w:pPr>
      <w:ind w:left="567" w:hanging="567"/>
    </w:pPr>
    <w:rPr>
      <w:b/>
    </w:rPr>
  </w:style>
  <w:style w:type="paragraph" w:customStyle="1" w:styleId="Default">
    <w:name w:val="Default"/>
    <w:rsid w:val="0031447E"/>
    <w:pPr>
      <w:autoSpaceDE w:val="0"/>
      <w:autoSpaceDN w:val="0"/>
      <w:adjustRightInd w:val="0"/>
      <w:jc w:val="center"/>
    </w:pPr>
    <w:rPr>
      <w:rFonts w:eastAsia="SimSun"/>
      <w:color w:val="000000"/>
      <w:sz w:val="22"/>
      <w:szCs w:val="24"/>
      <w:lang w:eastAsia="zh-CN"/>
    </w:rPr>
  </w:style>
  <w:style w:type="table" w:styleId="TableGrid">
    <w:name w:val="Table Grid"/>
    <w:basedOn w:val="TableNormal"/>
    <w:rsid w:val="0054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AgencyChar">
    <w:name w:val="Body text (Agency) Char"/>
    <w:link w:val="BodytextAgency"/>
    <w:locked/>
    <w:rsid w:val="00A95AD2"/>
    <w:rPr>
      <w:rFonts w:ascii="Verdana" w:eastAsia="Verdana" w:hAnsi="Verdana" w:cs="Verdana"/>
      <w:sz w:val="18"/>
      <w:szCs w:val="18"/>
    </w:rPr>
  </w:style>
  <w:style w:type="paragraph" w:customStyle="1" w:styleId="BodytextAgency">
    <w:name w:val="Body text (Agency)"/>
    <w:basedOn w:val="Normal"/>
    <w:link w:val="BodytextAgencyChar"/>
    <w:rsid w:val="00A95AD2"/>
    <w:pPr>
      <w:spacing w:after="140" w:line="280" w:lineRule="atLeast"/>
    </w:pPr>
    <w:rPr>
      <w:rFonts w:ascii="Verdana" w:eastAsia="Verdana" w:hAnsi="Verdana"/>
      <w:sz w:val="18"/>
      <w:szCs w:val="18"/>
      <w:lang w:val="x-none" w:eastAsia="x-none"/>
    </w:rPr>
  </w:style>
  <w:style w:type="character" w:customStyle="1" w:styleId="No-numheading3AgencyChar">
    <w:name w:val="No-num heading 3 (Agency) Char"/>
    <w:link w:val="No-numheading3Agency"/>
    <w:locked/>
    <w:rsid w:val="00A95AD2"/>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A95AD2"/>
    <w:pPr>
      <w:keepNext/>
      <w:spacing w:before="280" w:after="220"/>
      <w:outlineLvl w:val="2"/>
    </w:pPr>
    <w:rPr>
      <w:rFonts w:ascii="Verdana" w:eastAsia="Verdana" w:hAnsi="Verdana"/>
      <w:b/>
      <w:bCs/>
      <w:kern w:val="32"/>
      <w:szCs w:val="22"/>
      <w:lang w:val="x-none" w:eastAsia="x-none"/>
    </w:rPr>
  </w:style>
  <w:style w:type="character" w:customStyle="1" w:styleId="NormalAgencyChar">
    <w:name w:val="Normal (Agency) Char"/>
    <w:link w:val="NormalAgency"/>
    <w:locked/>
    <w:rsid w:val="00A95AD2"/>
    <w:rPr>
      <w:rFonts w:ascii="Verdana" w:eastAsia="Verdana" w:hAnsi="Verdana" w:cs="Verdana"/>
      <w:sz w:val="18"/>
      <w:szCs w:val="18"/>
      <w:lang w:val="en-GB" w:eastAsia="en-GB" w:bidi="ar-SA"/>
    </w:rPr>
  </w:style>
  <w:style w:type="paragraph" w:customStyle="1" w:styleId="NormalAgency">
    <w:name w:val="Normal (Agency)"/>
    <w:link w:val="NormalAgencyChar"/>
    <w:rsid w:val="00A95AD2"/>
    <w:rPr>
      <w:rFonts w:ascii="Verdana" w:eastAsia="Verdana" w:hAnsi="Verdana" w:cs="Verdana"/>
      <w:sz w:val="18"/>
      <w:szCs w:val="18"/>
      <w:lang w:val="en-GB" w:eastAsia="en-GB"/>
    </w:rPr>
  </w:style>
  <w:style w:type="paragraph" w:customStyle="1" w:styleId="CarcterCarcter">
    <w:name w:val="Carácter Carácter"/>
    <w:basedOn w:val="Normal"/>
    <w:next w:val="Normal"/>
    <w:rsid w:val="006731AB"/>
    <w:pPr>
      <w:spacing w:after="160"/>
      <w:jc w:val="both"/>
    </w:pPr>
    <w:rPr>
      <w:sz w:val="24"/>
      <w:lang w:val="en-GB" w:eastAsia="en-US"/>
    </w:rPr>
  </w:style>
  <w:style w:type="paragraph" w:styleId="Title">
    <w:name w:val="Title"/>
    <w:basedOn w:val="Normal"/>
    <w:link w:val="TitleChar"/>
    <w:qFormat/>
    <w:rsid w:val="009F5F07"/>
    <w:pPr>
      <w:jc w:val="center"/>
    </w:pPr>
    <w:rPr>
      <w:b/>
      <w:lang w:val="x-none" w:eastAsia="x-none"/>
    </w:rPr>
  </w:style>
  <w:style w:type="character" w:customStyle="1" w:styleId="TitleChar">
    <w:name w:val="Title Char"/>
    <w:link w:val="Title"/>
    <w:rsid w:val="009F5F07"/>
    <w:rPr>
      <w:b/>
      <w:sz w:val="22"/>
      <w:lang w:eastAsia="x-none"/>
    </w:rPr>
  </w:style>
  <w:style w:type="paragraph" w:customStyle="1" w:styleId="LightList-Accent51">
    <w:name w:val="Light List - Accent 51"/>
    <w:basedOn w:val="Normal"/>
    <w:uiPriority w:val="34"/>
    <w:qFormat/>
    <w:rsid w:val="00BA3B2F"/>
    <w:pPr>
      <w:ind w:left="1296"/>
    </w:pPr>
  </w:style>
  <w:style w:type="paragraph" w:customStyle="1" w:styleId="LightShading-Accent51">
    <w:name w:val="Light Shading - Accent 51"/>
    <w:hidden/>
    <w:uiPriority w:val="99"/>
    <w:semiHidden/>
    <w:rsid w:val="001E64D0"/>
    <w:rPr>
      <w:sz w:val="22"/>
      <w:lang w:eastAsia="ja-JP"/>
    </w:rPr>
  </w:style>
  <w:style w:type="paragraph" w:customStyle="1" w:styleId="11">
    <w:name w:val="11"/>
    <w:basedOn w:val="Annex"/>
    <w:qFormat/>
    <w:rsid w:val="00B43F31"/>
    <w:rPr>
      <w:color w:val="000000"/>
      <w:szCs w:val="22"/>
      <w:lang w:val="lt-LT"/>
    </w:rPr>
  </w:style>
  <w:style w:type="paragraph" w:customStyle="1" w:styleId="12">
    <w:name w:val="12"/>
    <w:basedOn w:val="BodytextAgency"/>
    <w:qFormat/>
    <w:rsid w:val="00B43F31"/>
    <w:pPr>
      <w:spacing w:after="0" w:line="240" w:lineRule="auto"/>
    </w:pPr>
    <w:rPr>
      <w:rFonts w:ascii="Times New Roman" w:hAnsi="Times New Roman"/>
      <w:b/>
      <w:caps/>
      <w:noProof/>
      <w:sz w:val="22"/>
      <w:szCs w:val="22"/>
    </w:rPr>
  </w:style>
  <w:style w:type="paragraph" w:customStyle="1" w:styleId="13">
    <w:name w:val="13"/>
    <w:basedOn w:val="NormalAgency"/>
    <w:qFormat/>
    <w:rsid w:val="00B43F31"/>
    <w:rPr>
      <w:rFonts w:ascii="Times New Roman" w:hAnsi="Times New Roman" w:cs="Times New Roman"/>
      <w:b/>
      <w:caps/>
      <w:noProof/>
      <w:sz w:val="22"/>
      <w:szCs w:val="22"/>
    </w:rPr>
  </w:style>
  <w:style w:type="paragraph" w:customStyle="1" w:styleId="14">
    <w:name w:val="14"/>
    <w:basedOn w:val="NormalAgency"/>
    <w:qFormat/>
    <w:rsid w:val="00B43F31"/>
    <w:rPr>
      <w:rFonts w:ascii="Times New Roman" w:hAnsi="Times New Roman" w:cs="Times New Roman"/>
      <w:b/>
      <w:caps/>
      <w:noProof/>
      <w:sz w:val="22"/>
      <w:szCs w:val="22"/>
    </w:rPr>
  </w:style>
  <w:style w:type="paragraph" w:customStyle="1" w:styleId="15">
    <w:name w:val="15"/>
    <w:basedOn w:val="No-numheading3Agency"/>
    <w:qFormat/>
    <w:rsid w:val="00B43F31"/>
    <w:pPr>
      <w:spacing w:before="0" w:after="0"/>
      <w:ind w:left="720" w:hanging="720"/>
    </w:pPr>
    <w:rPr>
      <w:rFonts w:ascii="Times New Roman" w:hAnsi="Times New Roman"/>
      <w:lang w:val="lt-LT"/>
    </w:rPr>
  </w:style>
  <w:style w:type="paragraph" w:customStyle="1" w:styleId="16">
    <w:name w:val="16"/>
    <w:basedOn w:val="Annex"/>
    <w:qFormat/>
    <w:rsid w:val="00B43F31"/>
    <w:rPr>
      <w:color w:val="000000"/>
      <w:szCs w:val="22"/>
      <w:lang w:val="lt-LT"/>
    </w:rPr>
  </w:style>
  <w:style w:type="paragraph" w:customStyle="1" w:styleId="17">
    <w:name w:val="17"/>
    <w:basedOn w:val="Annex"/>
    <w:qFormat/>
    <w:rsid w:val="00B43F31"/>
    <w:rPr>
      <w:color w:val="000000"/>
      <w:szCs w:val="22"/>
      <w:lang w:val="lt-LT"/>
    </w:rPr>
  </w:style>
  <w:style w:type="paragraph" w:customStyle="1" w:styleId="MediumList1-Accent41">
    <w:name w:val="Medium List 1 - Accent 41"/>
    <w:hidden/>
    <w:rsid w:val="002B6C90"/>
    <w:rPr>
      <w:sz w:val="22"/>
      <w:lang w:eastAsia="ja-JP"/>
    </w:rPr>
  </w:style>
  <w:style w:type="table" w:styleId="MediumGrid1-Accent4">
    <w:name w:val="Medium Grid 1 Accent 4"/>
    <w:basedOn w:val="TableNormal"/>
    <w:uiPriority w:val="73"/>
    <w:rsid w:val="00B133F8"/>
    <w:rPr>
      <w:rFonts w:ascii="Cambria" w:eastAsia="Cambria"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LightList-Accent31">
    <w:name w:val="Light List - Accent 31"/>
    <w:hidden/>
    <w:rsid w:val="001D6B31"/>
    <w:rPr>
      <w:sz w:val="22"/>
      <w:lang w:eastAsia="ja-JP"/>
    </w:rPr>
  </w:style>
  <w:style w:type="character" w:customStyle="1" w:styleId="Heading1Char">
    <w:name w:val="Heading 1 Char"/>
    <w:link w:val="Heading1"/>
    <w:rsid w:val="004A5EC8"/>
    <w:rPr>
      <w:b/>
      <w:caps/>
      <w:sz w:val="22"/>
      <w:lang w:eastAsia="ja-JP"/>
    </w:rPr>
  </w:style>
  <w:style w:type="character" w:customStyle="1" w:styleId="Heading2Char">
    <w:name w:val="Heading 2 Char"/>
    <w:link w:val="Heading2"/>
    <w:rsid w:val="004A5EC8"/>
    <w:rPr>
      <w:b/>
      <w:sz w:val="22"/>
      <w:lang w:eastAsia="ja-JP"/>
    </w:rPr>
  </w:style>
  <w:style w:type="character" w:customStyle="1" w:styleId="Heading3Char">
    <w:name w:val="Heading 3 Char"/>
    <w:link w:val="Heading3"/>
    <w:rsid w:val="004A5EC8"/>
    <w:rPr>
      <w:rFonts w:ascii="Arial" w:hAnsi="Arial" w:cs="Arial"/>
      <w:b/>
      <w:bCs/>
      <w:sz w:val="26"/>
      <w:szCs w:val="26"/>
      <w:lang w:eastAsia="ja-JP"/>
    </w:rPr>
  </w:style>
  <w:style w:type="character" w:customStyle="1" w:styleId="Heading4Char">
    <w:name w:val="Heading 4 Char"/>
    <w:link w:val="Heading4"/>
    <w:rsid w:val="004A5EC8"/>
    <w:rPr>
      <w:iCs/>
      <w:sz w:val="22"/>
      <w:u w:val="single"/>
      <w:lang w:val="lt-LT" w:eastAsia="ja-JP"/>
    </w:rPr>
  </w:style>
  <w:style w:type="character" w:customStyle="1" w:styleId="Heading7Char">
    <w:name w:val="Heading 7 Char"/>
    <w:link w:val="Heading7"/>
    <w:rsid w:val="004A5EC8"/>
    <w:rPr>
      <w:b/>
      <w:sz w:val="22"/>
      <w:lang w:eastAsia="ja-JP"/>
    </w:rPr>
  </w:style>
  <w:style w:type="character" w:customStyle="1" w:styleId="HeaderChar">
    <w:name w:val="Header Char"/>
    <w:link w:val="Header"/>
    <w:rsid w:val="004A5EC8"/>
    <w:rPr>
      <w:sz w:val="22"/>
      <w:lang w:eastAsia="ja-JP"/>
    </w:rPr>
  </w:style>
  <w:style w:type="character" w:customStyle="1" w:styleId="BalloonTextChar">
    <w:name w:val="Balloon Text Char"/>
    <w:link w:val="BalloonText"/>
    <w:semiHidden/>
    <w:rsid w:val="004A5EC8"/>
    <w:rPr>
      <w:rFonts w:ascii="Tahoma" w:hAnsi="Tahoma" w:cs="Tahoma"/>
      <w:sz w:val="16"/>
      <w:szCs w:val="16"/>
      <w:lang w:eastAsia="ja-JP"/>
    </w:rPr>
  </w:style>
  <w:style w:type="character" w:customStyle="1" w:styleId="FooterChar">
    <w:name w:val="Footer Char"/>
    <w:link w:val="Footer"/>
    <w:rsid w:val="004A5EC8"/>
    <w:rPr>
      <w:rFonts w:ascii="Arial" w:hAnsi="Arial"/>
      <w:sz w:val="16"/>
      <w:lang w:eastAsia="ja-JP"/>
    </w:rPr>
  </w:style>
  <w:style w:type="character" w:customStyle="1" w:styleId="BodyTextChar">
    <w:name w:val="Body Text Char"/>
    <w:link w:val="BodyText"/>
    <w:rsid w:val="004A5EC8"/>
    <w:rPr>
      <w:iCs/>
      <w:sz w:val="22"/>
      <w:u w:val="single"/>
      <w:lang w:val="lt-LT" w:eastAsia="ja-JP"/>
    </w:rPr>
  </w:style>
  <w:style w:type="character" w:customStyle="1" w:styleId="BodyTextIndentChar">
    <w:name w:val="Body Text Indent Char"/>
    <w:link w:val="BodyTextIndent"/>
    <w:rsid w:val="004A5EC8"/>
    <w:rPr>
      <w:sz w:val="22"/>
      <w:lang w:val="lt-LT" w:eastAsia="ja-JP"/>
    </w:rPr>
  </w:style>
  <w:style w:type="paragraph" w:customStyle="1" w:styleId="ColorfulShading-Accent11">
    <w:name w:val="Colorful Shading - Accent 11"/>
    <w:hidden/>
    <w:rsid w:val="006F4181"/>
    <w:rPr>
      <w:sz w:val="22"/>
      <w:lang w:eastAsia="ja-JP"/>
    </w:rPr>
  </w:style>
  <w:style w:type="character" w:customStyle="1" w:styleId="Mention1">
    <w:name w:val="Mention1"/>
    <w:uiPriority w:val="99"/>
    <w:semiHidden/>
    <w:unhideWhenUsed/>
    <w:rsid w:val="00847AD2"/>
    <w:rPr>
      <w:color w:val="2B579A"/>
      <w:shd w:val="clear" w:color="auto" w:fill="E6E6E6"/>
    </w:rPr>
  </w:style>
  <w:style w:type="paragraph" w:styleId="NormalWeb">
    <w:name w:val="Normal (Web)"/>
    <w:basedOn w:val="Normal"/>
    <w:rsid w:val="00813097"/>
    <w:pPr>
      <w:tabs>
        <w:tab w:val="left" w:pos="567"/>
      </w:tabs>
      <w:spacing w:before="100" w:beforeAutospacing="1" w:after="100" w:afterAutospacing="1" w:line="260" w:lineRule="exact"/>
    </w:pPr>
    <w:rPr>
      <w:rFonts w:eastAsia="PMingLiU"/>
      <w:sz w:val="24"/>
      <w:szCs w:val="24"/>
      <w:lang w:val="en-GB" w:eastAsia="zh-CN"/>
    </w:rPr>
  </w:style>
  <w:style w:type="paragraph" w:styleId="Index1">
    <w:name w:val="index 1"/>
    <w:basedOn w:val="Normal"/>
    <w:next w:val="Normal"/>
    <w:autoRedefine/>
    <w:rsid w:val="00813097"/>
    <w:pPr>
      <w:ind w:left="220" w:hanging="220"/>
    </w:pPr>
  </w:style>
  <w:style w:type="paragraph" w:styleId="IndexHeading">
    <w:name w:val="index heading"/>
    <w:basedOn w:val="Normal"/>
    <w:next w:val="Index1"/>
    <w:rsid w:val="00813097"/>
    <w:pPr>
      <w:tabs>
        <w:tab w:val="left" w:pos="567"/>
      </w:tabs>
      <w:spacing w:line="260" w:lineRule="exact"/>
    </w:pPr>
    <w:rPr>
      <w:rFonts w:ascii="Arial" w:hAnsi="Arial" w:cs="Arial"/>
      <w:b/>
      <w:bCs/>
      <w:lang w:val="en-GB" w:eastAsia="en-US"/>
    </w:rPr>
  </w:style>
  <w:style w:type="paragraph" w:styleId="Revision">
    <w:name w:val="Revision"/>
    <w:hidden/>
    <w:rsid w:val="000F0254"/>
    <w:rPr>
      <w:sz w:val="22"/>
      <w:lang w:eastAsia="ja-JP"/>
    </w:rPr>
  </w:style>
  <w:style w:type="paragraph" w:customStyle="1" w:styleId="111">
    <w:name w:val="111"/>
    <w:basedOn w:val="11"/>
    <w:qFormat/>
    <w:rsid w:val="003471DA"/>
  </w:style>
  <w:style w:type="paragraph" w:customStyle="1" w:styleId="112">
    <w:name w:val="112"/>
    <w:basedOn w:val="12"/>
    <w:qFormat/>
    <w:rsid w:val="003471DA"/>
  </w:style>
  <w:style w:type="paragraph" w:customStyle="1" w:styleId="113">
    <w:name w:val="113"/>
    <w:basedOn w:val="13"/>
    <w:qFormat/>
    <w:rsid w:val="003471DA"/>
  </w:style>
  <w:style w:type="paragraph" w:customStyle="1" w:styleId="114">
    <w:name w:val="114"/>
    <w:basedOn w:val="14"/>
    <w:qFormat/>
    <w:rsid w:val="003471DA"/>
  </w:style>
  <w:style w:type="paragraph" w:customStyle="1" w:styleId="115">
    <w:name w:val="115"/>
    <w:basedOn w:val="15"/>
    <w:qFormat/>
    <w:rsid w:val="003471DA"/>
    <w:rPr>
      <w:snapToGrid w:val="0"/>
    </w:rPr>
  </w:style>
  <w:style w:type="paragraph" w:customStyle="1" w:styleId="116">
    <w:name w:val="116"/>
    <w:basedOn w:val="16"/>
    <w:qFormat/>
    <w:rsid w:val="003471DA"/>
  </w:style>
  <w:style w:type="paragraph" w:customStyle="1" w:styleId="117">
    <w:name w:val="117"/>
    <w:basedOn w:val="17"/>
    <w:qFormat/>
    <w:rsid w:val="003471DA"/>
  </w:style>
  <w:style w:type="paragraph" w:styleId="Bibliography">
    <w:name w:val="Bibliography"/>
    <w:basedOn w:val="Normal"/>
    <w:next w:val="Normal"/>
    <w:rsid w:val="003471DA"/>
  </w:style>
  <w:style w:type="paragraph" w:styleId="BlockText">
    <w:name w:val="Block Text"/>
    <w:basedOn w:val="Normal"/>
    <w:rsid w:val="003471DA"/>
    <w:pPr>
      <w:spacing w:after="120"/>
      <w:ind w:left="1440" w:right="1440"/>
    </w:pPr>
  </w:style>
  <w:style w:type="paragraph" w:styleId="BodyText2">
    <w:name w:val="Body Text 2"/>
    <w:basedOn w:val="Normal"/>
    <w:link w:val="BodyText2Char"/>
    <w:rsid w:val="003471DA"/>
    <w:pPr>
      <w:spacing w:after="120" w:line="480" w:lineRule="auto"/>
    </w:pPr>
  </w:style>
  <w:style w:type="character" w:customStyle="1" w:styleId="BodyText2Char">
    <w:name w:val="Body Text 2 Char"/>
    <w:link w:val="BodyText2"/>
    <w:rsid w:val="003471DA"/>
    <w:rPr>
      <w:sz w:val="22"/>
      <w:lang w:eastAsia="ja-JP"/>
    </w:rPr>
  </w:style>
  <w:style w:type="paragraph" w:styleId="BodyText3">
    <w:name w:val="Body Text 3"/>
    <w:basedOn w:val="Normal"/>
    <w:link w:val="BodyText3Char"/>
    <w:rsid w:val="003471DA"/>
    <w:pPr>
      <w:spacing w:after="120"/>
    </w:pPr>
    <w:rPr>
      <w:sz w:val="16"/>
      <w:szCs w:val="16"/>
    </w:rPr>
  </w:style>
  <w:style w:type="character" w:customStyle="1" w:styleId="BodyText3Char">
    <w:name w:val="Body Text 3 Char"/>
    <w:link w:val="BodyText3"/>
    <w:rsid w:val="003471DA"/>
    <w:rPr>
      <w:sz w:val="16"/>
      <w:szCs w:val="16"/>
      <w:lang w:eastAsia="ja-JP"/>
    </w:rPr>
  </w:style>
  <w:style w:type="paragraph" w:styleId="BodyTextFirstIndent">
    <w:name w:val="Body Text First Indent"/>
    <w:basedOn w:val="BodyText"/>
    <w:link w:val="BodyTextFirstIndentChar"/>
    <w:rsid w:val="003471DA"/>
    <w:pPr>
      <w:overflowPunct/>
      <w:autoSpaceDE/>
      <w:autoSpaceDN/>
      <w:adjustRightInd/>
      <w:spacing w:after="120"/>
      <w:ind w:firstLine="210"/>
    </w:pPr>
    <w:rPr>
      <w:iCs w:val="0"/>
      <w:u w:val="none"/>
      <w:lang w:val="en-US"/>
    </w:rPr>
  </w:style>
  <w:style w:type="character" w:customStyle="1" w:styleId="BodyTextFirstIndentChar">
    <w:name w:val="Body Text First Indent Char"/>
    <w:link w:val="BodyTextFirstIndent"/>
    <w:rsid w:val="003471DA"/>
    <w:rPr>
      <w:iCs w:val="0"/>
      <w:sz w:val="22"/>
      <w:u w:val="single"/>
      <w:lang w:val="lt-LT" w:eastAsia="ja-JP"/>
    </w:rPr>
  </w:style>
  <w:style w:type="paragraph" w:styleId="BodyTextFirstIndent2">
    <w:name w:val="Body Text First Indent 2"/>
    <w:basedOn w:val="BodyTextIndent"/>
    <w:link w:val="BodyTextFirstIndent2Char"/>
    <w:rsid w:val="003471DA"/>
    <w:pPr>
      <w:overflowPunct/>
      <w:autoSpaceDE/>
      <w:autoSpaceDN/>
      <w:adjustRightInd/>
      <w:spacing w:after="120"/>
      <w:ind w:left="360" w:firstLine="210"/>
    </w:pPr>
    <w:rPr>
      <w:lang w:val="en-US"/>
    </w:rPr>
  </w:style>
  <w:style w:type="character" w:customStyle="1" w:styleId="BodyTextFirstIndent2Char">
    <w:name w:val="Body Text First Indent 2 Char"/>
    <w:basedOn w:val="BodyTextIndentChar"/>
    <w:link w:val="BodyTextFirstIndent2"/>
    <w:rsid w:val="003471DA"/>
    <w:rPr>
      <w:sz w:val="22"/>
      <w:lang w:val="lt-LT" w:eastAsia="ja-JP"/>
    </w:rPr>
  </w:style>
  <w:style w:type="paragraph" w:styleId="BodyTextIndent2">
    <w:name w:val="Body Text Indent 2"/>
    <w:basedOn w:val="Normal"/>
    <w:link w:val="BodyTextIndent2Char"/>
    <w:rsid w:val="003471DA"/>
    <w:pPr>
      <w:spacing w:after="120" w:line="480" w:lineRule="auto"/>
      <w:ind w:left="360"/>
    </w:pPr>
  </w:style>
  <w:style w:type="character" w:customStyle="1" w:styleId="BodyTextIndent2Char">
    <w:name w:val="Body Text Indent 2 Char"/>
    <w:link w:val="BodyTextIndent2"/>
    <w:rsid w:val="003471DA"/>
    <w:rPr>
      <w:sz w:val="22"/>
      <w:lang w:eastAsia="ja-JP"/>
    </w:rPr>
  </w:style>
  <w:style w:type="paragraph" w:styleId="BodyTextIndent3">
    <w:name w:val="Body Text Indent 3"/>
    <w:basedOn w:val="Normal"/>
    <w:link w:val="BodyTextIndent3Char"/>
    <w:rsid w:val="003471DA"/>
    <w:pPr>
      <w:spacing w:after="120"/>
      <w:ind w:left="360"/>
    </w:pPr>
    <w:rPr>
      <w:sz w:val="16"/>
      <w:szCs w:val="16"/>
    </w:rPr>
  </w:style>
  <w:style w:type="character" w:customStyle="1" w:styleId="BodyTextIndent3Char">
    <w:name w:val="Body Text Indent 3 Char"/>
    <w:link w:val="BodyTextIndent3"/>
    <w:rsid w:val="003471DA"/>
    <w:rPr>
      <w:sz w:val="16"/>
      <w:szCs w:val="16"/>
      <w:lang w:eastAsia="ja-JP"/>
    </w:rPr>
  </w:style>
  <w:style w:type="paragraph" w:styleId="Caption">
    <w:name w:val="caption"/>
    <w:basedOn w:val="Normal"/>
    <w:next w:val="Normal"/>
    <w:semiHidden/>
    <w:unhideWhenUsed/>
    <w:qFormat/>
    <w:rsid w:val="003471DA"/>
    <w:rPr>
      <w:b/>
      <w:bCs/>
      <w:sz w:val="20"/>
    </w:rPr>
  </w:style>
  <w:style w:type="paragraph" w:styleId="Closing">
    <w:name w:val="Closing"/>
    <w:basedOn w:val="Normal"/>
    <w:link w:val="ClosingChar"/>
    <w:rsid w:val="003471DA"/>
    <w:pPr>
      <w:ind w:left="4320"/>
    </w:pPr>
  </w:style>
  <w:style w:type="character" w:customStyle="1" w:styleId="ClosingChar">
    <w:name w:val="Closing Char"/>
    <w:link w:val="Closing"/>
    <w:rsid w:val="003471DA"/>
    <w:rPr>
      <w:sz w:val="22"/>
      <w:lang w:eastAsia="ja-JP"/>
    </w:rPr>
  </w:style>
  <w:style w:type="paragraph" w:styleId="CommentSubject">
    <w:name w:val="annotation subject"/>
    <w:basedOn w:val="CommentText"/>
    <w:next w:val="CommentText"/>
    <w:link w:val="CommentSubjectChar"/>
    <w:rsid w:val="003471DA"/>
    <w:rPr>
      <w:b/>
      <w:bCs/>
    </w:rPr>
  </w:style>
  <w:style w:type="character" w:customStyle="1" w:styleId="CommentSubjectChar">
    <w:name w:val="Comment Subject Char"/>
    <w:link w:val="CommentSubject"/>
    <w:rsid w:val="003471DA"/>
    <w:rPr>
      <w:b/>
      <w:bCs/>
      <w:lang w:val="en-US" w:eastAsia="ja-JP"/>
    </w:rPr>
  </w:style>
  <w:style w:type="paragraph" w:styleId="Date">
    <w:name w:val="Date"/>
    <w:basedOn w:val="Normal"/>
    <w:next w:val="Normal"/>
    <w:link w:val="DateChar"/>
    <w:rsid w:val="003471DA"/>
  </w:style>
  <w:style w:type="character" w:customStyle="1" w:styleId="DateChar">
    <w:name w:val="Date Char"/>
    <w:link w:val="Date"/>
    <w:rsid w:val="003471DA"/>
    <w:rPr>
      <w:sz w:val="22"/>
      <w:lang w:eastAsia="ja-JP"/>
    </w:rPr>
  </w:style>
  <w:style w:type="paragraph" w:styleId="DocumentMap">
    <w:name w:val="Document Map"/>
    <w:basedOn w:val="Normal"/>
    <w:link w:val="DocumentMapChar"/>
    <w:rsid w:val="003471DA"/>
    <w:rPr>
      <w:rFonts w:ascii="Tahoma" w:hAnsi="Tahoma" w:cs="Tahoma"/>
      <w:sz w:val="16"/>
      <w:szCs w:val="16"/>
    </w:rPr>
  </w:style>
  <w:style w:type="character" w:customStyle="1" w:styleId="DocumentMapChar">
    <w:name w:val="Document Map Char"/>
    <w:link w:val="DocumentMap"/>
    <w:rsid w:val="003471DA"/>
    <w:rPr>
      <w:rFonts w:ascii="Tahoma" w:hAnsi="Tahoma" w:cs="Tahoma"/>
      <w:sz w:val="16"/>
      <w:szCs w:val="16"/>
      <w:lang w:eastAsia="ja-JP"/>
    </w:rPr>
  </w:style>
  <w:style w:type="paragraph" w:styleId="E-mailSignature">
    <w:name w:val="E-mail Signature"/>
    <w:basedOn w:val="Normal"/>
    <w:link w:val="E-mailSignatureChar"/>
    <w:rsid w:val="003471DA"/>
  </w:style>
  <w:style w:type="character" w:customStyle="1" w:styleId="E-mailSignatureChar">
    <w:name w:val="E-mail Signature Char"/>
    <w:link w:val="E-mailSignature"/>
    <w:rsid w:val="003471DA"/>
    <w:rPr>
      <w:sz w:val="22"/>
      <w:lang w:eastAsia="ja-JP"/>
    </w:rPr>
  </w:style>
  <w:style w:type="paragraph" w:styleId="EndnoteText">
    <w:name w:val="endnote text"/>
    <w:basedOn w:val="Normal"/>
    <w:link w:val="EndnoteTextChar"/>
    <w:rsid w:val="003471DA"/>
    <w:rPr>
      <w:sz w:val="20"/>
    </w:rPr>
  </w:style>
  <w:style w:type="character" w:customStyle="1" w:styleId="EndnoteTextChar">
    <w:name w:val="Endnote Text Char"/>
    <w:link w:val="EndnoteText"/>
    <w:rsid w:val="003471DA"/>
    <w:rPr>
      <w:lang w:eastAsia="ja-JP"/>
    </w:rPr>
  </w:style>
  <w:style w:type="paragraph" w:styleId="EnvelopeAddress">
    <w:name w:val="envelope address"/>
    <w:basedOn w:val="Normal"/>
    <w:rsid w:val="003471D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3471DA"/>
    <w:rPr>
      <w:rFonts w:ascii="Cambria" w:hAnsi="Cambria"/>
      <w:sz w:val="20"/>
    </w:rPr>
  </w:style>
  <w:style w:type="paragraph" w:styleId="FootnoteText">
    <w:name w:val="footnote text"/>
    <w:basedOn w:val="Normal"/>
    <w:link w:val="FootnoteTextChar"/>
    <w:rsid w:val="003471DA"/>
    <w:rPr>
      <w:sz w:val="20"/>
    </w:rPr>
  </w:style>
  <w:style w:type="character" w:customStyle="1" w:styleId="FootnoteTextChar">
    <w:name w:val="Footnote Text Char"/>
    <w:link w:val="FootnoteText"/>
    <w:rsid w:val="003471DA"/>
    <w:rPr>
      <w:lang w:eastAsia="ja-JP"/>
    </w:rPr>
  </w:style>
  <w:style w:type="character" w:customStyle="1" w:styleId="Heading5Char">
    <w:name w:val="Heading 5 Char"/>
    <w:link w:val="Heading5"/>
    <w:semiHidden/>
    <w:rsid w:val="003471DA"/>
    <w:rPr>
      <w:rFonts w:ascii="Calibri" w:eastAsia="Times New Roman" w:hAnsi="Calibri" w:cs="Times New Roman"/>
      <w:b/>
      <w:bCs/>
      <w:i/>
      <w:iCs/>
      <w:sz w:val="26"/>
      <w:szCs w:val="26"/>
      <w:lang w:eastAsia="ja-JP"/>
    </w:rPr>
  </w:style>
  <w:style w:type="character" w:customStyle="1" w:styleId="Heading6Char">
    <w:name w:val="Heading 6 Char"/>
    <w:link w:val="Heading6"/>
    <w:semiHidden/>
    <w:rsid w:val="003471DA"/>
    <w:rPr>
      <w:rFonts w:ascii="Calibri" w:eastAsia="Times New Roman" w:hAnsi="Calibri" w:cs="Times New Roman"/>
      <w:b/>
      <w:bCs/>
      <w:sz w:val="22"/>
      <w:szCs w:val="22"/>
      <w:lang w:eastAsia="ja-JP"/>
    </w:rPr>
  </w:style>
  <w:style w:type="character" w:customStyle="1" w:styleId="Heading8Char">
    <w:name w:val="Heading 8 Char"/>
    <w:link w:val="Heading8"/>
    <w:semiHidden/>
    <w:rsid w:val="003471DA"/>
    <w:rPr>
      <w:rFonts w:ascii="Calibri" w:eastAsia="Times New Roman" w:hAnsi="Calibri" w:cs="Times New Roman"/>
      <w:i/>
      <w:iCs/>
      <w:sz w:val="24"/>
      <w:szCs w:val="24"/>
      <w:lang w:eastAsia="ja-JP"/>
    </w:rPr>
  </w:style>
  <w:style w:type="character" w:customStyle="1" w:styleId="Heading9Char">
    <w:name w:val="Heading 9 Char"/>
    <w:link w:val="Heading9"/>
    <w:semiHidden/>
    <w:rsid w:val="003471DA"/>
    <w:rPr>
      <w:rFonts w:ascii="Cambria" w:eastAsia="Times New Roman" w:hAnsi="Cambria" w:cs="Times New Roman"/>
      <w:sz w:val="22"/>
      <w:szCs w:val="22"/>
      <w:lang w:eastAsia="ja-JP"/>
    </w:rPr>
  </w:style>
  <w:style w:type="paragraph" w:styleId="HTMLAddress">
    <w:name w:val="HTML Address"/>
    <w:basedOn w:val="Normal"/>
    <w:link w:val="HTMLAddressChar"/>
    <w:rsid w:val="003471DA"/>
    <w:rPr>
      <w:i/>
      <w:iCs/>
    </w:rPr>
  </w:style>
  <w:style w:type="character" w:customStyle="1" w:styleId="HTMLAddressChar">
    <w:name w:val="HTML Address Char"/>
    <w:link w:val="HTMLAddress"/>
    <w:rsid w:val="003471DA"/>
    <w:rPr>
      <w:i/>
      <w:iCs/>
      <w:sz w:val="22"/>
      <w:lang w:eastAsia="ja-JP"/>
    </w:rPr>
  </w:style>
  <w:style w:type="paragraph" w:styleId="HTMLPreformatted">
    <w:name w:val="HTML Preformatted"/>
    <w:basedOn w:val="Normal"/>
    <w:link w:val="HTMLPreformattedChar"/>
    <w:rsid w:val="003471DA"/>
    <w:rPr>
      <w:rFonts w:ascii="Courier New" w:hAnsi="Courier New" w:cs="Courier New"/>
      <w:sz w:val="20"/>
    </w:rPr>
  </w:style>
  <w:style w:type="character" w:customStyle="1" w:styleId="HTMLPreformattedChar">
    <w:name w:val="HTML Preformatted Char"/>
    <w:link w:val="HTMLPreformatted"/>
    <w:rsid w:val="003471DA"/>
    <w:rPr>
      <w:rFonts w:ascii="Courier New" w:hAnsi="Courier New" w:cs="Courier New"/>
      <w:lang w:eastAsia="ja-JP"/>
    </w:rPr>
  </w:style>
  <w:style w:type="paragraph" w:styleId="Index2">
    <w:name w:val="index 2"/>
    <w:basedOn w:val="Normal"/>
    <w:next w:val="Normal"/>
    <w:autoRedefine/>
    <w:rsid w:val="003471DA"/>
    <w:pPr>
      <w:ind w:left="440" w:hanging="220"/>
    </w:pPr>
  </w:style>
  <w:style w:type="paragraph" w:styleId="Index3">
    <w:name w:val="index 3"/>
    <w:basedOn w:val="Normal"/>
    <w:next w:val="Normal"/>
    <w:autoRedefine/>
    <w:rsid w:val="003471DA"/>
    <w:pPr>
      <w:ind w:left="660" w:hanging="220"/>
    </w:pPr>
  </w:style>
  <w:style w:type="paragraph" w:styleId="Index4">
    <w:name w:val="index 4"/>
    <w:basedOn w:val="Normal"/>
    <w:next w:val="Normal"/>
    <w:autoRedefine/>
    <w:rsid w:val="003471DA"/>
    <w:pPr>
      <w:ind w:left="880" w:hanging="220"/>
    </w:pPr>
  </w:style>
  <w:style w:type="paragraph" w:styleId="Index5">
    <w:name w:val="index 5"/>
    <w:basedOn w:val="Normal"/>
    <w:next w:val="Normal"/>
    <w:autoRedefine/>
    <w:rsid w:val="003471DA"/>
    <w:pPr>
      <w:ind w:left="1100" w:hanging="220"/>
    </w:pPr>
  </w:style>
  <w:style w:type="paragraph" w:styleId="Index6">
    <w:name w:val="index 6"/>
    <w:basedOn w:val="Normal"/>
    <w:next w:val="Normal"/>
    <w:autoRedefine/>
    <w:rsid w:val="003471DA"/>
    <w:pPr>
      <w:ind w:left="1320" w:hanging="220"/>
    </w:pPr>
  </w:style>
  <w:style w:type="paragraph" w:styleId="Index7">
    <w:name w:val="index 7"/>
    <w:basedOn w:val="Normal"/>
    <w:next w:val="Normal"/>
    <w:autoRedefine/>
    <w:rsid w:val="003471DA"/>
    <w:pPr>
      <w:ind w:left="1540" w:hanging="220"/>
    </w:pPr>
  </w:style>
  <w:style w:type="paragraph" w:styleId="Index8">
    <w:name w:val="index 8"/>
    <w:basedOn w:val="Normal"/>
    <w:next w:val="Normal"/>
    <w:autoRedefine/>
    <w:rsid w:val="003471DA"/>
    <w:pPr>
      <w:ind w:left="1760" w:hanging="220"/>
    </w:pPr>
  </w:style>
  <w:style w:type="paragraph" w:styleId="Index9">
    <w:name w:val="index 9"/>
    <w:basedOn w:val="Normal"/>
    <w:next w:val="Normal"/>
    <w:autoRedefine/>
    <w:rsid w:val="003471DA"/>
    <w:pPr>
      <w:ind w:left="1980" w:hanging="220"/>
    </w:pPr>
  </w:style>
  <w:style w:type="paragraph" w:styleId="IntenseQuote">
    <w:name w:val="Intense Quote"/>
    <w:basedOn w:val="Normal"/>
    <w:next w:val="Normal"/>
    <w:link w:val="IntenseQuoteChar"/>
    <w:qFormat/>
    <w:rsid w:val="003471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3471DA"/>
    <w:rPr>
      <w:b/>
      <w:bCs/>
      <w:i/>
      <w:iCs/>
      <w:color w:val="4F81BD"/>
      <w:sz w:val="22"/>
      <w:lang w:eastAsia="ja-JP"/>
    </w:rPr>
  </w:style>
  <w:style w:type="paragraph" w:styleId="List">
    <w:name w:val="List"/>
    <w:basedOn w:val="Normal"/>
    <w:rsid w:val="003471DA"/>
    <w:pPr>
      <w:ind w:left="360" w:hanging="360"/>
      <w:contextualSpacing/>
    </w:pPr>
  </w:style>
  <w:style w:type="paragraph" w:styleId="List2">
    <w:name w:val="List 2"/>
    <w:basedOn w:val="Normal"/>
    <w:rsid w:val="003471DA"/>
    <w:pPr>
      <w:ind w:left="720" w:hanging="360"/>
      <w:contextualSpacing/>
    </w:pPr>
  </w:style>
  <w:style w:type="paragraph" w:styleId="List3">
    <w:name w:val="List 3"/>
    <w:basedOn w:val="Normal"/>
    <w:rsid w:val="003471DA"/>
    <w:pPr>
      <w:ind w:left="1080" w:hanging="360"/>
      <w:contextualSpacing/>
    </w:pPr>
  </w:style>
  <w:style w:type="paragraph" w:styleId="List4">
    <w:name w:val="List 4"/>
    <w:basedOn w:val="Normal"/>
    <w:rsid w:val="003471DA"/>
    <w:pPr>
      <w:ind w:left="1440" w:hanging="360"/>
      <w:contextualSpacing/>
    </w:pPr>
  </w:style>
  <w:style w:type="paragraph" w:styleId="List5">
    <w:name w:val="List 5"/>
    <w:basedOn w:val="Normal"/>
    <w:rsid w:val="003471DA"/>
    <w:pPr>
      <w:ind w:left="1800" w:hanging="360"/>
      <w:contextualSpacing/>
    </w:pPr>
  </w:style>
  <w:style w:type="paragraph" w:styleId="ListBullet">
    <w:name w:val="List Bullet"/>
    <w:basedOn w:val="Normal"/>
    <w:rsid w:val="003471DA"/>
    <w:pPr>
      <w:numPr>
        <w:numId w:val="30"/>
      </w:numPr>
      <w:contextualSpacing/>
    </w:pPr>
  </w:style>
  <w:style w:type="paragraph" w:styleId="ListBullet2">
    <w:name w:val="List Bullet 2"/>
    <w:basedOn w:val="Normal"/>
    <w:rsid w:val="003471DA"/>
    <w:pPr>
      <w:numPr>
        <w:numId w:val="31"/>
      </w:numPr>
      <w:contextualSpacing/>
    </w:pPr>
  </w:style>
  <w:style w:type="paragraph" w:styleId="ListBullet3">
    <w:name w:val="List Bullet 3"/>
    <w:basedOn w:val="Normal"/>
    <w:rsid w:val="003471DA"/>
    <w:pPr>
      <w:numPr>
        <w:numId w:val="32"/>
      </w:numPr>
      <w:contextualSpacing/>
    </w:pPr>
  </w:style>
  <w:style w:type="paragraph" w:styleId="ListBullet4">
    <w:name w:val="List Bullet 4"/>
    <w:basedOn w:val="Normal"/>
    <w:rsid w:val="003471DA"/>
    <w:pPr>
      <w:numPr>
        <w:numId w:val="33"/>
      </w:numPr>
      <w:contextualSpacing/>
    </w:pPr>
  </w:style>
  <w:style w:type="paragraph" w:styleId="ListBullet5">
    <w:name w:val="List Bullet 5"/>
    <w:basedOn w:val="Normal"/>
    <w:rsid w:val="003471DA"/>
    <w:pPr>
      <w:numPr>
        <w:numId w:val="34"/>
      </w:numPr>
      <w:contextualSpacing/>
    </w:pPr>
  </w:style>
  <w:style w:type="paragraph" w:styleId="ListContinue">
    <w:name w:val="List Continue"/>
    <w:basedOn w:val="Normal"/>
    <w:rsid w:val="003471DA"/>
    <w:pPr>
      <w:spacing w:after="120"/>
      <w:ind w:left="360"/>
      <w:contextualSpacing/>
    </w:pPr>
  </w:style>
  <w:style w:type="paragraph" w:styleId="ListContinue2">
    <w:name w:val="List Continue 2"/>
    <w:basedOn w:val="Normal"/>
    <w:rsid w:val="003471DA"/>
    <w:pPr>
      <w:spacing w:after="120"/>
      <w:ind w:left="720"/>
      <w:contextualSpacing/>
    </w:pPr>
  </w:style>
  <w:style w:type="paragraph" w:styleId="ListContinue3">
    <w:name w:val="List Continue 3"/>
    <w:basedOn w:val="Normal"/>
    <w:rsid w:val="003471DA"/>
    <w:pPr>
      <w:spacing w:after="120"/>
      <w:ind w:left="1080"/>
      <w:contextualSpacing/>
    </w:pPr>
  </w:style>
  <w:style w:type="paragraph" w:styleId="ListContinue4">
    <w:name w:val="List Continue 4"/>
    <w:basedOn w:val="Normal"/>
    <w:rsid w:val="003471DA"/>
    <w:pPr>
      <w:spacing w:after="120"/>
      <w:ind w:left="1440"/>
      <w:contextualSpacing/>
    </w:pPr>
  </w:style>
  <w:style w:type="paragraph" w:styleId="ListContinue5">
    <w:name w:val="List Continue 5"/>
    <w:basedOn w:val="Normal"/>
    <w:rsid w:val="003471DA"/>
    <w:pPr>
      <w:spacing w:after="120"/>
      <w:ind w:left="1800"/>
      <w:contextualSpacing/>
    </w:pPr>
  </w:style>
  <w:style w:type="paragraph" w:styleId="ListNumber">
    <w:name w:val="List Number"/>
    <w:basedOn w:val="Normal"/>
    <w:rsid w:val="003471DA"/>
    <w:pPr>
      <w:numPr>
        <w:numId w:val="35"/>
      </w:numPr>
      <w:contextualSpacing/>
    </w:pPr>
  </w:style>
  <w:style w:type="paragraph" w:styleId="ListNumber2">
    <w:name w:val="List Number 2"/>
    <w:basedOn w:val="Normal"/>
    <w:rsid w:val="003471DA"/>
    <w:pPr>
      <w:numPr>
        <w:numId w:val="36"/>
      </w:numPr>
      <w:contextualSpacing/>
    </w:pPr>
  </w:style>
  <w:style w:type="paragraph" w:styleId="ListNumber3">
    <w:name w:val="List Number 3"/>
    <w:basedOn w:val="Normal"/>
    <w:rsid w:val="003471DA"/>
    <w:pPr>
      <w:numPr>
        <w:numId w:val="37"/>
      </w:numPr>
      <w:contextualSpacing/>
    </w:pPr>
  </w:style>
  <w:style w:type="paragraph" w:styleId="ListNumber4">
    <w:name w:val="List Number 4"/>
    <w:basedOn w:val="Normal"/>
    <w:rsid w:val="003471DA"/>
    <w:pPr>
      <w:numPr>
        <w:numId w:val="10"/>
      </w:numPr>
      <w:contextualSpacing/>
    </w:pPr>
  </w:style>
  <w:style w:type="paragraph" w:styleId="ListNumber5">
    <w:name w:val="List Number 5"/>
    <w:basedOn w:val="Normal"/>
    <w:rsid w:val="003471DA"/>
    <w:pPr>
      <w:numPr>
        <w:numId w:val="38"/>
      </w:numPr>
      <w:contextualSpacing/>
    </w:pPr>
  </w:style>
  <w:style w:type="paragraph" w:styleId="ListParagraph">
    <w:name w:val="List Paragraph"/>
    <w:basedOn w:val="Normal"/>
    <w:qFormat/>
    <w:rsid w:val="003471DA"/>
    <w:pPr>
      <w:ind w:left="720"/>
    </w:pPr>
  </w:style>
  <w:style w:type="paragraph" w:styleId="MacroText">
    <w:name w:val="macro"/>
    <w:link w:val="MacroTextChar"/>
    <w:rsid w:val="003471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3471DA"/>
    <w:rPr>
      <w:rFonts w:ascii="Courier New" w:hAnsi="Courier New" w:cs="Courier New"/>
      <w:lang w:eastAsia="ja-JP"/>
    </w:rPr>
  </w:style>
  <w:style w:type="paragraph" w:styleId="MessageHeader">
    <w:name w:val="Message Header"/>
    <w:basedOn w:val="Normal"/>
    <w:link w:val="MessageHeaderChar"/>
    <w:rsid w:val="003471D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3471DA"/>
    <w:rPr>
      <w:rFonts w:ascii="Cambria" w:eastAsia="Times New Roman" w:hAnsi="Cambria" w:cs="Times New Roman"/>
      <w:sz w:val="24"/>
      <w:szCs w:val="24"/>
      <w:shd w:val="pct20" w:color="auto" w:fill="auto"/>
      <w:lang w:eastAsia="ja-JP"/>
    </w:rPr>
  </w:style>
  <w:style w:type="paragraph" w:styleId="NoSpacing">
    <w:name w:val="No Spacing"/>
    <w:uiPriority w:val="99"/>
    <w:qFormat/>
    <w:rsid w:val="003471DA"/>
    <w:rPr>
      <w:sz w:val="22"/>
      <w:lang w:eastAsia="ja-JP"/>
    </w:rPr>
  </w:style>
  <w:style w:type="character" w:styleId="UnresolvedMention">
    <w:name w:val="Unresolved Mention"/>
    <w:basedOn w:val="DefaultParagraphFont"/>
    <w:uiPriority w:val="99"/>
    <w:semiHidden/>
    <w:unhideWhenUsed/>
    <w:rsid w:val="0077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535">
      <w:bodyDiv w:val="1"/>
      <w:marLeft w:val="0"/>
      <w:marRight w:val="0"/>
      <w:marTop w:val="0"/>
      <w:marBottom w:val="0"/>
      <w:divBdr>
        <w:top w:val="none" w:sz="0" w:space="0" w:color="auto"/>
        <w:left w:val="none" w:sz="0" w:space="0" w:color="auto"/>
        <w:bottom w:val="none" w:sz="0" w:space="0" w:color="auto"/>
        <w:right w:val="none" w:sz="0" w:space="0" w:color="auto"/>
      </w:divBdr>
    </w:div>
    <w:div w:id="92750938">
      <w:bodyDiv w:val="1"/>
      <w:marLeft w:val="0"/>
      <w:marRight w:val="0"/>
      <w:marTop w:val="0"/>
      <w:marBottom w:val="0"/>
      <w:divBdr>
        <w:top w:val="none" w:sz="0" w:space="0" w:color="auto"/>
        <w:left w:val="none" w:sz="0" w:space="0" w:color="auto"/>
        <w:bottom w:val="none" w:sz="0" w:space="0" w:color="auto"/>
        <w:right w:val="none" w:sz="0" w:space="0" w:color="auto"/>
      </w:divBdr>
    </w:div>
    <w:div w:id="195698312">
      <w:bodyDiv w:val="1"/>
      <w:marLeft w:val="0"/>
      <w:marRight w:val="0"/>
      <w:marTop w:val="0"/>
      <w:marBottom w:val="0"/>
      <w:divBdr>
        <w:top w:val="none" w:sz="0" w:space="0" w:color="auto"/>
        <w:left w:val="none" w:sz="0" w:space="0" w:color="auto"/>
        <w:bottom w:val="none" w:sz="0" w:space="0" w:color="auto"/>
        <w:right w:val="none" w:sz="0" w:space="0" w:color="auto"/>
      </w:divBdr>
    </w:div>
    <w:div w:id="198511140">
      <w:bodyDiv w:val="1"/>
      <w:marLeft w:val="0"/>
      <w:marRight w:val="0"/>
      <w:marTop w:val="0"/>
      <w:marBottom w:val="0"/>
      <w:divBdr>
        <w:top w:val="none" w:sz="0" w:space="0" w:color="auto"/>
        <w:left w:val="none" w:sz="0" w:space="0" w:color="auto"/>
        <w:bottom w:val="none" w:sz="0" w:space="0" w:color="auto"/>
        <w:right w:val="none" w:sz="0" w:space="0" w:color="auto"/>
      </w:divBdr>
    </w:div>
    <w:div w:id="495152921">
      <w:bodyDiv w:val="1"/>
      <w:marLeft w:val="0"/>
      <w:marRight w:val="0"/>
      <w:marTop w:val="0"/>
      <w:marBottom w:val="0"/>
      <w:divBdr>
        <w:top w:val="none" w:sz="0" w:space="0" w:color="auto"/>
        <w:left w:val="none" w:sz="0" w:space="0" w:color="auto"/>
        <w:bottom w:val="none" w:sz="0" w:space="0" w:color="auto"/>
        <w:right w:val="none" w:sz="0" w:space="0" w:color="auto"/>
      </w:divBdr>
    </w:div>
    <w:div w:id="566653004">
      <w:bodyDiv w:val="1"/>
      <w:marLeft w:val="0"/>
      <w:marRight w:val="0"/>
      <w:marTop w:val="0"/>
      <w:marBottom w:val="0"/>
      <w:divBdr>
        <w:top w:val="none" w:sz="0" w:space="0" w:color="auto"/>
        <w:left w:val="none" w:sz="0" w:space="0" w:color="auto"/>
        <w:bottom w:val="none" w:sz="0" w:space="0" w:color="auto"/>
        <w:right w:val="none" w:sz="0" w:space="0" w:color="auto"/>
      </w:divBdr>
    </w:div>
    <w:div w:id="654145156">
      <w:bodyDiv w:val="1"/>
      <w:marLeft w:val="0"/>
      <w:marRight w:val="0"/>
      <w:marTop w:val="0"/>
      <w:marBottom w:val="0"/>
      <w:divBdr>
        <w:top w:val="none" w:sz="0" w:space="0" w:color="auto"/>
        <w:left w:val="none" w:sz="0" w:space="0" w:color="auto"/>
        <w:bottom w:val="none" w:sz="0" w:space="0" w:color="auto"/>
        <w:right w:val="none" w:sz="0" w:space="0" w:color="auto"/>
      </w:divBdr>
    </w:div>
    <w:div w:id="681859354">
      <w:bodyDiv w:val="1"/>
      <w:marLeft w:val="0"/>
      <w:marRight w:val="0"/>
      <w:marTop w:val="0"/>
      <w:marBottom w:val="0"/>
      <w:divBdr>
        <w:top w:val="none" w:sz="0" w:space="0" w:color="auto"/>
        <w:left w:val="none" w:sz="0" w:space="0" w:color="auto"/>
        <w:bottom w:val="none" w:sz="0" w:space="0" w:color="auto"/>
        <w:right w:val="none" w:sz="0" w:space="0" w:color="auto"/>
      </w:divBdr>
    </w:div>
    <w:div w:id="760178999">
      <w:bodyDiv w:val="1"/>
      <w:marLeft w:val="0"/>
      <w:marRight w:val="0"/>
      <w:marTop w:val="0"/>
      <w:marBottom w:val="0"/>
      <w:divBdr>
        <w:top w:val="none" w:sz="0" w:space="0" w:color="auto"/>
        <w:left w:val="none" w:sz="0" w:space="0" w:color="auto"/>
        <w:bottom w:val="none" w:sz="0" w:space="0" w:color="auto"/>
        <w:right w:val="none" w:sz="0" w:space="0" w:color="auto"/>
      </w:divBdr>
    </w:div>
    <w:div w:id="781729454">
      <w:bodyDiv w:val="1"/>
      <w:marLeft w:val="0"/>
      <w:marRight w:val="0"/>
      <w:marTop w:val="0"/>
      <w:marBottom w:val="0"/>
      <w:divBdr>
        <w:top w:val="none" w:sz="0" w:space="0" w:color="auto"/>
        <w:left w:val="none" w:sz="0" w:space="0" w:color="auto"/>
        <w:bottom w:val="none" w:sz="0" w:space="0" w:color="auto"/>
        <w:right w:val="none" w:sz="0" w:space="0" w:color="auto"/>
      </w:divBdr>
    </w:div>
    <w:div w:id="945582196">
      <w:bodyDiv w:val="1"/>
      <w:marLeft w:val="0"/>
      <w:marRight w:val="0"/>
      <w:marTop w:val="0"/>
      <w:marBottom w:val="0"/>
      <w:divBdr>
        <w:top w:val="none" w:sz="0" w:space="0" w:color="auto"/>
        <w:left w:val="none" w:sz="0" w:space="0" w:color="auto"/>
        <w:bottom w:val="none" w:sz="0" w:space="0" w:color="auto"/>
        <w:right w:val="none" w:sz="0" w:space="0" w:color="auto"/>
      </w:divBdr>
    </w:div>
    <w:div w:id="979964760">
      <w:bodyDiv w:val="1"/>
      <w:marLeft w:val="0"/>
      <w:marRight w:val="0"/>
      <w:marTop w:val="0"/>
      <w:marBottom w:val="0"/>
      <w:divBdr>
        <w:top w:val="none" w:sz="0" w:space="0" w:color="auto"/>
        <w:left w:val="none" w:sz="0" w:space="0" w:color="auto"/>
        <w:bottom w:val="none" w:sz="0" w:space="0" w:color="auto"/>
        <w:right w:val="none" w:sz="0" w:space="0" w:color="auto"/>
      </w:divBdr>
    </w:div>
    <w:div w:id="1003051023">
      <w:bodyDiv w:val="1"/>
      <w:marLeft w:val="0"/>
      <w:marRight w:val="0"/>
      <w:marTop w:val="0"/>
      <w:marBottom w:val="0"/>
      <w:divBdr>
        <w:top w:val="none" w:sz="0" w:space="0" w:color="auto"/>
        <w:left w:val="none" w:sz="0" w:space="0" w:color="auto"/>
        <w:bottom w:val="none" w:sz="0" w:space="0" w:color="auto"/>
        <w:right w:val="none" w:sz="0" w:space="0" w:color="auto"/>
      </w:divBdr>
    </w:div>
    <w:div w:id="1012685111">
      <w:bodyDiv w:val="1"/>
      <w:marLeft w:val="0"/>
      <w:marRight w:val="0"/>
      <w:marTop w:val="0"/>
      <w:marBottom w:val="0"/>
      <w:divBdr>
        <w:top w:val="none" w:sz="0" w:space="0" w:color="auto"/>
        <w:left w:val="none" w:sz="0" w:space="0" w:color="auto"/>
        <w:bottom w:val="none" w:sz="0" w:space="0" w:color="auto"/>
        <w:right w:val="none" w:sz="0" w:space="0" w:color="auto"/>
      </w:divBdr>
    </w:div>
    <w:div w:id="1113279624">
      <w:bodyDiv w:val="1"/>
      <w:marLeft w:val="0"/>
      <w:marRight w:val="0"/>
      <w:marTop w:val="0"/>
      <w:marBottom w:val="0"/>
      <w:divBdr>
        <w:top w:val="none" w:sz="0" w:space="0" w:color="auto"/>
        <w:left w:val="none" w:sz="0" w:space="0" w:color="auto"/>
        <w:bottom w:val="none" w:sz="0" w:space="0" w:color="auto"/>
        <w:right w:val="none" w:sz="0" w:space="0" w:color="auto"/>
      </w:divBdr>
    </w:div>
    <w:div w:id="1242301789">
      <w:bodyDiv w:val="1"/>
      <w:marLeft w:val="0"/>
      <w:marRight w:val="0"/>
      <w:marTop w:val="0"/>
      <w:marBottom w:val="0"/>
      <w:divBdr>
        <w:top w:val="none" w:sz="0" w:space="0" w:color="auto"/>
        <w:left w:val="none" w:sz="0" w:space="0" w:color="auto"/>
        <w:bottom w:val="none" w:sz="0" w:space="0" w:color="auto"/>
        <w:right w:val="none" w:sz="0" w:space="0" w:color="auto"/>
      </w:divBdr>
    </w:div>
    <w:div w:id="1288775537">
      <w:bodyDiv w:val="1"/>
      <w:marLeft w:val="0"/>
      <w:marRight w:val="0"/>
      <w:marTop w:val="0"/>
      <w:marBottom w:val="0"/>
      <w:divBdr>
        <w:top w:val="none" w:sz="0" w:space="0" w:color="auto"/>
        <w:left w:val="none" w:sz="0" w:space="0" w:color="auto"/>
        <w:bottom w:val="none" w:sz="0" w:space="0" w:color="auto"/>
        <w:right w:val="none" w:sz="0" w:space="0" w:color="auto"/>
      </w:divBdr>
    </w:div>
    <w:div w:id="1340279304">
      <w:bodyDiv w:val="1"/>
      <w:marLeft w:val="0"/>
      <w:marRight w:val="0"/>
      <w:marTop w:val="0"/>
      <w:marBottom w:val="0"/>
      <w:divBdr>
        <w:top w:val="none" w:sz="0" w:space="0" w:color="auto"/>
        <w:left w:val="none" w:sz="0" w:space="0" w:color="auto"/>
        <w:bottom w:val="none" w:sz="0" w:space="0" w:color="auto"/>
        <w:right w:val="none" w:sz="0" w:space="0" w:color="auto"/>
      </w:divBdr>
    </w:div>
    <w:div w:id="1349991138">
      <w:bodyDiv w:val="1"/>
      <w:marLeft w:val="0"/>
      <w:marRight w:val="0"/>
      <w:marTop w:val="0"/>
      <w:marBottom w:val="0"/>
      <w:divBdr>
        <w:top w:val="none" w:sz="0" w:space="0" w:color="auto"/>
        <w:left w:val="none" w:sz="0" w:space="0" w:color="auto"/>
        <w:bottom w:val="none" w:sz="0" w:space="0" w:color="auto"/>
        <w:right w:val="none" w:sz="0" w:space="0" w:color="auto"/>
      </w:divBdr>
    </w:div>
    <w:div w:id="1417551217">
      <w:bodyDiv w:val="1"/>
      <w:marLeft w:val="0"/>
      <w:marRight w:val="0"/>
      <w:marTop w:val="0"/>
      <w:marBottom w:val="0"/>
      <w:divBdr>
        <w:top w:val="none" w:sz="0" w:space="0" w:color="auto"/>
        <w:left w:val="none" w:sz="0" w:space="0" w:color="auto"/>
        <w:bottom w:val="none" w:sz="0" w:space="0" w:color="auto"/>
        <w:right w:val="none" w:sz="0" w:space="0" w:color="auto"/>
      </w:divBdr>
    </w:div>
    <w:div w:id="1431970460">
      <w:bodyDiv w:val="1"/>
      <w:marLeft w:val="0"/>
      <w:marRight w:val="0"/>
      <w:marTop w:val="0"/>
      <w:marBottom w:val="0"/>
      <w:divBdr>
        <w:top w:val="none" w:sz="0" w:space="0" w:color="auto"/>
        <w:left w:val="none" w:sz="0" w:space="0" w:color="auto"/>
        <w:bottom w:val="none" w:sz="0" w:space="0" w:color="auto"/>
        <w:right w:val="none" w:sz="0" w:space="0" w:color="auto"/>
      </w:divBdr>
    </w:div>
    <w:div w:id="1492023660">
      <w:bodyDiv w:val="1"/>
      <w:marLeft w:val="0"/>
      <w:marRight w:val="0"/>
      <w:marTop w:val="0"/>
      <w:marBottom w:val="0"/>
      <w:divBdr>
        <w:top w:val="none" w:sz="0" w:space="0" w:color="auto"/>
        <w:left w:val="none" w:sz="0" w:space="0" w:color="auto"/>
        <w:bottom w:val="none" w:sz="0" w:space="0" w:color="auto"/>
        <w:right w:val="none" w:sz="0" w:space="0" w:color="auto"/>
      </w:divBdr>
    </w:div>
    <w:div w:id="1662854040">
      <w:bodyDiv w:val="1"/>
      <w:marLeft w:val="0"/>
      <w:marRight w:val="0"/>
      <w:marTop w:val="0"/>
      <w:marBottom w:val="0"/>
      <w:divBdr>
        <w:top w:val="none" w:sz="0" w:space="0" w:color="auto"/>
        <w:left w:val="none" w:sz="0" w:space="0" w:color="auto"/>
        <w:bottom w:val="none" w:sz="0" w:space="0" w:color="auto"/>
        <w:right w:val="none" w:sz="0" w:space="0" w:color="auto"/>
      </w:divBdr>
    </w:div>
    <w:div w:id="1673751273">
      <w:bodyDiv w:val="1"/>
      <w:marLeft w:val="0"/>
      <w:marRight w:val="0"/>
      <w:marTop w:val="0"/>
      <w:marBottom w:val="0"/>
      <w:divBdr>
        <w:top w:val="none" w:sz="0" w:space="0" w:color="auto"/>
        <w:left w:val="none" w:sz="0" w:space="0" w:color="auto"/>
        <w:bottom w:val="none" w:sz="0" w:space="0" w:color="auto"/>
        <w:right w:val="none" w:sz="0" w:space="0" w:color="auto"/>
      </w:divBdr>
    </w:div>
    <w:div w:id="1695577197">
      <w:bodyDiv w:val="1"/>
      <w:marLeft w:val="0"/>
      <w:marRight w:val="0"/>
      <w:marTop w:val="0"/>
      <w:marBottom w:val="0"/>
      <w:divBdr>
        <w:top w:val="none" w:sz="0" w:space="0" w:color="auto"/>
        <w:left w:val="none" w:sz="0" w:space="0" w:color="auto"/>
        <w:bottom w:val="none" w:sz="0" w:space="0" w:color="auto"/>
        <w:right w:val="none" w:sz="0" w:space="0" w:color="auto"/>
      </w:divBdr>
      <w:divsChild>
        <w:div w:id="977566421">
          <w:marLeft w:val="160"/>
          <w:marRight w:val="0"/>
          <w:marTop w:val="0"/>
          <w:marBottom w:val="0"/>
          <w:divBdr>
            <w:top w:val="none" w:sz="0" w:space="0" w:color="auto"/>
            <w:left w:val="none" w:sz="0" w:space="0" w:color="auto"/>
            <w:bottom w:val="none" w:sz="0" w:space="0" w:color="auto"/>
            <w:right w:val="none" w:sz="0" w:space="0" w:color="auto"/>
          </w:divBdr>
          <w:divsChild>
            <w:div w:id="393509998">
              <w:marLeft w:val="0"/>
              <w:marRight w:val="0"/>
              <w:marTop w:val="0"/>
              <w:marBottom w:val="0"/>
              <w:divBdr>
                <w:top w:val="none" w:sz="0" w:space="0" w:color="auto"/>
                <w:left w:val="none" w:sz="0" w:space="0" w:color="auto"/>
                <w:bottom w:val="none" w:sz="0" w:space="0" w:color="auto"/>
                <w:right w:val="none" w:sz="0" w:space="0" w:color="auto"/>
              </w:divBdr>
              <w:divsChild>
                <w:div w:id="6174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846">
          <w:marLeft w:val="0"/>
          <w:marRight w:val="0"/>
          <w:marTop w:val="0"/>
          <w:marBottom w:val="0"/>
          <w:divBdr>
            <w:top w:val="none" w:sz="0" w:space="0" w:color="auto"/>
            <w:left w:val="none" w:sz="0" w:space="0" w:color="auto"/>
            <w:bottom w:val="none" w:sz="0" w:space="0" w:color="auto"/>
            <w:right w:val="none" w:sz="0" w:space="0" w:color="auto"/>
          </w:divBdr>
        </w:div>
      </w:divsChild>
    </w:div>
    <w:div w:id="1756973422">
      <w:bodyDiv w:val="1"/>
      <w:marLeft w:val="0"/>
      <w:marRight w:val="0"/>
      <w:marTop w:val="0"/>
      <w:marBottom w:val="0"/>
      <w:divBdr>
        <w:top w:val="none" w:sz="0" w:space="0" w:color="auto"/>
        <w:left w:val="none" w:sz="0" w:space="0" w:color="auto"/>
        <w:bottom w:val="none" w:sz="0" w:space="0" w:color="auto"/>
        <w:right w:val="none" w:sz="0" w:space="0" w:color="auto"/>
      </w:divBdr>
    </w:div>
    <w:div w:id="1909533465">
      <w:bodyDiv w:val="1"/>
      <w:marLeft w:val="0"/>
      <w:marRight w:val="0"/>
      <w:marTop w:val="0"/>
      <w:marBottom w:val="0"/>
      <w:divBdr>
        <w:top w:val="none" w:sz="0" w:space="0" w:color="auto"/>
        <w:left w:val="none" w:sz="0" w:space="0" w:color="auto"/>
        <w:bottom w:val="none" w:sz="0" w:space="0" w:color="auto"/>
        <w:right w:val="none" w:sz="0" w:space="0" w:color="auto"/>
      </w:divBdr>
    </w:div>
    <w:div w:id="21448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bandronic-acid-accord"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83224\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EMADOC-1700519818-2474131</_dlc_DocId>
    <_dlc_DocIdUrl xmlns="a034c160-bfb7-45f5-8632-2eb7e0508071">
      <Url>https://euema.sharepoint.com/sites/CRM/_layouts/15/DocIdRedir.aspx?ID=EMADOC-1700519818-2474131</Url>
      <Description>EMADOC-1700519818-2474131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2DAABE-8F0C-4F5B-973D-A6F53CC3D4D2}"/>
</file>

<file path=customXml/itemProps2.xml><?xml version="1.0" encoding="utf-8"?>
<ds:datastoreItem xmlns:ds="http://schemas.openxmlformats.org/officeDocument/2006/customXml" ds:itemID="{ECCA01ED-3109-4C74-A890-0C22FDAAB0EA}">
  <ds:schemaRefs>
    <ds:schemaRef ds:uri="http://purl.org/dc/elements/1.1/"/>
    <ds:schemaRef ds:uri="http://purl.org/dc/terms/"/>
    <ds:schemaRef ds:uri="525029b5-868e-4932-a2f1-2267ab1d00cd"/>
    <ds:schemaRef ds:uri="dbf2eccc-375d-4251-95f3-c31d8c47615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5D8356-3190-467C-A0EB-3A9250182B95}">
  <ds:schemaRefs>
    <ds:schemaRef ds:uri="http://schemas.openxmlformats.org/officeDocument/2006/bibliography"/>
  </ds:schemaRefs>
</ds:datastoreItem>
</file>

<file path=customXml/itemProps4.xml><?xml version="1.0" encoding="utf-8"?>
<ds:datastoreItem xmlns:ds="http://schemas.openxmlformats.org/officeDocument/2006/customXml" ds:itemID="{DE35BFA1-0F22-4589-80D8-3C00CA80F5B4}">
  <ds:schemaRefs>
    <ds:schemaRef ds:uri="http://schemas.microsoft.com/sharepoint/v3/contenttype/forms"/>
  </ds:schemaRefs>
</ds:datastoreItem>
</file>

<file path=customXml/itemProps5.xml><?xml version="1.0" encoding="utf-8"?>
<ds:datastoreItem xmlns:ds="http://schemas.openxmlformats.org/officeDocument/2006/customXml" ds:itemID="{C69D2F25-1468-41FB-AA7E-DC0B47796485}"/>
</file>

<file path=docProps/app.xml><?xml version="1.0" encoding="utf-8"?>
<Properties xmlns="http://schemas.openxmlformats.org/officeDocument/2006/extended-properties" xmlns:vt="http://schemas.openxmlformats.org/officeDocument/2006/docPropsVTypes">
  <Template>SPC_03</Template>
  <TotalTime>20</TotalTime>
  <Pages>58</Pages>
  <Words>15020</Words>
  <Characters>103234</Characters>
  <Application>Microsoft Office Word</Application>
  <DocSecurity>0</DocSecurity>
  <Lines>860</Lines>
  <Paragraphs>236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Ibandronic acid Accord, INN- Ibandronic acid</vt:lpstr>
      <vt:lpstr>Ibandronic acid Accord, INN- Ibandronic acid</vt:lpstr>
    </vt:vector>
  </TitlesOfParts>
  <Company>Hewlett-Packard Company</Company>
  <LinksUpToDate>false</LinksUpToDate>
  <CharactersWithSpaces>118018</CharactersWithSpaces>
  <SharedDoc>false</SharedDoc>
  <HLinks>
    <vt:vector size="24"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
  <cp:lastModifiedBy>Ravi Verma</cp:lastModifiedBy>
  <cp:revision>19</cp:revision>
  <cp:lastPrinted>2022-12-03T09:40:00Z</cp:lastPrinted>
  <dcterms:created xsi:type="dcterms:W3CDTF">2024-06-28T19:22:00Z</dcterms:created>
  <dcterms:modified xsi:type="dcterms:W3CDTF">2025-09-17T06:06:00Z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b7880c11-b9c4-4cc1-b5c9-1159ceceeec9</vt:lpwstr>
  </property>
</Properties>
</file>