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4"/>
      </w:tblGrid>
      <w:tr w:rsidR="00B04B5F" w14:paraId="0ED51862" w14:textId="77777777" w:rsidTr="00B04B5F">
        <w:tc>
          <w:tcPr>
            <w:tcW w:w="9064" w:type="dxa"/>
          </w:tcPr>
          <w:p w14:paraId="5F7A54EB" w14:textId="213448AA" w:rsidR="00B04B5F" w:rsidRPr="00B04B5F" w:rsidRDefault="00B04B5F" w:rsidP="00B04B5F">
            <w:pPr>
              <w:pStyle w:val="BodyText"/>
              <w:rPr>
                <w:sz w:val="20"/>
                <w:lang w:val="pt-BR"/>
              </w:rPr>
            </w:pPr>
            <w:r w:rsidRPr="00B04B5F">
              <w:rPr>
                <w:sz w:val="20"/>
                <w:lang w:val="pt-BR"/>
              </w:rPr>
              <w:t xml:space="preserve">Šis dokumentas yra patvirtintas </w:t>
            </w:r>
            <w:r>
              <w:rPr>
                <w:sz w:val="20"/>
                <w:lang w:val="pt-BR"/>
              </w:rPr>
              <w:t>Icatibant Accord</w:t>
            </w:r>
            <w:r w:rsidRPr="00B04B5F">
              <w:rPr>
                <w:sz w:val="20"/>
                <w:lang w:val="pt-BR"/>
              </w:rPr>
              <w:t xml:space="preserve"> vaistinio preparato informacinis dokumentas, kuriame nurodyti pakeitimai, padaryti po ankstesnės vaistinio preparato informacinių dokumentų keitimo procedūros EMEA/H/C/005083/N/0001).</w:t>
            </w:r>
          </w:p>
          <w:p w14:paraId="362A463B" w14:textId="0D3CE2ED" w:rsidR="00B04B5F" w:rsidRPr="00B04B5F" w:rsidRDefault="00B04B5F">
            <w:pPr>
              <w:pStyle w:val="BodyText"/>
              <w:rPr>
                <w:sz w:val="20"/>
                <w:lang w:val="pt-BR"/>
              </w:rPr>
            </w:pPr>
            <w:r w:rsidRPr="00B04B5F">
              <w:rPr>
                <w:sz w:val="20"/>
                <w:lang w:val="pt-BR"/>
              </w:rPr>
              <w:t xml:space="preserve">Daugiau informacijos rasite Europos vaistų agentūros tinklalapyje adresu: </w:t>
            </w:r>
            <w:r>
              <w:rPr>
                <w:sz w:val="20"/>
                <w:lang w:val="pt-BR"/>
              </w:rPr>
              <w:fldChar w:fldCharType="begin"/>
            </w:r>
            <w:r>
              <w:rPr>
                <w:sz w:val="20"/>
                <w:lang w:val="pt-BR"/>
              </w:rPr>
              <w:instrText>HYPERLINK "</w:instrText>
            </w:r>
            <w:r w:rsidRPr="00B04B5F">
              <w:rPr>
                <w:sz w:val="20"/>
                <w:lang w:val="pt-BR"/>
              </w:rPr>
              <w:instrText>https://www.ema.europa.eu/en/medicines/human/EPAR/</w:instrText>
            </w:r>
            <w:r>
              <w:rPr>
                <w:sz w:val="20"/>
                <w:lang w:val="pt-BR"/>
              </w:rPr>
              <w:instrText>icatibant-accord"</w:instrText>
            </w:r>
            <w:r>
              <w:rPr>
                <w:sz w:val="20"/>
                <w:lang w:val="pt-BR"/>
              </w:rPr>
            </w:r>
            <w:r>
              <w:rPr>
                <w:sz w:val="20"/>
                <w:lang w:val="pt-BR"/>
              </w:rPr>
              <w:fldChar w:fldCharType="separate"/>
            </w:r>
            <w:r w:rsidRPr="00B04B5F">
              <w:rPr>
                <w:rStyle w:val="Hyperlink"/>
                <w:sz w:val="20"/>
                <w:lang w:val="pt-BR"/>
              </w:rPr>
              <w:t>https://www.ema.europa.eu/en/medicines/human/EPAR/</w:t>
            </w:r>
            <w:r w:rsidRPr="001E21BF">
              <w:rPr>
                <w:rStyle w:val="Hyperlink"/>
                <w:sz w:val="20"/>
                <w:lang w:val="pt-BR"/>
              </w:rPr>
              <w:t>icatibant-accord</w:t>
            </w:r>
            <w:r>
              <w:rPr>
                <w:sz w:val="20"/>
                <w:lang w:val="pt-BR"/>
              </w:rPr>
              <w:fldChar w:fldCharType="end"/>
            </w:r>
            <w:r>
              <w:rPr>
                <w:sz w:val="20"/>
                <w:lang w:val="pt-BR"/>
              </w:rPr>
              <w:t xml:space="preserve"> </w:t>
            </w:r>
          </w:p>
        </w:tc>
      </w:tr>
    </w:tbl>
    <w:p w14:paraId="5EC84FB3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45A65CB8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1A3FDEC1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1F5158C6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0EC7626C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12178F72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2CE6C376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2BE53E71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14992DD9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5380AB88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0A41681C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0A43BCA3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63A8711C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50082C57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6499F865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01DB1F06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4E41E4F9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50F9FC59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2152D5A6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01DB09B1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4B0F6A3F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296BCD67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27B3C315" w14:textId="77777777" w:rsidR="008E6DCE" w:rsidRPr="00F84CAE" w:rsidRDefault="008E6DCE">
      <w:pPr>
        <w:pStyle w:val="BodyText"/>
        <w:spacing w:before="5"/>
        <w:rPr>
          <w:sz w:val="17"/>
          <w:lang w:val="lt-LT"/>
        </w:rPr>
      </w:pPr>
    </w:p>
    <w:p w14:paraId="364FCE3A" w14:textId="77777777" w:rsidR="008E6DCE" w:rsidRPr="00F84CAE" w:rsidRDefault="00A81C33" w:rsidP="00AA71C5">
      <w:pPr>
        <w:spacing w:before="91"/>
        <w:ind w:left="3686" w:right="4260"/>
        <w:jc w:val="center"/>
        <w:rPr>
          <w:b/>
          <w:lang w:val="lt-LT"/>
        </w:rPr>
      </w:pPr>
      <w:r w:rsidRPr="00F84CAE">
        <w:rPr>
          <w:b/>
          <w:lang w:val="lt-LT"/>
        </w:rPr>
        <w:t>I</w:t>
      </w:r>
      <w:r w:rsidRPr="00F84CAE">
        <w:rPr>
          <w:b/>
          <w:spacing w:val="-3"/>
          <w:lang w:val="lt-LT"/>
        </w:rPr>
        <w:t xml:space="preserve"> </w:t>
      </w:r>
      <w:r w:rsidRPr="00F84CAE">
        <w:rPr>
          <w:b/>
          <w:lang w:val="lt-LT"/>
        </w:rPr>
        <w:t>PRIEDAS</w:t>
      </w:r>
    </w:p>
    <w:p w14:paraId="2EA7597E" w14:textId="77777777" w:rsidR="008E6DCE" w:rsidRPr="00F84CAE" w:rsidRDefault="008E6DCE">
      <w:pPr>
        <w:pStyle w:val="BodyText"/>
        <w:spacing w:before="1"/>
        <w:rPr>
          <w:b/>
          <w:lang w:val="lt-LT"/>
        </w:rPr>
      </w:pPr>
    </w:p>
    <w:p w14:paraId="6521091E" w14:textId="77777777" w:rsidR="008E6DCE" w:rsidRPr="00F84CAE" w:rsidRDefault="00A81C33">
      <w:pPr>
        <w:ind w:left="782" w:right="900"/>
        <w:jc w:val="center"/>
        <w:rPr>
          <w:b/>
          <w:lang w:val="lt-LT"/>
        </w:rPr>
      </w:pPr>
      <w:bookmarkStart w:id="0" w:name="PREPARATO_CHARAKTERISTIKŲ_SANTRAUKA"/>
      <w:bookmarkEnd w:id="0"/>
      <w:r w:rsidRPr="00F84CAE">
        <w:rPr>
          <w:b/>
          <w:lang w:val="lt-LT"/>
        </w:rPr>
        <w:t>PREPARATO</w:t>
      </w:r>
      <w:r w:rsidRPr="00F84CAE">
        <w:rPr>
          <w:b/>
          <w:spacing w:val="-7"/>
          <w:lang w:val="lt-LT"/>
        </w:rPr>
        <w:t xml:space="preserve"> </w:t>
      </w:r>
      <w:r w:rsidRPr="00F84CAE">
        <w:rPr>
          <w:b/>
          <w:lang w:val="lt-LT"/>
        </w:rPr>
        <w:t>CHARAKTERISTIKŲ</w:t>
      </w:r>
      <w:r w:rsidRPr="00F84CAE">
        <w:rPr>
          <w:b/>
          <w:spacing w:val="-8"/>
          <w:lang w:val="lt-LT"/>
        </w:rPr>
        <w:t xml:space="preserve"> </w:t>
      </w:r>
      <w:r w:rsidRPr="00F84CAE">
        <w:rPr>
          <w:b/>
          <w:lang w:val="lt-LT"/>
        </w:rPr>
        <w:t>SANTRAUKA</w:t>
      </w:r>
    </w:p>
    <w:p w14:paraId="3F67B5A4" w14:textId="77777777" w:rsidR="008E6DCE" w:rsidRPr="00F84CAE" w:rsidRDefault="008E6DCE">
      <w:pPr>
        <w:jc w:val="center"/>
        <w:rPr>
          <w:lang w:val="lt-LT"/>
        </w:rPr>
        <w:sectPr w:rsidR="008E6DCE" w:rsidRPr="00F84CAE" w:rsidSect="001E6207">
          <w:footerReference w:type="default" r:id="rId8"/>
          <w:type w:val="continuous"/>
          <w:pgSz w:w="11910" w:h="16840" w:code="9"/>
          <w:pgMar w:top="1134" w:right="1418" w:bottom="1134" w:left="1418" w:header="737" w:footer="737" w:gutter="0"/>
          <w:pgNumType w:start="1"/>
          <w:cols w:space="720"/>
        </w:sectPr>
      </w:pPr>
    </w:p>
    <w:p w14:paraId="08B02415" w14:textId="77777777" w:rsidR="008E6DCE" w:rsidRPr="00F84CAE" w:rsidRDefault="00A81C33" w:rsidP="00F94810">
      <w:pPr>
        <w:pStyle w:val="ListParagraph"/>
        <w:numPr>
          <w:ilvl w:val="0"/>
          <w:numId w:val="21"/>
        </w:numPr>
        <w:tabs>
          <w:tab w:val="left" w:pos="784"/>
          <w:tab w:val="left" w:pos="785"/>
        </w:tabs>
        <w:spacing w:before="73"/>
        <w:ind w:left="567"/>
        <w:rPr>
          <w:b/>
          <w:lang w:val="lt-LT"/>
        </w:rPr>
      </w:pPr>
      <w:r w:rsidRPr="00F84CAE">
        <w:rPr>
          <w:b/>
          <w:lang w:val="lt-LT"/>
        </w:rPr>
        <w:lastRenderedPageBreak/>
        <w:t>VAISTINIO</w:t>
      </w:r>
      <w:r w:rsidRPr="00F84CAE">
        <w:rPr>
          <w:b/>
          <w:spacing w:val="-5"/>
          <w:lang w:val="lt-LT"/>
        </w:rPr>
        <w:t xml:space="preserve"> </w:t>
      </w:r>
      <w:r w:rsidRPr="00F84CAE">
        <w:rPr>
          <w:b/>
          <w:lang w:val="lt-LT"/>
        </w:rPr>
        <w:t>PREPARATO</w:t>
      </w:r>
      <w:r w:rsidRPr="00F84CAE">
        <w:rPr>
          <w:b/>
          <w:spacing w:val="-5"/>
          <w:lang w:val="lt-LT"/>
        </w:rPr>
        <w:t xml:space="preserve"> </w:t>
      </w:r>
      <w:r w:rsidRPr="00F84CAE">
        <w:rPr>
          <w:b/>
          <w:lang w:val="lt-LT"/>
        </w:rPr>
        <w:t>PAVADINIMAS</w:t>
      </w:r>
    </w:p>
    <w:p w14:paraId="6864E263" w14:textId="77777777" w:rsidR="008E6DCE" w:rsidRPr="00F84CAE" w:rsidRDefault="008E6DCE" w:rsidP="00F94810">
      <w:pPr>
        <w:pStyle w:val="BodyText"/>
        <w:ind w:left="567" w:hanging="567"/>
        <w:rPr>
          <w:b/>
          <w:lang w:val="lt-LT"/>
        </w:rPr>
      </w:pPr>
    </w:p>
    <w:p w14:paraId="014DE8FA" w14:textId="624F00CA" w:rsidR="008E6DCE" w:rsidRPr="00F84CAE" w:rsidRDefault="00A81C33" w:rsidP="00F94810">
      <w:pPr>
        <w:pStyle w:val="BodyText"/>
        <w:ind w:left="567" w:hanging="567"/>
        <w:rPr>
          <w:lang w:val="lt-LT"/>
        </w:rPr>
      </w:pPr>
      <w:r w:rsidRPr="00F84CAE">
        <w:rPr>
          <w:lang w:val="lt-LT"/>
        </w:rPr>
        <w:t>Icatibant Accord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30</w:t>
      </w:r>
      <w:r w:rsidR="00DD53EE" w:rsidRPr="00F84CAE">
        <w:rPr>
          <w:spacing w:val="-1"/>
          <w:lang w:val="lt-LT"/>
        </w:rPr>
        <w:t> </w:t>
      </w:r>
      <w:r w:rsidRPr="00F84CAE">
        <w:rPr>
          <w:lang w:val="lt-LT"/>
        </w:rPr>
        <w:t>mg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injekcinis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tirpalas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užpildytame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švirkšte</w:t>
      </w:r>
    </w:p>
    <w:p w14:paraId="24EF7FB6" w14:textId="77777777" w:rsidR="008E6DCE" w:rsidRPr="00F84CAE" w:rsidRDefault="008E6DCE" w:rsidP="00F94810">
      <w:pPr>
        <w:pStyle w:val="BodyText"/>
        <w:ind w:left="567" w:hanging="567"/>
        <w:rPr>
          <w:sz w:val="24"/>
          <w:lang w:val="lt-LT"/>
        </w:rPr>
      </w:pPr>
    </w:p>
    <w:p w14:paraId="13032823" w14:textId="77777777" w:rsidR="008E6DCE" w:rsidRPr="00F84CAE" w:rsidRDefault="008E6DCE" w:rsidP="00F94810">
      <w:pPr>
        <w:pStyle w:val="BodyText"/>
        <w:spacing w:before="2"/>
        <w:ind w:left="567" w:hanging="567"/>
        <w:rPr>
          <w:sz w:val="20"/>
          <w:lang w:val="lt-LT"/>
        </w:rPr>
      </w:pPr>
    </w:p>
    <w:p w14:paraId="7B277C79" w14:textId="77777777" w:rsidR="008E6DCE" w:rsidRPr="00F84CAE" w:rsidRDefault="00A81C33" w:rsidP="00F94810">
      <w:pPr>
        <w:pStyle w:val="ListParagraph"/>
        <w:numPr>
          <w:ilvl w:val="0"/>
          <w:numId w:val="21"/>
        </w:numPr>
        <w:tabs>
          <w:tab w:val="left" w:pos="784"/>
          <w:tab w:val="left" w:pos="785"/>
        </w:tabs>
        <w:ind w:left="567"/>
        <w:rPr>
          <w:b/>
          <w:lang w:val="lt-LT"/>
        </w:rPr>
      </w:pPr>
      <w:r w:rsidRPr="00F84CAE">
        <w:rPr>
          <w:b/>
          <w:lang w:val="lt-LT"/>
        </w:rPr>
        <w:t>KOKYBINĖ</w:t>
      </w:r>
      <w:r w:rsidRPr="00F84CAE">
        <w:rPr>
          <w:b/>
          <w:spacing w:val="-3"/>
          <w:lang w:val="lt-LT"/>
        </w:rPr>
        <w:t xml:space="preserve"> </w:t>
      </w:r>
      <w:r w:rsidRPr="00F84CAE">
        <w:rPr>
          <w:b/>
          <w:lang w:val="lt-LT"/>
        </w:rPr>
        <w:t>IR</w:t>
      </w:r>
      <w:r w:rsidRPr="00F84CAE">
        <w:rPr>
          <w:b/>
          <w:spacing w:val="-5"/>
          <w:lang w:val="lt-LT"/>
        </w:rPr>
        <w:t xml:space="preserve"> </w:t>
      </w:r>
      <w:r w:rsidRPr="00F84CAE">
        <w:rPr>
          <w:b/>
          <w:lang w:val="lt-LT"/>
        </w:rPr>
        <w:t>KIEKYBINĖ</w:t>
      </w:r>
      <w:r w:rsidRPr="00F84CAE">
        <w:rPr>
          <w:b/>
          <w:spacing w:val="-2"/>
          <w:lang w:val="lt-LT"/>
        </w:rPr>
        <w:t xml:space="preserve"> </w:t>
      </w:r>
      <w:r w:rsidRPr="00F84CAE">
        <w:rPr>
          <w:b/>
          <w:lang w:val="lt-LT"/>
        </w:rPr>
        <w:t>SUDĖTIS</w:t>
      </w:r>
    </w:p>
    <w:p w14:paraId="34DF2787" w14:textId="77777777" w:rsidR="008E6DCE" w:rsidRPr="00F84CAE" w:rsidRDefault="008E6DCE" w:rsidP="00F94810">
      <w:pPr>
        <w:pStyle w:val="BodyText"/>
        <w:spacing w:before="9"/>
        <w:ind w:left="567" w:hanging="567"/>
        <w:rPr>
          <w:b/>
          <w:sz w:val="21"/>
          <w:lang w:val="lt-LT"/>
        </w:rPr>
      </w:pPr>
    </w:p>
    <w:p w14:paraId="1FBFC005" w14:textId="2FC5DD6C" w:rsidR="00DD53E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Kiekviename 3</w:t>
      </w:r>
      <w:r w:rsidR="00DD53EE" w:rsidRPr="00F84CAE">
        <w:rPr>
          <w:lang w:val="lt-LT"/>
        </w:rPr>
        <w:t> </w:t>
      </w:r>
      <w:r w:rsidRPr="00F84CAE">
        <w:rPr>
          <w:lang w:val="lt-LT"/>
        </w:rPr>
        <w:t>ml užpildytame švirkšte yra ikatibanto acetato, atitinka</w:t>
      </w:r>
      <w:r w:rsidR="00DD53EE" w:rsidRPr="00F84CAE">
        <w:rPr>
          <w:lang w:val="lt-LT"/>
        </w:rPr>
        <w:t>nčio</w:t>
      </w:r>
      <w:r w:rsidRPr="00F84CAE">
        <w:rPr>
          <w:lang w:val="lt-LT"/>
        </w:rPr>
        <w:t xml:space="preserve"> 30</w:t>
      </w:r>
      <w:r w:rsidR="00DD53EE" w:rsidRPr="00F84CAE">
        <w:rPr>
          <w:lang w:val="lt-LT"/>
        </w:rPr>
        <w:t> </w:t>
      </w:r>
      <w:r w:rsidRPr="00F84CAE">
        <w:rPr>
          <w:lang w:val="lt-LT"/>
        </w:rPr>
        <w:t>mg ikatibanto</w:t>
      </w:r>
      <w:r w:rsidR="00DD53EE" w:rsidRPr="00F84CAE">
        <w:rPr>
          <w:lang w:val="lt-LT"/>
        </w:rPr>
        <w:t xml:space="preserve"> (</w:t>
      </w:r>
      <w:r w:rsidR="00DD53EE" w:rsidRPr="00F94810">
        <w:rPr>
          <w:i/>
          <w:iCs/>
          <w:lang w:val="lt-LT"/>
        </w:rPr>
        <w:t>icatibantum</w:t>
      </w:r>
      <w:r w:rsidR="00DD53EE" w:rsidRPr="00F84CAE">
        <w:rPr>
          <w:lang w:val="lt-LT"/>
        </w:rPr>
        <w:t>)</w:t>
      </w:r>
      <w:r w:rsidRPr="00F84CAE">
        <w:rPr>
          <w:lang w:val="lt-LT"/>
        </w:rPr>
        <w:t>.</w:t>
      </w:r>
    </w:p>
    <w:p w14:paraId="6FFC481F" w14:textId="54CC3407" w:rsidR="008E6DCE" w:rsidRPr="00F84CAE" w:rsidRDefault="00A81C33" w:rsidP="00F94810">
      <w:pPr>
        <w:pStyle w:val="BodyText"/>
        <w:ind w:left="567" w:hanging="567"/>
        <w:rPr>
          <w:lang w:val="lt-LT"/>
        </w:rPr>
      </w:pP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Kiekviename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tirpalo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ml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yra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10</w:t>
      </w:r>
      <w:r w:rsidR="00DD53EE" w:rsidRPr="00F84CAE">
        <w:rPr>
          <w:lang w:val="lt-LT"/>
        </w:rPr>
        <w:t> </w:t>
      </w:r>
      <w:r w:rsidRPr="00F84CAE">
        <w:rPr>
          <w:lang w:val="lt-LT"/>
        </w:rPr>
        <w:t>mg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ikatibanto.</w:t>
      </w:r>
    </w:p>
    <w:p w14:paraId="3C67C48C" w14:textId="77777777" w:rsidR="008E6DCE" w:rsidRPr="00F84CAE" w:rsidRDefault="008E6DCE" w:rsidP="00F94810">
      <w:pPr>
        <w:pStyle w:val="BodyText"/>
        <w:spacing w:before="2"/>
        <w:ind w:left="567" w:hanging="567"/>
        <w:rPr>
          <w:lang w:val="lt-LT"/>
        </w:rPr>
      </w:pPr>
    </w:p>
    <w:p w14:paraId="73EC0F4A" w14:textId="16EB7915" w:rsidR="008E6DCE" w:rsidRPr="00F84CAE" w:rsidRDefault="00A81C33" w:rsidP="00F94810">
      <w:pPr>
        <w:pStyle w:val="BodyText"/>
        <w:ind w:left="567" w:hanging="567"/>
        <w:rPr>
          <w:lang w:val="lt-LT"/>
        </w:rPr>
      </w:pPr>
      <w:r w:rsidRPr="00F84CAE">
        <w:rPr>
          <w:lang w:val="lt-LT"/>
        </w:rPr>
        <w:t>Visos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pagalbinės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medžiagos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išvardintos 6.1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skyriuje.</w:t>
      </w:r>
    </w:p>
    <w:p w14:paraId="42138152" w14:textId="77777777" w:rsidR="008E6DCE" w:rsidRPr="00F84CAE" w:rsidRDefault="008E6DCE" w:rsidP="00F94810">
      <w:pPr>
        <w:pStyle w:val="BodyText"/>
        <w:ind w:left="567" w:hanging="567"/>
        <w:rPr>
          <w:sz w:val="24"/>
          <w:lang w:val="lt-LT"/>
        </w:rPr>
      </w:pPr>
    </w:p>
    <w:p w14:paraId="0154EEF3" w14:textId="77777777" w:rsidR="008E6DCE" w:rsidRPr="00F84CAE" w:rsidRDefault="008E6DCE" w:rsidP="00F94810">
      <w:pPr>
        <w:pStyle w:val="BodyText"/>
        <w:spacing w:before="10"/>
        <w:ind w:left="567" w:hanging="567"/>
        <w:rPr>
          <w:sz w:val="19"/>
          <w:lang w:val="lt-LT"/>
        </w:rPr>
      </w:pPr>
    </w:p>
    <w:p w14:paraId="325F90AF" w14:textId="77777777" w:rsidR="008E6DCE" w:rsidRPr="00F84CAE" w:rsidRDefault="00A81C33" w:rsidP="00F94810">
      <w:pPr>
        <w:pStyle w:val="ListParagraph"/>
        <w:numPr>
          <w:ilvl w:val="0"/>
          <w:numId w:val="21"/>
        </w:numPr>
        <w:tabs>
          <w:tab w:val="left" w:pos="784"/>
          <w:tab w:val="left" w:pos="785"/>
        </w:tabs>
        <w:ind w:left="567"/>
        <w:rPr>
          <w:b/>
          <w:lang w:val="lt-LT"/>
        </w:rPr>
      </w:pPr>
      <w:r w:rsidRPr="00F84CAE">
        <w:rPr>
          <w:b/>
          <w:lang w:val="lt-LT"/>
        </w:rPr>
        <w:t>FARMACINĖ FORMA</w:t>
      </w:r>
    </w:p>
    <w:p w14:paraId="173E4A17" w14:textId="77777777" w:rsidR="008E6DCE" w:rsidRPr="00F84CAE" w:rsidRDefault="008E6DCE" w:rsidP="00F94810">
      <w:pPr>
        <w:pStyle w:val="BodyText"/>
        <w:ind w:left="567" w:hanging="567"/>
        <w:rPr>
          <w:b/>
          <w:lang w:val="lt-LT"/>
        </w:rPr>
      </w:pPr>
    </w:p>
    <w:p w14:paraId="4BAD2265" w14:textId="77777777" w:rsidR="008E6DCE" w:rsidRPr="00F84CAE" w:rsidRDefault="00A81C33" w:rsidP="00F94810">
      <w:pPr>
        <w:pStyle w:val="BodyText"/>
        <w:spacing w:before="1" w:line="252" w:lineRule="exact"/>
        <w:ind w:left="567" w:hanging="567"/>
        <w:rPr>
          <w:lang w:val="lt-LT"/>
        </w:rPr>
      </w:pPr>
      <w:r w:rsidRPr="00F84CAE">
        <w:rPr>
          <w:lang w:val="lt-LT"/>
        </w:rPr>
        <w:t>Injekcinis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tirpalas.</w:t>
      </w:r>
    </w:p>
    <w:p w14:paraId="4C0D4A34" w14:textId="77777777" w:rsidR="008E6DCE" w:rsidRPr="00F84CAE" w:rsidRDefault="00A81C33" w:rsidP="00F94810">
      <w:pPr>
        <w:pStyle w:val="BodyText"/>
        <w:spacing w:line="252" w:lineRule="exact"/>
        <w:ind w:left="567" w:hanging="567"/>
        <w:rPr>
          <w:lang w:val="lt-LT"/>
        </w:rPr>
      </w:pPr>
      <w:r w:rsidRPr="00F84CAE">
        <w:rPr>
          <w:lang w:val="lt-LT"/>
        </w:rPr>
        <w:t>Tirpalas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yra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skaidrus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bespalvis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skystis</w:t>
      </w:r>
      <w:r w:rsidR="007B64A2" w:rsidRPr="00F84CAE">
        <w:rPr>
          <w:lang w:val="lt-LT"/>
        </w:rPr>
        <w:t>, kuriame praktiškai nėra pašalinių dalelių</w:t>
      </w:r>
      <w:r w:rsidRPr="00F84CAE">
        <w:rPr>
          <w:lang w:val="lt-LT"/>
        </w:rPr>
        <w:t>.</w:t>
      </w:r>
    </w:p>
    <w:p w14:paraId="34E49664" w14:textId="77777777" w:rsidR="007B64A2" w:rsidRPr="00F84CAE" w:rsidRDefault="007B64A2" w:rsidP="00F94810">
      <w:pPr>
        <w:pStyle w:val="BodyText"/>
        <w:spacing w:line="252" w:lineRule="exact"/>
        <w:ind w:left="567" w:hanging="567"/>
        <w:rPr>
          <w:lang w:val="lt-LT"/>
        </w:rPr>
      </w:pPr>
    </w:p>
    <w:p w14:paraId="406A4A94" w14:textId="77777777" w:rsidR="007B64A2" w:rsidRPr="00F84CAE" w:rsidRDefault="007B64A2" w:rsidP="00F94810">
      <w:pPr>
        <w:pStyle w:val="BodyText"/>
        <w:spacing w:line="252" w:lineRule="exact"/>
        <w:ind w:left="567" w:hanging="567"/>
        <w:rPr>
          <w:lang w:val="lt-LT"/>
        </w:rPr>
      </w:pPr>
      <w:r w:rsidRPr="00F84CAE">
        <w:rPr>
          <w:lang w:val="lt-LT"/>
        </w:rPr>
        <w:t>pH: nuo 5,0 iki 6,0</w:t>
      </w:r>
    </w:p>
    <w:p w14:paraId="48BBD7D9" w14:textId="21BA26A3" w:rsidR="007B64A2" w:rsidRPr="00F84CAE" w:rsidRDefault="007B64A2" w:rsidP="00F94810">
      <w:pPr>
        <w:pStyle w:val="BodyText"/>
        <w:spacing w:line="252" w:lineRule="exact"/>
        <w:ind w:left="567" w:hanging="567"/>
        <w:rPr>
          <w:lang w:val="lt-LT"/>
        </w:rPr>
      </w:pPr>
      <w:r w:rsidRPr="00F84CAE">
        <w:rPr>
          <w:lang w:val="lt-LT"/>
        </w:rPr>
        <w:t>Osmo</w:t>
      </w:r>
      <w:r w:rsidR="008B1C76" w:rsidRPr="00F84CAE">
        <w:rPr>
          <w:lang w:val="lt-LT"/>
        </w:rPr>
        <w:t>l</w:t>
      </w:r>
      <w:r w:rsidR="00A768F4" w:rsidRPr="00F94810">
        <w:rPr>
          <w:lang w:val="lt-LT"/>
        </w:rPr>
        <w:t>ial</w:t>
      </w:r>
      <w:r w:rsidRPr="00F84CAE">
        <w:rPr>
          <w:lang w:val="lt-LT"/>
        </w:rPr>
        <w:t>iškumas: nuo 280 iki 340</w:t>
      </w:r>
      <w:r w:rsidR="00EA34D8" w:rsidRPr="00F84CAE">
        <w:rPr>
          <w:lang w:val="lt-LT"/>
        </w:rPr>
        <w:t> </w:t>
      </w:r>
      <w:r w:rsidRPr="00F84CAE">
        <w:rPr>
          <w:lang w:val="lt-LT"/>
        </w:rPr>
        <w:t>mOsmol/kg</w:t>
      </w:r>
    </w:p>
    <w:p w14:paraId="69546FA1" w14:textId="77777777" w:rsidR="008E6DCE" w:rsidRPr="00F84CAE" w:rsidRDefault="008E6DCE" w:rsidP="00F94810">
      <w:pPr>
        <w:pStyle w:val="BodyText"/>
        <w:ind w:left="567" w:hanging="567"/>
        <w:rPr>
          <w:sz w:val="24"/>
          <w:lang w:val="lt-LT"/>
        </w:rPr>
      </w:pPr>
    </w:p>
    <w:p w14:paraId="674B5E7C" w14:textId="77777777" w:rsidR="008E6DCE" w:rsidRPr="00F84CAE" w:rsidRDefault="008E6DCE" w:rsidP="00F94810">
      <w:pPr>
        <w:pStyle w:val="BodyText"/>
        <w:spacing w:before="1"/>
        <w:ind w:left="567" w:hanging="567"/>
        <w:rPr>
          <w:sz w:val="20"/>
          <w:lang w:val="lt-LT"/>
        </w:rPr>
      </w:pPr>
    </w:p>
    <w:p w14:paraId="5174A392" w14:textId="77777777" w:rsidR="008E6DCE" w:rsidRPr="00F84CAE" w:rsidRDefault="00A81C33" w:rsidP="00F94810">
      <w:pPr>
        <w:pStyle w:val="ListParagraph"/>
        <w:numPr>
          <w:ilvl w:val="0"/>
          <w:numId w:val="21"/>
        </w:numPr>
        <w:tabs>
          <w:tab w:val="left" w:pos="784"/>
          <w:tab w:val="left" w:pos="785"/>
        </w:tabs>
        <w:ind w:left="567"/>
        <w:rPr>
          <w:b/>
          <w:lang w:val="lt-LT"/>
        </w:rPr>
      </w:pPr>
      <w:r w:rsidRPr="00F84CAE">
        <w:rPr>
          <w:b/>
          <w:lang w:val="lt-LT"/>
        </w:rPr>
        <w:t>KLINIKINĖ INFORMACIJA</w:t>
      </w:r>
    </w:p>
    <w:p w14:paraId="02B400CB" w14:textId="77777777" w:rsidR="008E6DCE" w:rsidRPr="00F84CAE" w:rsidRDefault="008E6DCE" w:rsidP="00F94810">
      <w:pPr>
        <w:pStyle w:val="BodyText"/>
        <w:spacing w:before="10"/>
        <w:ind w:left="567" w:hanging="567"/>
        <w:rPr>
          <w:b/>
          <w:sz w:val="21"/>
          <w:lang w:val="lt-LT"/>
        </w:rPr>
      </w:pPr>
    </w:p>
    <w:p w14:paraId="4E8F1CAC" w14:textId="77777777" w:rsidR="008E6DCE" w:rsidRPr="00F84CAE" w:rsidRDefault="00A81C33" w:rsidP="00F94810">
      <w:pPr>
        <w:pStyle w:val="Heading1"/>
        <w:numPr>
          <w:ilvl w:val="1"/>
          <w:numId w:val="21"/>
        </w:numPr>
        <w:tabs>
          <w:tab w:val="left" w:pos="784"/>
          <w:tab w:val="left" w:pos="785"/>
        </w:tabs>
        <w:ind w:left="567"/>
        <w:rPr>
          <w:lang w:val="lt-LT"/>
        </w:rPr>
      </w:pPr>
      <w:r w:rsidRPr="00F84CAE">
        <w:rPr>
          <w:lang w:val="lt-LT"/>
        </w:rPr>
        <w:t>Terapinės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indikacijos</w:t>
      </w:r>
    </w:p>
    <w:p w14:paraId="634BE3C7" w14:textId="77777777" w:rsidR="008E6DCE" w:rsidRPr="00F84CAE" w:rsidRDefault="008E6DCE" w:rsidP="00F94810">
      <w:pPr>
        <w:pStyle w:val="BodyText"/>
        <w:ind w:left="567" w:hanging="567"/>
        <w:rPr>
          <w:b/>
          <w:lang w:val="lt-LT"/>
        </w:rPr>
      </w:pPr>
    </w:p>
    <w:p w14:paraId="2AA8311E" w14:textId="3793C518" w:rsidR="008E6DCE" w:rsidRPr="00F84CAE" w:rsidRDefault="007B64A2" w:rsidP="00F94810">
      <w:pPr>
        <w:pStyle w:val="BodyText"/>
        <w:rPr>
          <w:lang w:val="lt-LT"/>
        </w:rPr>
      </w:pPr>
      <w:r w:rsidRPr="00F84CAE">
        <w:rPr>
          <w:lang w:val="lt-LT"/>
        </w:rPr>
        <w:t>Icatibant Accord</w:t>
      </w:r>
      <w:r w:rsidR="00A81C33" w:rsidRPr="00F84CAE">
        <w:rPr>
          <w:spacing w:val="-4"/>
          <w:lang w:val="lt-LT"/>
        </w:rPr>
        <w:t xml:space="preserve"> </w:t>
      </w:r>
      <w:r w:rsidR="00A81C33" w:rsidRPr="00F84CAE">
        <w:rPr>
          <w:lang w:val="lt-LT"/>
        </w:rPr>
        <w:t>skirtas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paveldimos</w:t>
      </w:r>
      <w:r w:rsidR="00A81C33" w:rsidRPr="00F84CAE">
        <w:rPr>
          <w:spacing w:val="-6"/>
          <w:lang w:val="lt-LT"/>
        </w:rPr>
        <w:t xml:space="preserve"> </w:t>
      </w:r>
      <w:r w:rsidR="00A81C33" w:rsidRPr="00F84CAE">
        <w:rPr>
          <w:lang w:val="lt-LT"/>
        </w:rPr>
        <w:t>angio</w:t>
      </w:r>
      <w:r w:rsidR="00EA34D8" w:rsidRPr="00F84CAE">
        <w:rPr>
          <w:lang w:val="lt-LT"/>
        </w:rPr>
        <w:t xml:space="preserve">neurozinės </w:t>
      </w:r>
      <w:r w:rsidR="00A81C33" w:rsidRPr="00F84CAE">
        <w:rPr>
          <w:lang w:val="lt-LT"/>
        </w:rPr>
        <w:t>edemos</w:t>
      </w:r>
      <w:r w:rsidR="00A81C33" w:rsidRPr="00F84CAE">
        <w:rPr>
          <w:spacing w:val="-4"/>
          <w:lang w:val="lt-LT"/>
        </w:rPr>
        <w:t xml:space="preserve"> </w:t>
      </w:r>
      <w:r w:rsidR="00A81C33" w:rsidRPr="00F84CAE">
        <w:rPr>
          <w:lang w:val="lt-LT"/>
        </w:rPr>
        <w:t>(PAE)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staigių</w:t>
      </w:r>
      <w:r w:rsidR="00A81C33" w:rsidRPr="00F84CAE">
        <w:rPr>
          <w:spacing w:val="-4"/>
          <w:lang w:val="lt-LT"/>
        </w:rPr>
        <w:t xml:space="preserve"> </w:t>
      </w:r>
      <w:r w:rsidR="00A81C33" w:rsidRPr="00F84CAE">
        <w:rPr>
          <w:lang w:val="lt-LT"/>
        </w:rPr>
        <w:t>priepuolių</w:t>
      </w:r>
      <w:r w:rsidR="00A81C33" w:rsidRPr="00F84CAE">
        <w:rPr>
          <w:spacing w:val="-4"/>
          <w:lang w:val="lt-LT"/>
        </w:rPr>
        <w:t xml:space="preserve"> </w:t>
      </w:r>
      <w:r w:rsidR="00A81C33" w:rsidRPr="00F84CAE">
        <w:rPr>
          <w:lang w:val="lt-LT"/>
        </w:rPr>
        <w:t>simptominiam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gydymui</w:t>
      </w:r>
      <w:r w:rsidR="00446ADA" w:rsidRPr="00F84CAE">
        <w:rPr>
          <w:lang w:val="lt-LT"/>
        </w:rPr>
        <w:t xml:space="preserve"> </w:t>
      </w:r>
      <w:r w:rsidR="00A81C33" w:rsidRPr="00F84CAE">
        <w:rPr>
          <w:lang w:val="lt-LT"/>
        </w:rPr>
        <w:t>suaugusie</w:t>
      </w:r>
      <w:r w:rsidR="00EA34D8" w:rsidRPr="00F84CAE">
        <w:rPr>
          <w:lang w:val="lt-LT"/>
        </w:rPr>
        <w:t>sie</w:t>
      </w:r>
      <w:r w:rsidR="00A81C33" w:rsidRPr="00F84CAE">
        <w:rPr>
          <w:lang w:val="lt-LT"/>
        </w:rPr>
        <w:t>ms,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paaugliams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ir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2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metų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ar</w:t>
      </w:r>
      <w:r w:rsidR="00A81C33" w:rsidRPr="00F84CAE">
        <w:rPr>
          <w:spacing w:val="1"/>
          <w:lang w:val="lt-LT"/>
        </w:rPr>
        <w:t xml:space="preserve"> </w:t>
      </w:r>
      <w:r w:rsidR="00A81C33" w:rsidRPr="00F84CAE">
        <w:rPr>
          <w:lang w:val="lt-LT"/>
        </w:rPr>
        <w:t>vyresniems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vaikams,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kuriems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trūksta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C1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esterazės</w:t>
      </w:r>
      <w:r w:rsidR="00A81C33" w:rsidRPr="00F84CAE">
        <w:rPr>
          <w:spacing w:val="-2"/>
          <w:lang w:val="lt-LT"/>
        </w:rPr>
        <w:t xml:space="preserve"> </w:t>
      </w:r>
      <w:r w:rsidR="00A81C33" w:rsidRPr="00F84CAE">
        <w:rPr>
          <w:lang w:val="lt-LT"/>
        </w:rPr>
        <w:t>inhibitoriaus.</w:t>
      </w:r>
    </w:p>
    <w:p w14:paraId="11711D33" w14:textId="77777777" w:rsidR="008E6DCE" w:rsidRPr="00F84CAE" w:rsidRDefault="008E6DCE" w:rsidP="00F94810">
      <w:pPr>
        <w:pStyle w:val="BodyText"/>
        <w:spacing w:before="1"/>
        <w:ind w:left="567" w:hanging="567"/>
        <w:rPr>
          <w:lang w:val="lt-LT"/>
        </w:rPr>
      </w:pPr>
    </w:p>
    <w:p w14:paraId="3B79E413" w14:textId="77777777" w:rsidR="008E6DCE" w:rsidRPr="00F84CAE" w:rsidRDefault="00A81C33" w:rsidP="00F94810">
      <w:pPr>
        <w:pStyle w:val="Heading1"/>
        <w:numPr>
          <w:ilvl w:val="1"/>
          <w:numId w:val="21"/>
        </w:numPr>
        <w:tabs>
          <w:tab w:val="left" w:pos="784"/>
          <w:tab w:val="left" w:pos="785"/>
        </w:tabs>
        <w:ind w:left="567"/>
        <w:rPr>
          <w:lang w:val="lt-LT"/>
        </w:rPr>
      </w:pPr>
      <w:r w:rsidRPr="00F84CAE">
        <w:rPr>
          <w:lang w:val="lt-LT"/>
        </w:rPr>
        <w:t>Dozavimas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vartojimo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būdas</w:t>
      </w:r>
    </w:p>
    <w:p w14:paraId="4E2F8FBB" w14:textId="77777777" w:rsidR="008E6DCE" w:rsidRPr="00F84CAE" w:rsidRDefault="008E6DCE" w:rsidP="00F94810">
      <w:pPr>
        <w:pStyle w:val="BodyText"/>
        <w:spacing w:before="9"/>
        <w:ind w:left="567" w:hanging="567"/>
        <w:rPr>
          <w:b/>
          <w:sz w:val="21"/>
          <w:lang w:val="lt-LT"/>
        </w:rPr>
      </w:pPr>
    </w:p>
    <w:p w14:paraId="11A9E92E" w14:textId="0256AC25" w:rsidR="008E6DCE" w:rsidRPr="00F94810" w:rsidRDefault="007B64A2" w:rsidP="00F94810">
      <w:pPr>
        <w:pStyle w:val="BodyText"/>
        <w:ind w:left="567" w:hanging="567"/>
        <w:rPr>
          <w:lang w:val="lt-LT"/>
        </w:rPr>
      </w:pPr>
      <w:r w:rsidRPr="00F94810">
        <w:rPr>
          <w:lang w:val="lt-LT"/>
        </w:rPr>
        <w:t>Icatibant Accord</w:t>
      </w:r>
      <w:r w:rsidR="00A81C33" w:rsidRPr="00F94810">
        <w:rPr>
          <w:spacing w:val="-5"/>
          <w:lang w:val="lt-LT"/>
        </w:rPr>
        <w:t xml:space="preserve"> </w:t>
      </w:r>
      <w:r w:rsidR="00A81C33" w:rsidRPr="00F94810">
        <w:rPr>
          <w:lang w:val="lt-LT"/>
        </w:rPr>
        <w:t>skirtas</w:t>
      </w:r>
      <w:r w:rsidR="00A81C33" w:rsidRPr="00F94810">
        <w:rPr>
          <w:spacing w:val="-3"/>
          <w:lang w:val="lt-LT"/>
        </w:rPr>
        <w:t xml:space="preserve"> </w:t>
      </w:r>
      <w:r w:rsidR="00A81C33" w:rsidRPr="00F94810">
        <w:rPr>
          <w:lang w:val="lt-LT"/>
        </w:rPr>
        <w:t>vartoti</w:t>
      </w:r>
      <w:r w:rsidR="00A81C33" w:rsidRPr="00F94810">
        <w:rPr>
          <w:spacing w:val="-1"/>
          <w:lang w:val="lt-LT"/>
        </w:rPr>
        <w:t xml:space="preserve"> </w:t>
      </w:r>
      <w:r w:rsidR="00A81C33" w:rsidRPr="00F94810">
        <w:rPr>
          <w:lang w:val="lt-LT"/>
        </w:rPr>
        <w:t>prižiūrint</w:t>
      </w:r>
      <w:r w:rsidR="00A81C33" w:rsidRPr="00F94810">
        <w:rPr>
          <w:spacing w:val="-2"/>
          <w:lang w:val="lt-LT"/>
        </w:rPr>
        <w:t xml:space="preserve"> </w:t>
      </w:r>
      <w:r w:rsidR="00A81C33" w:rsidRPr="00F94810">
        <w:rPr>
          <w:lang w:val="lt-LT"/>
        </w:rPr>
        <w:t>sveikatos</w:t>
      </w:r>
      <w:r w:rsidR="00A81C33" w:rsidRPr="00F94810">
        <w:rPr>
          <w:spacing w:val="-3"/>
          <w:lang w:val="lt-LT"/>
        </w:rPr>
        <w:t xml:space="preserve"> </w:t>
      </w:r>
      <w:r w:rsidR="00A81C33" w:rsidRPr="00F94810">
        <w:rPr>
          <w:lang w:val="lt-LT"/>
        </w:rPr>
        <w:t>priežiūros</w:t>
      </w:r>
      <w:r w:rsidR="00A81C33" w:rsidRPr="00F94810">
        <w:rPr>
          <w:spacing w:val="-4"/>
          <w:lang w:val="lt-LT"/>
        </w:rPr>
        <w:t xml:space="preserve"> </w:t>
      </w:r>
      <w:r w:rsidR="00A81C33" w:rsidRPr="00F94810">
        <w:rPr>
          <w:lang w:val="lt-LT"/>
        </w:rPr>
        <w:t>specialistui.</w:t>
      </w:r>
    </w:p>
    <w:p w14:paraId="3E6340EF" w14:textId="77777777" w:rsidR="008E6DCE" w:rsidRPr="00F94810" w:rsidRDefault="008E6DCE" w:rsidP="00F94810">
      <w:pPr>
        <w:pStyle w:val="BodyText"/>
        <w:spacing w:before="1"/>
        <w:ind w:left="567" w:hanging="567"/>
        <w:rPr>
          <w:lang w:val="lt-LT"/>
        </w:rPr>
      </w:pPr>
    </w:p>
    <w:p w14:paraId="00BEE5A6" w14:textId="77777777" w:rsidR="008E6DCE" w:rsidRPr="00F94810" w:rsidRDefault="00A81C33" w:rsidP="00F94810">
      <w:pPr>
        <w:pStyle w:val="BodyText"/>
        <w:spacing w:before="1"/>
        <w:ind w:left="567" w:hanging="567"/>
        <w:rPr>
          <w:lang w:val="lt-LT"/>
        </w:rPr>
      </w:pPr>
      <w:r w:rsidRPr="00F94810">
        <w:rPr>
          <w:u w:val="single"/>
          <w:lang w:val="lt-LT"/>
        </w:rPr>
        <w:t>Dozavimas</w:t>
      </w:r>
    </w:p>
    <w:p w14:paraId="367CB618" w14:textId="77777777" w:rsidR="008E6DCE" w:rsidRPr="00F94810" w:rsidRDefault="008E6DCE" w:rsidP="00F94810">
      <w:pPr>
        <w:pStyle w:val="BodyText"/>
        <w:ind w:left="567" w:hanging="567"/>
        <w:rPr>
          <w:sz w:val="14"/>
          <w:lang w:val="lt-LT"/>
        </w:rPr>
      </w:pPr>
    </w:p>
    <w:p w14:paraId="696297AD" w14:textId="77777777" w:rsidR="008E6DCE" w:rsidRPr="00F94810" w:rsidRDefault="00A81C33" w:rsidP="00F94810">
      <w:pPr>
        <w:spacing w:before="92"/>
        <w:ind w:left="567" w:hanging="567"/>
        <w:rPr>
          <w:i/>
          <w:lang w:val="lt-LT"/>
        </w:rPr>
      </w:pPr>
      <w:r w:rsidRPr="00F94810">
        <w:rPr>
          <w:i/>
          <w:lang w:val="lt-LT"/>
        </w:rPr>
        <w:t>Suaugusieji</w:t>
      </w:r>
    </w:p>
    <w:p w14:paraId="0661AECE" w14:textId="77777777" w:rsidR="008E6DCE" w:rsidRPr="00F94810" w:rsidRDefault="008E6DCE" w:rsidP="00F94810">
      <w:pPr>
        <w:pStyle w:val="BodyText"/>
        <w:ind w:left="567" w:hanging="567"/>
        <w:rPr>
          <w:i/>
          <w:lang w:val="lt-LT"/>
        </w:rPr>
      </w:pPr>
    </w:p>
    <w:p w14:paraId="6C7BB7FA" w14:textId="7D690CA9" w:rsidR="008E6DCE" w:rsidRPr="00F94810" w:rsidRDefault="00A81C33" w:rsidP="00F94810">
      <w:pPr>
        <w:pStyle w:val="BodyText"/>
        <w:ind w:left="567" w:hanging="567"/>
        <w:rPr>
          <w:lang w:val="lt-LT"/>
        </w:rPr>
      </w:pPr>
      <w:r w:rsidRPr="00F94810">
        <w:rPr>
          <w:lang w:val="lt-LT"/>
        </w:rPr>
        <w:t>Rekomenduojama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dozė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suaugusiesiems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–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viena</w:t>
      </w:r>
      <w:r w:rsidRPr="00F94810">
        <w:rPr>
          <w:spacing w:val="-1"/>
          <w:lang w:val="lt-LT"/>
        </w:rPr>
        <w:t xml:space="preserve"> </w:t>
      </w:r>
      <w:r w:rsidR="007B64A2" w:rsidRPr="00F94810">
        <w:rPr>
          <w:lang w:val="lt-LT"/>
        </w:rPr>
        <w:t xml:space="preserve">Icatibant Accord </w:t>
      </w:r>
      <w:r w:rsidRPr="00F94810">
        <w:rPr>
          <w:lang w:val="lt-LT"/>
        </w:rPr>
        <w:t>30</w:t>
      </w:r>
      <w:r w:rsidR="00EA34D8" w:rsidRPr="00F84CAE">
        <w:rPr>
          <w:spacing w:val="-3"/>
          <w:lang w:val="lt-LT"/>
        </w:rPr>
        <w:t> </w:t>
      </w:r>
      <w:r w:rsidRPr="00F94810">
        <w:rPr>
          <w:lang w:val="lt-LT"/>
        </w:rPr>
        <w:t>mg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injekcija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po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oda.</w:t>
      </w:r>
    </w:p>
    <w:p w14:paraId="614DD2ED" w14:textId="77777777" w:rsidR="008E6DCE" w:rsidRPr="00F94810" w:rsidRDefault="008E6DCE" w:rsidP="00F94810">
      <w:pPr>
        <w:pStyle w:val="BodyText"/>
        <w:ind w:left="567" w:hanging="567"/>
        <w:rPr>
          <w:lang w:val="lt-LT"/>
        </w:rPr>
      </w:pPr>
    </w:p>
    <w:p w14:paraId="340A58F6" w14:textId="5A7A15EC" w:rsidR="008E6DCE" w:rsidRPr="00F94810" w:rsidRDefault="00A81C33" w:rsidP="00F94810">
      <w:pPr>
        <w:pStyle w:val="BodyText"/>
        <w:spacing w:before="1"/>
        <w:rPr>
          <w:lang w:val="lt-LT"/>
        </w:rPr>
      </w:pPr>
      <w:r w:rsidRPr="00F94810">
        <w:rPr>
          <w:lang w:val="lt-LT"/>
        </w:rPr>
        <w:t xml:space="preserve">Daugeliu atveju priepuoliui gydyti pakanka vienos </w:t>
      </w:r>
      <w:r w:rsidR="00715888" w:rsidRPr="00F94810">
        <w:rPr>
          <w:lang w:val="lt-LT"/>
        </w:rPr>
        <w:t>Icatibant Accord</w:t>
      </w:r>
      <w:r w:rsidRPr="00F94810">
        <w:rPr>
          <w:lang w:val="lt-LT"/>
        </w:rPr>
        <w:t xml:space="preserve"> injekcijos. Tačiau, jei vaistinio preparato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>poveikis nepakankamas arba vėl atsiranda priepuolio simptomų, po 6</w:t>
      </w:r>
      <w:r w:rsidR="00656115" w:rsidRPr="00F84CAE">
        <w:rPr>
          <w:lang w:val="lt-LT"/>
        </w:rPr>
        <w:t> </w:t>
      </w:r>
      <w:r w:rsidRPr="00F94810">
        <w:rPr>
          <w:lang w:val="lt-LT"/>
        </w:rPr>
        <w:t xml:space="preserve">valandų galima </w:t>
      </w:r>
      <w:r w:rsidR="00525399" w:rsidRPr="00F84CAE">
        <w:rPr>
          <w:lang w:val="lt-LT"/>
        </w:rPr>
        <w:t>suleisti</w:t>
      </w:r>
      <w:r w:rsidR="00525399" w:rsidRPr="00F94810">
        <w:rPr>
          <w:lang w:val="lt-LT"/>
        </w:rPr>
        <w:t xml:space="preserve"> </w:t>
      </w:r>
      <w:r w:rsidR="00266074" w:rsidRPr="00F94810">
        <w:rPr>
          <w:lang w:val="lt-LT"/>
        </w:rPr>
        <w:t>antr</w:t>
      </w:r>
      <w:r w:rsidR="00266074" w:rsidRPr="00F84CAE">
        <w:rPr>
          <w:lang w:val="lt-LT"/>
        </w:rPr>
        <w:t xml:space="preserve">ą </w:t>
      </w:r>
      <w:r w:rsidR="00715888" w:rsidRPr="00F94810">
        <w:rPr>
          <w:lang w:val="lt-LT"/>
        </w:rPr>
        <w:t>Icatibant Accord</w:t>
      </w:r>
      <w:r w:rsidRPr="00F94810">
        <w:rPr>
          <w:lang w:val="lt-LT"/>
        </w:rPr>
        <w:t xml:space="preserve"> injekciją. Jei antrosios injekcijos poveikis nepakankamas arba vėl pasikartoja priepuolio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>simptomai,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trečią</w:t>
      </w:r>
      <w:r w:rsidRPr="00F94810">
        <w:rPr>
          <w:spacing w:val="-1"/>
          <w:lang w:val="lt-LT"/>
        </w:rPr>
        <w:t xml:space="preserve"> </w:t>
      </w:r>
      <w:r w:rsidR="00715888" w:rsidRPr="00F94810">
        <w:rPr>
          <w:lang w:val="lt-LT"/>
        </w:rPr>
        <w:t>Icatibant Accord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injekciją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galima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skirti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dar po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6 valandų.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Draudžiama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atlikti daugiau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nei</w:t>
      </w:r>
      <w:r w:rsidR="00266074" w:rsidRPr="00F94810">
        <w:rPr>
          <w:lang w:val="lt-LT"/>
        </w:rPr>
        <w:t xml:space="preserve"> </w:t>
      </w:r>
      <w:r w:rsidRPr="00F94810">
        <w:rPr>
          <w:lang w:val="lt-LT"/>
        </w:rPr>
        <w:t>3</w:t>
      </w:r>
      <w:r w:rsidRPr="00F94810">
        <w:rPr>
          <w:spacing w:val="-1"/>
          <w:lang w:val="lt-LT"/>
        </w:rPr>
        <w:t xml:space="preserve"> </w:t>
      </w:r>
      <w:r w:rsidR="00715888" w:rsidRPr="00F94810">
        <w:rPr>
          <w:lang w:val="lt-LT"/>
        </w:rPr>
        <w:t>Icatibant Accord</w:t>
      </w:r>
      <w:r w:rsidRPr="00F94810">
        <w:rPr>
          <w:lang w:val="lt-LT"/>
        </w:rPr>
        <w:t xml:space="preserve"> injekcijas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per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24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valandų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laikotarpį.</w:t>
      </w:r>
    </w:p>
    <w:p w14:paraId="0C03A193" w14:textId="77777777" w:rsidR="008E6DCE" w:rsidRPr="00F94810" w:rsidRDefault="008E6DCE" w:rsidP="00F94810">
      <w:pPr>
        <w:pStyle w:val="BodyText"/>
        <w:ind w:left="567" w:hanging="567"/>
        <w:rPr>
          <w:lang w:val="lt-LT"/>
        </w:rPr>
      </w:pPr>
    </w:p>
    <w:p w14:paraId="025A38F8" w14:textId="7E341D6F" w:rsidR="008E6DCE" w:rsidRPr="00F94810" w:rsidRDefault="00A81C33" w:rsidP="00F94810">
      <w:pPr>
        <w:pStyle w:val="BodyText"/>
        <w:ind w:left="567" w:hanging="567"/>
        <w:rPr>
          <w:lang w:val="lt-LT"/>
        </w:rPr>
      </w:pPr>
      <w:r w:rsidRPr="00F94810">
        <w:rPr>
          <w:lang w:val="lt-LT"/>
        </w:rPr>
        <w:t>Klinikinių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tyrimų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metu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buvo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atliekamos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ne daugiau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kaip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8</w:t>
      </w:r>
      <w:r w:rsidRPr="00F94810">
        <w:rPr>
          <w:spacing w:val="-1"/>
          <w:lang w:val="lt-LT"/>
        </w:rPr>
        <w:t xml:space="preserve"> </w:t>
      </w:r>
      <w:r w:rsidR="00715888" w:rsidRPr="00F94810">
        <w:rPr>
          <w:lang w:val="lt-LT"/>
        </w:rPr>
        <w:t>Icatibant Accord</w:t>
      </w:r>
      <w:r w:rsidRPr="00F94810">
        <w:rPr>
          <w:lang w:val="lt-LT"/>
        </w:rPr>
        <w:t xml:space="preserve"> injekcijos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per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mėnesį.</w:t>
      </w:r>
    </w:p>
    <w:p w14:paraId="5A483289" w14:textId="77777777" w:rsidR="008E6DCE" w:rsidRPr="00F94810" w:rsidRDefault="008E6DCE" w:rsidP="00F94810">
      <w:pPr>
        <w:pStyle w:val="BodyText"/>
        <w:ind w:left="567" w:hanging="567"/>
        <w:rPr>
          <w:lang w:val="lt-LT"/>
        </w:rPr>
      </w:pPr>
    </w:p>
    <w:p w14:paraId="1EC788F4" w14:textId="77777777" w:rsidR="008E6DCE" w:rsidRPr="00F94810" w:rsidRDefault="00A81C33" w:rsidP="00F94810">
      <w:pPr>
        <w:ind w:left="567" w:hanging="567"/>
        <w:rPr>
          <w:i/>
          <w:lang w:val="lt-LT"/>
        </w:rPr>
      </w:pPr>
      <w:r w:rsidRPr="00F94810">
        <w:rPr>
          <w:i/>
          <w:lang w:val="lt-LT"/>
        </w:rPr>
        <w:t>Vaikų</w:t>
      </w:r>
      <w:r w:rsidRPr="00F94810">
        <w:rPr>
          <w:i/>
          <w:spacing w:val="-1"/>
          <w:lang w:val="lt-LT"/>
        </w:rPr>
        <w:t xml:space="preserve"> </w:t>
      </w:r>
      <w:r w:rsidRPr="00F94810">
        <w:rPr>
          <w:i/>
          <w:lang w:val="lt-LT"/>
        </w:rPr>
        <w:t>populiacija</w:t>
      </w:r>
    </w:p>
    <w:p w14:paraId="67DDBCE6" w14:textId="77777777" w:rsidR="008E6DCE" w:rsidRPr="00F94810" w:rsidRDefault="008E6DCE" w:rsidP="00F94810">
      <w:pPr>
        <w:pStyle w:val="BodyText"/>
        <w:ind w:left="567" w:hanging="567"/>
        <w:rPr>
          <w:i/>
          <w:lang w:val="lt-LT"/>
        </w:rPr>
      </w:pPr>
    </w:p>
    <w:p w14:paraId="40A4AF9A" w14:textId="4E94ACFC" w:rsidR="008E6DCE" w:rsidRPr="00F94810" w:rsidRDefault="00A81C33" w:rsidP="00F94810">
      <w:pPr>
        <w:pStyle w:val="BodyText"/>
        <w:spacing w:before="1"/>
        <w:rPr>
          <w:lang w:val="lt-LT"/>
        </w:rPr>
      </w:pPr>
      <w:r w:rsidRPr="00F94810">
        <w:rPr>
          <w:lang w:val="lt-LT"/>
        </w:rPr>
        <w:t xml:space="preserve">Rekomenduojama </w:t>
      </w:r>
      <w:r w:rsidR="00715888" w:rsidRPr="00F94810">
        <w:rPr>
          <w:lang w:val="lt-LT"/>
        </w:rPr>
        <w:t>Icatibant Accord</w:t>
      </w:r>
      <w:r w:rsidRPr="00F94810">
        <w:rPr>
          <w:lang w:val="lt-LT"/>
        </w:rPr>
        <w:t xml:space="preserve"> dozė priklauso nuo vaikų ir paauglių (nuo 2 iki 17 metų) kūno svorio ir yra pateikta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1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lentelėje toliau.</w:t>
      </w:r>
    </w:p>
    <w:p w14:paraId="08F17DF1" w14:textId="77777777" w:rsidR="002D3840" w:rsidRPr="00F94810" w:rsidRDefault="002D3840" w:rsidP="00F94810">
      <w:pPr>
        <w:ind w:left="567" w:hanging="567"/>
        <w:rPr>
          <w:lang w:val="lt-LT"/>
        </w:rPr>
        <w:sectPr w:rsidR="002D3840" w:rsidRPr="00F94810" w:rsidSect="001E6207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3379359B" w14:textId="4B941962" w:rsidR="008E6DCE" w:rsidRPr="00F84CAE" w:rsidRDefault="0061230D" w:rsidP="00F94810">
      <w:pPr>
        <w:pStyle w:val="Heading1"/>
        <w:tabs>
          <w:tab w:val="left" w:pos="384"/>
        </w:tabs>
        <w:spacing w:before="73"/>
        <w:ind w:left="0"/>
        <w:rPr>
          <w:lang w:val="lt-LT"/>
        </w:rPr>
      </w:pPr>
      <w:r w:rsidRPr="00F84CAE">
        <w:rPr>
          <w:lang w:val="lt-LT"/>
        </w:rPr>
        <w:lastRenderedPageBreak/>
        <w:t xml:space="preserve">1 </w:t>
      </w:r>
      <w:r w:rsidR="00A81C33" w:rsidRPr="00F84CAE">
        <w:rPr>
          <w:lang w:val="lt-LT"/>
        </w:rPr>
        <w:t>lentelė.</w:t>
      </w:r>
      <w:r w:rsidR="00A81C33" w:rsidRPr="00F84CAE">
        <w:rPr>
          <w:spacing w:val="-4"/>
          <w:lang w:val="lt-LT"/>
        </w:rPr>
        <w:t xml:space="preserve"> </w:t>
      </w:r>
      <w:r w:rsidR="00A81C33" w:rsidRPr="00F84CAE">
        <w:rPr>
          <w:lang w:val="lt-LT"/>
        </w:rPr>
        <w:t>Doz</w:t>
      </w:r>
      <w:r w:rsidR="00715888" w:rsidRPr="00F84CAE">
        <w:rPr>
          <w:lang w:val="lt-LT"/>
        </w:rPr>
        <w:t>avimas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vaikams</w:t>
      </w:r>
    </w:p>
    <w:p w14:paraId="4C0A57D8" w14:textId="77777777" w:rsidR="008E6DCE" w:rsidRPr="00F84CAE" w:rsidRDefault="008E6DCE" w:rsidP="00F94810">
      <w:pPr>
        <w:pStyle w:val="BodyText"/>
        <w:spacing w:before="1" w:after="1"/>
        <w:ind w:left="567" w:hanging="567"/>
        <w:rPr>
          <w:b/>
          <w:lang w:val="lt-LT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3969"/>
      </w:tblGrid>
      <w:tr w:rsidR="008E6DCE" w:rsidRPr="00F84CAE" w14:paraId="51F3DCA4" w14:textId="77777777" w:rsidTr="0061230D">
        <w:trPr>
          <w:trHeight w:val="267"/>
        </w:trPr>
        <w:tc>
          <w:tcPr>
            <w:tcW w:w="3686" w:type="dxa"/>
            <w:shd w:val="clear" w:color="auto" w:fill="FFFFFF" w:themeFill="background1"/>
          </w:tcPr>
          <w:p w14:paraId="43D8DFD2" w14:textId="77777777" w:rsidR="008E6DCE" w:rsidRPr="00F84CAE" w:rsidRDefault="00A81C33" w:rsidP="00F94810">
            <w:pPr>
              <w:pStyle w:val="TableParagraph"/>
              <w:spacing w:before="1"/>
              <w:jc w:val="center"/>
              <w:rPr>
                <w:b/>
                <w:lang w:val="lt-LT"/>
              </w:rPr>
            </w:pPr>
            <w:r w:rsidRPr="00F84CAE">
              <w:rPr>
                <w:b/>
                <w:lang w:val="lt-LT"/>
              </w:rPr>
              <w:t>Kūno</w:t>
            </w:r>
            <w:r w:rsidRPr="00F84CAE">
              <w:rPr>
                <w:b/>
                <w:spacing w:val="-1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svoris</w:t>
            </w:r>
          </w:p>
        </w:tc>
        <w:tc>
          <w:tcPr>
            <w:tcW w:w="3969" w:type="dxa"/>
            <w:shd w:val="clear" w:color="auto" w:fill="FFFFFF" w:themeFill="background1"/>
          </w:tcPr>
          <w:p w14:paraId="720F59C5" w14:textId="77777777" w:rsidR="008E6DCE" w:rsidRPr="00F84CAE" w:rsidRDefault="00A81C33" w:rsidP="00F94810">
            <w:pPr>
              <w:pStyle w:val="TableParagraph"/>
              <w:spacing w:before="1"/>
              <w:ind w:left="567" w:hanging="567"/>
              <w:jc w:val="center"/>
              <w:rPr>
                <w:b/>
                <w:lang w:val="lt-LT"/>
              </w:rPr>
            </w:pPr>
            <w:r w:rsidRPr="00F84CAE">
              <w:rPr>
                <w:b/>
                <w:lang w:val="lt-LT"/>
              </w:rPr>
              <w:t>Dozė</w:t>
            </w:r>
            <w:r w:rsidRPr="00F84CAE">
              <w:rPr>
                <w:b/>
                <w:spacing w:val="-2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(injekcijos</w:t>
            </w:r>
            <w:r w:rsidRPr="00F84CAE">
              <w:rPr>
                <w:b/>
                <w:spacing w:val="-3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tūris)</w:t>
            </w:r>
          </w:p>
        </w:tc>
      </w:tr>
      <w:tr w:rsidR="008E6DCE" w:rsidRPr="00F84CAE" w14:paraId="51AD3E84" w14:textId="77777777" w:rsidTr="0061230D">
        <w:trPr>
          <w:trHeight w:val="271"/>
        </w:trPr>
        <w:tc>
          <w:tcPr>
            <w:tcW w:w="3686" w:type="dxa"/>
            <w:shd w:val="clear" w:color="auto" w:fill="FFFFFF" w:themeFill="background1"/>
          </w:tcPr>
          <w:p w14:paraId="13646602" w14:textId="0B9EA8A2" w:rsidR="008E6DCE" w:rsidRPr="00F84CAE" w:rsidRDefault="00A81C33" w:rsidP="00F94810">
            <w:pPr>
              <w:pStyle w:val="TableParagraph"/>
              <w:spacing w:before="1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12–25</w:t>
            </w:r>
            <w:r w:rsidR="0061230D" w:rsidRPr="00F84CAE">
              <w:rPr>
                <w:spacing w:val="1"/>
                <w:lang w:val="lt-LT"/>
              </w:rPr>
              <w:t> </w:t>
            </w:r>
            <w:r w:rsidRPr="00F84CAE">
              <w:rPr>
                <w:lang w:val="lt-LT"/>
              </w:rPr>
              <w:t>kg</w:t>
            </w:r>
          </w:p>
        </w:tc>
        <w:tc>
          <w:tcPr>
            <w:tcW w:w="3969" w:type="dxa"/>
            <w:shd w:val="clear" w:color="auto" w:fill="FFFFFF" w:themeFill="background1"/>
          </w:tcPr>
          <w:p w14:paraId="0DAA19D2" w14:textId="110FA1BB" w:rsidR="008E6DCE" w:rsidRPr="00F84CAE" w:rsidRDefault="00A81C33" w:rsidP="00F94810">
            <w:pPr>
              <w:pStyle w:val="TableParagraph"/>
              <w:spacing w:before="1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10</w:t>
            </w:r>
            <w:r w:rsidR="0061230D" w:rsidRPr="00F84CAE">
              <w:rPr>
                <w:spacing w:val="1"/>
                <w:lang w:val="lt-LT"/>
              </w:rPr>
              <w:t> </w:t>
            </w:r>
            <w:r w:rsidRPr="00F84CAE">
              <w:rPr>
                <w:lang w:val="lt-LT"/>
              </w:rPr>
              <w:t>mg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(1,0</w:t>
            </w:r>
            <w:r w:rsidR="0061230D" w:rsidRPr="00F84CAE">
              <w:rPr>
                <w:spacing w:val="-2"/>
                <w:lang w:val="lt-LT"/>
              </w:rPr>
              <w:t> </w:t>
            </w:r>
            <w:r w:rsidRPr="00F84CAE">
              <w:rPr>
                <w:lang w:val="lt-LT"/>
              </w:rPr>
              <w:t>ml)</w:t>
            </w:r>
          </w:p>
        </w:tc>
      </w:tr>
      <w:tr w:rsidR="008E6DCE" w:rsidRPr="00F84CAE" w14:paraId="77C3396B" w14:textId="77777777" w:rsidTr="0061230D">
        <w:trPr>
          <w:trHeight w:val="260"/>
        </w:trPr>
        <w:tc>
          <w:tcPr>
            <w:tcW w:w="3686" w:type="dxa"/>
            <w:shd w:val="clear" w:color="auto" w:fill="FFFFFF" w:themeFill="background1"/>
          </w:tcPr>
          <w:p w14:paraId="7E4434C0" w14:textId="1FBC3763" w:rsidR="008E6DCE" w:rsidRPr="00F84CAE" w:rsidRDefault="00A81C33" w:rsidP="00F94810">
            <w:pPr>
              <w:pStyle w:val="TableParagraph"/>
              <w:spacing w:before="3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26–40</w:t>
            </w:r>
            <w:r w:rsidR="0061230D" w:rsidRPr="00F84CAE">
              <w:rPr>
                <w:spacing w:val="1"/>
                <w:lang w:val="lt-LT"/>
              </w:rPr>
              <w:t> </w:t>
            </w:r>
            <w:r w:rsidRPr="00F84CAE">
              <w:rPr>
                <w:lang w:val="lt-LT"/>
              </w:rPr>
              <w:t>kg</w:t>
            </w:r>
          </w:p>
        </w:tc>
        <w:tc>
          <w:tcPr>
            <w:tcW w:w="3969" w:type="dxa"/>
            <w:shd w:val="clear" w:color="auto" w:fill="FFFFFF" w:themeFill="background1"/>
          </w:tcPr>
          <w:p w14:paraId="19A8B20C" w14:textId="73B12AE4" w:rsidR="008E6DCE" w:rsidRPr="00F84CAE" w:rsidRDefault="00A81C33" w:rsidP="00F94810">
            <w:pPr>
              <w:pStyle w:val="TableParagraph"/>
              <w:spacing w:before="3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15</w:t>
            </w:r>
            <w:r w:rsidR="0061230D" w:rsidRPr="00F84CAE">
              <w:rPr>
                <w:spacing w:val="1"/>
                <w:lang w:val="lt-LT"/>
              </w:rPr>
              <w:t> </w:t>
            </w:r>
            <w:r w:rsidRPr="00F84CAE">
              <w:rPr>
                <w:lang w:val="lt-LT"/>
              </w:rPr>
              <w:t>mg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(1,5</w:t>
            </w:r>
            <w:r w:rsidR="0061230D" w:rsidRPr="00F84CAE">
              <w:rPr>
                <w:spacing w:val="-2"/>
                <w:lang w:val="lt-LT"/>
              </w:rPr>
              <w:t> </w:t>
            </w:r>
            <w:r w:rsidRPr="00F84CAE">
              <w:rPr>
                <w:lang w:val="lt-LT"/>
              </w:rPr>
              <w:t>ml)</w:t>
            </w:r>
          </w:p>
        </w:tc>
      </w:tr>
      <w:tr w:rsidR="008E6DCE" w:rsidRPr="00F84CAE" w14:paraId="571526B2" w14:textId="77777777" w:rsidTr="0061230D">
        <w:trPr>
          <w:trHeight w:val="278"/>
        </w:trPr>
        <w:tc>
          <w:tcPr>
            <w:tcW w:w="3686" w:type="dxa"/>
            <w:shd w:val="clear" w:color="auto" w:fill="FFFFFF" w:themeFill="background1"/>
          </w:tcPr>
          <w:p w14:paraId="177EAD84" w14:textId="6EC76649" w:rsidR="008E6DCE" w:rsidRPr="00F84CAE" w:rsidRDefault="00A81C33" w:rsidP="00F94810">
            <w:pPr>
              <w:pStyle w:val="TableParagraph"/>
              <w:spacing w:before="1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41–50</w:t>
            </w:r>
            <w:r w:rsidR="0061230D" w:rsidRPr="00F84CAE">
              <w:rPr>
                <w:spacing w:val="1"/>
                <w:lang w:val="lt-LT"/>
              </w:rPr>
              <w:t> </w:t>
            </w:r>
            <w:r w:rsidRPr="00F84CAE">
              <w:rPr>
                <w:lang w:val="lt-LT"/>
              </w:rPr>
              <w:t>kg</w:t>
            </w:r>
          </w:p>
        </w:tc>
        <w:tc>
          <w:tcPr>
            <w:tcW w:w="3969" w:type="dxa"/>
            <w:shd w:val="clear" w:color="auto" w:fill="FFFFFF" w:themeFill="background1"/>
          </w:tcPr>
          <w:p w14:paraId="71D36D4D" w14:textId="4821B5F1" w:rsidR="008E6DCE" w:rsidRPr="00F84CAE" w:rsidRDefault="00A81C33" w:rsidP="00F94810">
            <w:pPr>
              <w:pStyle w:val="TableParagraph"/>
              <w:spacing w:before="1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20</w:t>
            </w:r>
            <w:r w:rsidR="0061230D" w:rsidRPr="00F84CAE">
              <w:rPr>
                <w:spacing w:val="1"/>
                <w:lang w:val="lt-LT"/>
              </w:rPr>
              <w:t> </w:t>
            </w:r>
            <w:r w:rsidRPr="00F84CAE">
              <w:rPr>
                <w:lang w:val="lt-LT"/>
              </w:rPr>
              <w:t>mg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(2,0</w:t>
            </w:r>
            <w:r w:rsidR="0061230D" w:rsidRPr="00F84CAE">
              <w:rPr>
                <w:spacing w:val="-2"/>
                <w:lang w:val="lt-LT"/>
              </w:rPr>
              <w:t> </w:t>
            </w:r>
            <w:r w:rsidRPr="00F84CAE">
              <w:rPr>
                <w:lang w:val="lt-LT"/>
              </w:rPr>
              <w:t>ml)</w:t>
            </w:r>
          </w:p>
        </w:tc>
      </w:tr>
      <w:tr w:rsidR="008E6DCE" w:rsidRPr="00F84CAE" w14:paraId="1EB8A0CB" w14:textId="77777777" w:rsidTr="0061230D">
        <w:trPr>
          <w:trHeight w:val="281"/>
        </w:trPr>
        <w:tc>
          <w:tcPr>
            <w:tcW w:w="3686" w:type="dxa"/>
            <w:shd w:val="clear" w:color="auto" w:fill="FFFFFF" w:themeFill="background1"/>
          </w:tcPr>
          <w:p w14:paraId="617A6117" w14:textId="504DB458" w:rsidR="008E6DCE" w:rsidRPr="00F84CAE" w:rsidRDefault="00A81C33" w:rsidP="00F94810">
            <w:pPr>
              <w:pStyle w:val="TableParagraph"/>
              <w:spacing w:before="1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51–65</w:t>
            </w:r>
            <w:r w:rsidR="0061230D" w:rsidRPr="00F84CAE">
              <w:rPr>
                <w:spacing w:val="1"/>
                <w:lang w:val="lt-LT"/>
              </w:rPr>
              <w:t> </w:t>
            </w:r>
            <w:r w:rsidRPr="00F84CAE">
              <w:rPr>
                <w:lang w:val="lt-LT"/>
              </w:rPr>
              <w:t>kg</w:t>
            </w:r>
          </w:p>
        </w:tc>
        <w:tc>
          <w:tcPr>
            <w:tcW w:w="3969" w:type="dxa"/>
            <w:shd w:val="clear" w:color="auto" w:fill="FFFFFF" w:themeFill="background1"/>
          </w:tcPr>
          <w:p w14:paraId="2EEB94CF" w14:textId="07BDD14C" w:rsidR="008E6DCE" w:rsidRPr="00F84CAE" w:rsidRDefault="00A81C33" w:rsidP="00F94810">
            <w:pPr>
              <w:pStyle w:val="TableParagraph"/>
              <w:spacing w:before="1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25</w:t>
            </w:r>
            <w:r w:rsidR="0061230D" w:rsidRPr="00F84CAE">
              <w:rPr>
                <w:spacing w:val="1"/>
                <w:lang w:val="lt-LT"/>
              </w:rPr>
              <w:t> </w:t>
            </w:r>
            <w:r w:rsidRPr="00F84CAE">
              <w:rPr>
                <w:lang w:val="lt-LT"/>
              </w:rPr>
              <w:t>mg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(2,5</w:t>
            </w:r>
            <w:r w:rsidR="0061230D" w:rsidRPr="00F84CAE">
              <w:rPr>
                <w:spacing w:val="-2"/>
                <w:lang w:val="lt-LT"/>
              </w:rPr>
              <w:t> </w:t>
            </w:r>
            <w:r w:rsidRPr="00F84CAE">
              <w:rPr>
                <w:lang w:val="lt-LT"/>
              </w:rPr>
              <w:t>ml)</w:t>
            </w:r>
          </w:p>
        </w:tc>
      </w:tr>
      <w:tr w:rsidR="008E6DCE" w:rsidRPr="00F84CAE" w14:paraId="2574D4B7" w14:textId="77777777" w:rsidTr="0061230D">
        <w:trPr>
          <w:trHeight w:val="272"/>
        </w:trPr>
        <w:tc>
          <w:tcPr>
            <w:tcW w:w="3686" w:type="dxa"/>
            <w:shd w:val="clear" w:color="auto" w:fill="FFFFFF" w:themeFill="background1"/>
          </w:tcPr>
          <w:p w14:paraId="2BFD4C30" w14:textId="18130A9B" w:rsidR="008E6DCE" w:rsidRPr="00F84CAE" w:rsidRDefault="00A81C33" w:rsidP="00F94810">
            <w:pPr>
              <w:pStyle w:val="TableParagraph"/>
              <w:spacing w:before="1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65</w:t>
            </w:r>
            <w:r w:rsidR="0061230D" w:rsidRPr="00F84CAE">
              <w:rPr>
                <w:spacing w:val="-1"/>
                <w:lang w:val="lt-LT"/>
              </w:rPr>
              <w:t> </w:t>
            </w:r>
            <w:r w:rsidRPr="00F84CAE">
              <w:rPr>
                <w:lang w:val="lt-LT"/>
              </w:rPr>
              <w:t>kg ar</w:t>
            </w:r>
            <w:r w:rsidRPr="00F84CAE">
              <w:rPr>
                <w:spacing w:val="1"/>
                <w:lang w:val="lt-LT"/>
              </w:rPr>
              <w:t xml:space="preserve"> </w:t>
            </w:r>
            <w:r w:rsidRPr="00F84CAE">
              <w:rPr>
                <w:lang w:val="lt-LT"/>
              </w:rPr>
              <w:t>daugiau</w:t>
            </w:r>
          </w:p>
        </w:tc>
        <w:tc>
          <w:tcPr>
            <w:tcW w:w="3969" w:type="dxa"/>
            <w:shd w:val="clear" w:color="auto" w:fill="FFFFFF" w:themeFill="background1"/>
          </w:tcPr>
          <w:p w14:paraId="2F608902" w14:textId="3B1EFCA3" w:rsidR="008E6DCE" w:rsidRPr="00F84CAE" w:rsidRDefault="00A81C33" w:rsidP="00F94810">
            <w:pPr>
              <w:pStyle w:val="TableParagraph"/>
              <w:spacing w:before="1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30</w:t>
            </w:r>
            <w:r w:rsidR="0061230D" w:rsidRPr="00F84CAE">
              <w:rPr>
                <w:spacing w:val="1"/>
                <w:lang w:val="lt-LT"/>
              </w:rPr>
              <w:t> </w:t>
            </w:r>
            <w:r w:rsidRPr="00F84CAE">
              <w:rPr>
                <w:lang w:val="lt-LT"/>
              </w:rPr>
              <w:t>mg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(3,0</w:t>
            </w:r>
            <w:r w:rsidR="0061230D" w:rsidRPr="00F84CAE">
              <w:rPr>
                <w:spacing w:val="-2"/>
                <w:lang w:val="lt-LT"/>
              </w:rPr>
              <w:t> </w:t>
            </w:r>
            <w:r w:rsidRPr="00F84CAE">
              <w:rPr>
                <w:lang w:val="lt-LT"/>
              </w:rPr>
              <w:t>ml)</w:t>
            </w:r>
          </w:p>
        </w:tc>
      </w:tr>
    </w:tbl>
    <w:p w14:paraId="049A99F4" w14:textId="77777777" w:rsidR="00446ADA" w:rsidRPr="00F84CAE" w:rsidRDefault="00446ADA" w:rsidP="00F94810">
      <w:pPr>
        <w:pStyle w:val="BodyText"/>
        <w:spacing w:before="4"/>
        <w:ind w:left="567" w:hanging="567"/>
        <w:rPr>
          <w:lang w:val="lt-LT"/>
        </w:rPr>
      </w:pPr>
    </w:p>
    <w:p w14:paraId="70F23426" w14:textId="77777777" w:rsidR="00266074" w:rsidRPr="00F84CAE" w:rsidRDefault="00A81C33" w:rsidP="00F94810">
      <w:pPr>
        <w:pStyle w:val="BodyText"/>
        <w:spacing w:before="4"/>
        <w:ind w:left="567" w:hanging="567"/>
        <w:rPr>
          <w:spacing w:val="1"/>
          <w:lang w:val="lt-LT"/>
        </w:rPr>
      </w:pPr>
      <w:r w:rsidRPr="00F84CAE">
        <w:rPr>
          <w:lang w:val="lt-LT"/>
        </w:rPr>
        <w:t xml:space="preserve">Klinikiniame tyrime nebuvo skirta daugiau nei 1 </w:t>
      </w:r>
      <w:r w:rsidR="00715888" w:rsidRPr="00F84CAE">
        <w:rPr>
          <w:lang w:val="lt-LT"/>
        </w:rPr>
        <w:t>Icatibant Accord</w:t>
      </w:r>
      <w:r w:rsidRPr="00F84CAE">
        <w:rPr>
          <w:lang w:val="lt-LT"/>
        </w:rPr>
        <w:t xml:space="preserve"> injekcija vienam PAE priepuoliui.</w:t>
      </w:r>
      <w:r w:rsidRPr="00F84CAE">
        <w:rPr>
          <w:spacing w:val="1"/>
          <w:lang w:val="lt-LT"/>
        </w:rPr>
        <w:t xml:space="preserve"> </w:t>
      </w:r>
    </w:p>
    <w:p w14:paraId="7DE1A9CA" w14:textId="77777777" w:rsidR="00266074" w:rsidRPr="00F84CAE" w:rsidRDefault="00266074" w:rsidP="00F94810">
      <w:pPr>
        <w:pStyle w:val="BodyText"/>
        <w:spacing w:before="4"/>
        <w:ind w:left="567" w:hanging="567"/>
        <w:rPr>
          <w:spacing w:val="1"/>
          <w:lang w:val="lt-LT"/>
        </w:rPr>
      </w:pPr>
    </w:p>
    <w:p w14:paraId="44D66612" w14:textId="2ECEC1AC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Jaunesniems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nei 2</w:t>
      </w:r>
      <w:r w:rsidRPr="00F84CAE">
        <w:rPr>
          <w:spacing w:val="-5"/>
          <w:lang w:val="lt-LT"/>
        </w:rPr>
        <w:t xml:space="preserve"> </w:t>
      </w:r>
      <w:r w:rsidRPr="00F84CAE">
        <w:rPr>
          <w:lang w:val="lt-LT"/>
        </w:rPr>
        <w:t>metų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arba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sveriantiems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12</w:t>
      </w:r>
      <w:r w:rsidR="00777178" w:rsidRPr="00F84CAE">
        <w:rPr>
          <w:spacing w:val="-4"/>
          <w:lang w:val="lt-LT"/>
        </w:rPr>
        <w:t> </w:t>
      </w:r>
      <w:r w:rsidRPr="00F84CAE">
        <w:rPr>
          <w:lang w:val="lt-LT"/>
        </w:rPr>
        <w:t>kg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ar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mažiau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vaikams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negalima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pateikti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dozavimo</w:t>
      </w:r>
      <w:r w:rsidR="00715888" w:rsidRPr="00F84CAE">
        <w:rPr>
          <w:lang w:val="lt-LT"/>
        </w:rPr>
        <w:t xml:space="preserve"> </w:t>
      </w:r>
      <w:r w:rsidRPr="00F84CAE">
        <w:rPr>
          <w:lang w:val="lt-LT"/>
        </w:rPr>
        <w:t>rekomendacijų,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nes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saugumas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ir veiksmingumas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šioje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vaikų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grupėje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neištirti.</w:t>
      </w:r>
    </w:p>
    <w:p w14:paraId="70168F96" w14:textId="77777777" w:rsidR="008E6DCE" w:rsidRPr="00F84CAE" w:rsidRDefault="008E6DCE" w:rsidP="00F94810">
      <w:pPr>
        <w:pStyle w:val="BodyText"/>
        <w:ind w:left="567" w:hanging="567"/>
        <w:rPr>
          <w:sz w:val="21"/>
          <w:lang w:val="lt-LT"/>
        </w:rPr>
      </w:pPr>
    </w:p>
    <w:p w14:paraId="2C8F5F89" w14:textId="4CE8AFC3" w:rsidR="008E6DCE" w:rsidRPr="00F84CAE" w:rsidRDefault="00A81C33" w:rsidP="00F94810">
      <w:pPr>
        <w:ind w:left="567" w:hanging="567"/>
        <w:rPr>
          <w:i/>
          <w:lang w:val="lt-LT"/>
        </w:rPr>
      </w:pPr>
      <w:r w:rsidRPr="00F84CAE">
        <w:rPr>
          <w:i/>
          <w:lang w:val="lt-LT"/>
        </w:rPr>
        <w:t>Senyvi</w:t>
      </w:r>
      <w:r w:rsidRPr="00F84CAE">
        <w:rPr>
          <w:i/>
          <w:spacing w:val="-1"/>
          <w:lang w:val="lt-LT"/>
        </w:rPr>
        <w:t xml:space="preserve"> </w:t>
      </w:r>
      <w:r w:rsidR="001330B9" w:rsidRPr="00F84CAE">
        <w:rPr>
          <w:i/>
          <w:lang w:val="lt-LT"/>
        </w:rPr>
        <w:t>pacientai</w:t>
      </w:r>
    </w:p>
    <w:p w14:paraId="1350CFEE" w14:textId="77777777" w:rsidR="008E6DCE" w:rsidRPr="00F84CAE" w:rsidRDefault="008E6DCE" w:rsidP="00F94810">
      <w:pPr>
        <w:pStyle w:val="BodyText"/>
        <w:ind w:left="567" w:hanging="567"/>
        <w:rPr>
          <w:i/>
          <w:lang w:val="lt-LT"/>
        </w:rPr>
      </w:pPr>
    </w:p>
    <w:p w14:paraId="1E45AA0A" w14:textId="77777777" w:rsidR="008E6DCE" w:rsidRPr="00F84CAE" w:rsidRDefault="00A81C33" w:rsidP="00F94810">
      <w:pPr>
        <w:pStyle w:val="BodyText"/>
        <w:ind w:left="567" w:hanging="567"/>
        <w:rPr>
          <w:lang w:val="lt-LT"/>
        </w:rPr>
      </w:pPr>
      <w:r w:rsidRPr="00F84CAE">
        <w:rPr>
          <w:lang w:val="lt-LT"/>
        </w:rPr>
        <w:t>Informacija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apie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vyresnius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nei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65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metų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pacientus yra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ribota.</w:t>
      </w:r>
    </w:p>
    <w:p w14:paraId="71990D88" w14:textId="77777777" w:rsidR="008E6DCE" w:rsidRPr="00F84CAE" w:rsidRDefault="008E6DCE" w:rsidP="00F94810">
      <w:pPr>
        <w:pStyle w:val="BodyText"/>
        <w:ind w:left="567" w:hanging="567"/>
        <w:rPr>
          <w:lang w:val="lt-LT"/>
        </w:rPr>
      </w:pPr>
    </w:p>
    <w:p w14:paraId="4D718437" w14:textId="747B9BD4" w:rsidR="008E6DCE" w:rsidRPr="00F94810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Senyviems</w:t>
      </w:r>
      <w:r w:rsidRPr="00F84CAE">
        <w:rPr>
          <w:spacing w:val="-1"/>
          <w:lang w:val="lt-LT"/>
        </w:rPr>
        <w:t xml:space="preserve"> </w:t>
      </w:r>
      <w:r w:rsidR="001330B9" w:rsidRPr="00F84CAE">
        <w:rPr>
          <w:lang w:val="lt-LT"/>
        </w:rPr>
        <w:t>pacientams</w:t>
      </w:r>
      <w:r w:rsidR="001330B9"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pasireiškė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didesnis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ikatibanto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sisteminis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poveikis.</w:t>
      </w:r>
      <w:r w:rsidRPr="00F84CAE">
        <w:rPr>
          <w:spacing w:val="-1"/>
          <w:lang w:val="lt-LT"/>
        </w:rPr>
        <w:t xml:space="preserve"> </w:t>
      </w:r>
      <w:r w:rsidRPr="00F94810">
        <w:rPr>
          <w:lang w:val="lt-LT"/>
        </w:rPr>
        <w:t>Ar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šis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poveikis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yra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susijęs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su</w:t>
      </w:r>
      <w:r w:rsidR="00446ADA" w:rsidRPr="00F94810">
        <w:rPr>
          <w:lang w:val="lt-LT"/>
        </w:rPr>
        <w:t xml:space="preserve"> </w:t>
      </w:r>
      <w:r w:rsidR="00715888" w:rsidRPr="00F94810">
        <w:rPr>
          <w:lang w:val="lt-LT"/>
        </w:rPr>
        <w:t>Icatibant Accord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saugumu,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nežinoma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(žr.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5.2 skyrių).</w:t>
      </w:r>
    </w:p>
    <w:p w14:paraId="16EA0740" w14:textId="77777777" w:rsidR="008E6DCE" w:rsidRPr="00F94810" w:rsidRDefault="008E6DCE" w:rsidP="00F94810">
      <w:pPr>
        <w:pStyle w:val="BodyText"/>
        <w:ind w:left="567" w:hanging="567"/>
        <w:rPr>
          <w:lang w:val="lt-LT"/>
        </w:rPr>
      </w:pPr>
    </w:p>
    <w:p w14:paraId="2B24F0DA" w14:textId="77777777" w:rsidR="008E6DCE" w:rsidRPr="00F94810" w:rsidRDefault="00A81C33" w:rsidP="00F94810">
      <w:pPr>
        <w:ind w:left="567" w:hanging="567"/>
        <w:rPr>
          <w:i/>
          <w:lang w:val="lt-LT"/>
        </w:rPr>
      </w:pPr>
      <w:r w:rsidRPr="00F94810">
        <w:rPr>
          <w:i/>
          <w:lang w:val="lt-LT"/>
        </w:rPr>
        <w:t>Sutrikusi kepenų</w:t>
      </w:r>
      <w:r w:rsidRPr="00F94810">
        <w:rPr>
          <w:i/>
          <w:spacing w:val="-1"/>
          <w:lang w:val="lt-LT"/>
        </w:rPr>
        <w:t xml:space="preserve"> </w:t>
      </w:r>
      <w:r w:rsidRPr="00F94810">
        <w:rPr>
          <w:i/>
          <w:lang w:val="lt-LT"/>
        </w:rPr>
        <w:t>funkcija</w:t>
      </w:r>
    </w:p>
    <w:p w14:paraId="4338A36D" w14:textId="77777777" w:rsidR="008E6DCE" w:rsidRPr="00F94810" w:rsidRDefault="008E6DCE" w:rsidP="00F94810">
      <w:pPr>
        <w:pStyle w:val="BodyText"/>
        <w:ind w:left="567" w:hanging="567"/>
        <w:rPr>
          <w:i/>
          <w:lang w:val="lt-LT"/>
        </w:rPr>
      </w:pPr>
    </w:p>
    <w:p w14:paraId="6EE26A55" w14:textId="77777777" w:rsidR="008E6DCE" w:rsidRPr="00F94810" w:rsidRDefault="00A81C33" w:rsidP="00F94810">
      <w:pPr>
        <w:pStyle w:val="BodyText"/>
        <w:ind w:left="567" w:hanging="567"/>
        <w:rPr>
          <w:lang w:val="lt-LT"/>
        </w:rPr>
      </w:pPr>
      <w:r w:rsidRPr="00F94810">
        <w:rPr>
          <w:lang w:val="lt-LT"/>
        </w:rPr>
        <w:t>Kepenų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funkcijos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sutrikimų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turintiems</w:t>
      </w:r>
      <w:r w:rsidRPr="00F94810">
        <w:rPr>
          <w:spacing w:val="-5"/>
          <w:lang w:val="lt-LT"/>
        </w:rPr>
        <w:t xml:space="preserve"> </w:t>
      </w:r>
      <w:r w:rsidRPr="00F94810">
        <w:rPr>
          <w:lang w:val="lt-LT"/>
        </w:rPr>
        <w:t>pacientams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dozės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koreguoti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nereikia.</w:t>
      </w:r>
    </w:p>
    <w:p w14:paraId="7F1621A2" w14:textId="77777777" w:rsidR="008E6DCE" w:rsidRPr="00F94810" w:rsidRDefault="008E6DCE" w:rsidP="00F94810">
      <w:pPr>
        <w:pStyle w:val="BodyText"/>
        <w:ind w:left="567" w:hanging="567"/>
        <w:rPr>
          <w:lang w:val="lt-LT"/>
        </w:rPr>
      </w:pPr>
    </w:p>
    <w:p w14:paraId="0F152D47" w14:textId="77777777" w:rsidR="008E6DCE" w:rsidRPr="00F94810" w:rsidRDefault="00A81C33" w:rsidP="00F94810">
      <w:pPr>
        <w:ind w:left="567" w:hanging="567"/>
        <w:rPr>
          <w:i/>
          <w:lang w:val="lt-LT"/>
        </w:rPr>
      </w:pPr>
      <w:r w:rsidRPr="00F94810">
        <w:rPr>
          <w:i/>
          <w:lang w:val="lt-LT"/>
        </w:rPr>
        <w:t>Sutrikusi</w:t>
      </w:r>
      <w:r w:rsidRPr="00F94810">
        <w:rPr>
          <w:i/>
          <w:spacing w:val="-3"/>
          <w:lang w:val="lt-LT"/>
        </w:rPr>
        <w:t xml:space="preserve"> </w:t>
      </w:r>
      <w:r w:rsidRPr="00F94810">
        <w:rPr>
          <w:i/>
          <w:lang w:val="lt-LT"/>
        </w:rPr>
        <w:t>inkstų</w:t>
      </w:r>
      <w:r w:rsidRPr="00F94810">
        <w:rPr>
          <w:i/>
          <w:spacing w:val="-3"/>
          <w:lang w:val="lt-LT"/>
        </w:rPr>
        <w:t xml:space="preserve"> </w:t>
      </w:r>
      <w:r w:rsidRPr="00F94810">
        <w:rPr>
          <w:i/>
          <w:lang w:val="lt-LT"/>
        </w:rPr>
        <w:t>funkcija</w:t>
      </w:r>
    </w:p>
    <w:p w14:paraId="3A76C626" w14:textId="77777777" w:rsidR="008E6DCE" w:rsidRPr="00F94810" w:rsidRDefault="008E6DCE" w:rsidP="00F94810">
      <w:pPr>
        <w:pStyle w:val="BodyText"/>
        <w:ind w:left="567" w:hanging="567"/>
        <w:rPr>
          <w:i/>
          <w:lang w:val="lt-LT"/>
        </w:rPr>
      </w:pPr>
    </w:p>
    <w:p w14:paraId="6B48C29E" w14:textId="270A5D44" w:rsidR="00266074" w:rsidRPr="00F84CAE" w:rsidRDefault="00A81C33" w:rsidP="009545A7">
      <w:pPr>
        <w:pStyle w:val="BodyText"/>
        <w:ind w:left="567" w:hanging="567"/>
        <w:rPr>
          <w:spacing w:val="-52"/>
          <w:lang w:val="lt-LT"/>
        </w:rPr>
      </w:pPr>
      <w:r w:rsidRPr="00F94810">
        <w:rPr>
          <w:lang w:val="lt-LT"/>
        </w:rPr>
        <w:t>Inkstų funkcijos sutrikimų turintiems pacientams dozės koreguoti nereikia.</w:t>
      </w:r>
      <w:r w:rsidRPr="00F94810">
        <w:rPr>
          <w:spacing w:val="-52"/>
          <w:lang w:val="lt-LT"/>
        </w:rPr>
        <w:t xml:space="preserve"> </w:t>
      </w:r>
    </w:p>
    <w:p w14:paraId="53A8BD23" w14:textId="77777777" w:rsidR="00777178" w:rsidRPr="00F84CAE" w:rsidRDefault="00777178" w:rsidP="00F94810">
      <w:pPr>
        <w:pStyle w:val="BodyText"/>
        <w:ind w:left="567" w:hanging="567"/>
        <w:rPr>
          <w:spacing w:val="-52"/>
          <w:lang w:val="lt-LT"/>
        </w:rPr>
      </w:pPr>
    </w:p>
    <w:p w14:paraId="799C72F9" w14:textId="0B6CD3D7" w:rsidR="008E6DCE" w:rsidRPr="00F84CAE" w:rsidRDefault="00A81C33" w:rsidP="009545A7">
      <w:pPr>
        <w:pStyle w:val="BodyText"/>
        <w:ind w:left="567" w:hanging="567"/>
        <w:rPr>
          <w:u w:val="single"/>
          <w:lang w:val="lt-LT"/>
        </w:rPr>
      </w:pPr>
      <w:r w:rsidRPr="00F94810">
        <w:rPr>
          <w:u w:val="single"/>
          <w:lang w:val="lt-LT"/>
        </w:rPr>
        <w:t>Vartojimo</w:t>
      </w:r>
      <w:r w:rsidRPr="00F94810">
        <w:rPr>
          <w:spacing w:val="-4"/>
          <w:u w:val="single"/>
          <w:lang w:val="lt-LT"/>
        </w:rPr>
        <w:t xml:space="preserve"> </w:t>
      </w:r>
      <w:r w:rsidRPr="00F94810">
        <w:rPr>
          <w:u w:val="single"/>
          <w:lang w:val="lt-LT"/>
        </w:rPr>
        <w:t>metodas</w:t>
      </w:r>
    </w:p>
    <w:p w14:paraId="690796B3" w14:textId="77777777" w:rsidR="00777178" w:rsidRPr="00F94810" w:rsidRDefault="00777178" w:rsidP="00F94810">
      <w:pPr>
        <w:pStyle w:val="BodyText"/>
        <w:ind w:left="567" w:hanging="567"/>
        <w:rPr>
          <w:lang w:val="lt-LT"/>
        </w:rPr>
      </w:pPr>
    </w:p>
    <w:p w14:paraId="01F3AC21" w14:textId="7AAAFEBE" w:rsidR="008E6DCE" w:rsidRPr="00F94810" w:rsidRDefault="00715888" w:rsidP="00F94810">
      <w:pPr>
        <w:pStyle w:val="BodyText"/>
        <w:ind w:left="567" w:hanging="567"/>
        <w:rPr>
          <w:lang w:val="lt-LT"/>
        </w:rPr>
      </w:pPr>
      <w:r w:rsidRPr="00F94810">
        <w:rPr>
          <w:lang w:val="lt-LT"/>
        </w:rPr>
        <w:t>Icatibant Accord</w:t>
      </w:r>
      <w:r w:rsidR="00A81C33" w:rsidRPr="00F94810">
        <w:rPr>
          <w:spacing w:val="-4"/>
          <w:lang w:val="lt-LT"/>
        </w:rPr>
        <w:t xml:space="preserve"> </w:t>
      </w:r>
      <w:r w:rsidR="00A81C33" w:rsidRPr="00F94810">
        <w:rPr>
          <w:lang w:val="lt-LT"/>
        </w:rPr>
        <w:t>skirtas</w:t>
      </w:r>
      <w:r w:rsidR="00A81C33" w:rsidRPr="00F94810">
        <w:rPr>
          <w:spacing w:val="-2"/>
          <w:lang w:val="lt-LT"/>
        </w:rPr>
        <w:t xml:space="preserve"> </w:t>
      </w:r>
      <w:r w:rsidR="00525399" w:rsidRPr="00F84CAE">
        <w:rPr>
          <w:lang w:val="lt-LT"/>
        </w:rPr>
        <w:t>leisti</w:t>
      </w:r>
      <w:r w:rsidR="00525399" w:rsidRPr="00F94810">
        <w:rPr>
          <w:spacing w:val="-1"/>
          <w:lang w:val="lt-LT"/>
        </w:rPr>
        <w:t xml:space="preserve"> </w:t>
      </w:r>
      <w:r w:rsidR="00A81C33" w:rsidRPr="00F94810">
        <w:rPr>
          <w:lang w:val="lt-LT"/>
        </w:rPr>
        <w:t>po</w:t>
      </w:r>
      <w:r w:rsidR="00A81C33" w:rsidRPr="00F94810">
        <w:rPr>
          <w:spacing w:val="-2"/>
          <w:lang w:val="lt-LT"/>
        </w:rPr>
        <w:t xml:space="preserve"> </w:t>
      </w:r>
      <w:r w:rsidR="00A81C33" w:rsidRPr="00F94810">
        <w:rPr>
          <w:lang w:val="lt-LT"/>
        </w:rPr>
        <w:t>oda,</w:t>
      </w:r>
      <w:r w:rsidR="00A81C33" w:rsidRPr="00F94810">
        <w:rPr>
          <w:spacing w:val="-1"/>
          <w:lang w:val="lt-LT"/>
        </w:rPr>
        <w:t xml:space="preserve"> </w:t>
      </w:r>
      <w:r w:rsidR="00A81C33" w:rsidRPr="00F94810">
        <w:rPr>
          <w:lang w:val="lt-LT"/>
        </w:rPr>
        <w:t>pageidautina,</w:t>
      </w:r>
      <w:r w:rsidR="00A81C33" w:rsidRPr="00F94810">
        <w:rPr>
          <w:spacing w:val="-5"/>
          <w:lang w:val="lt-LT"/>
        </w:rPr>
        <w:t xml:space="preserve"> </w:t>
      </w:r>
      <w:r w:rsidR="00A81C33" w:rsidRPr="00F94810">
        <w:rPr>
          <w:lang w:val="lt-LT"/>
        </w:rPr>
        <w:t>į</w:t>
      </w:r>
      <w:r w:rsidR="00A81C33" w:rsidRPr="00F94810">
        <w:rPr>
          <w:spacing w:val="-1"/>
          <w:lang w:val="lt-LT"/>
        </w:rPr>
        <w:t xml:space="preserve"> </w:t>
      </w:r>
      <w:r w:rsidR="00A81C33" w:rsidRPr="00F94810">
        <w:rPr>
          <w:lang w:val="lt-LT"/>
        </w:rPr>
        <w:t>pilvo</w:t>
      </w:r>
      <w:r w:rsidR="00A81C33" w:rsidRPr="00F94810">
        <w:rPr>
          <w:spacing w:val="-2"/>
          <w:lang w:val="lt-LT"/>
        </w:rPr>
        <w:t xml:space="preserve"> </w:t>
      </w:r>
      <w:r w:rsidR="00A81C33" w:rsidRPr="00F94810">
        <w:rPr>
          <w:lang w:val="lt-LT"/>
        </w:rPr>
        <w:t>sritį.</w:t>
      </w:r>
    </w:p>
    <w:p w14:paraId="7C1F103A" w14:textId="77777777" w:rsidR="008E6DCE" w:rsidRPr="00F94810" w:rsidRDefault="008E6DCE" w:rsidP="00F94810">
      <w:pPr>
        <w:pStyle w:val="BodyText"/>
        <w:ind w:left="567" w:hanging="567"/>
        <w:rPr>
          <w:lang w:val="lt-LT"/>
        </w:rPr>
      </w:pPr>
    </w:p>
    <w:p w14:paraId="4EBE81A6" w14:textId="0CFBC0A7" w:rsidR="008E6DCE" w:rsidRPr="00F94810" w:rsidRDefault="00715888" w:rsidP="00F94810">
      <w:pPr>
        <w:pStyle w:val="BodyText"/>
        <w:ind w:left="567" w:hanging="567"/>
        <w:rPr>
          <w:lang w:val="lt-LT"/>
        </w:rPr>
      </w:pPr>
      <w:r w:rsidRPr="00F94810">
        <w:rPr>
          <w:lang w:val="lt-LT"/>
        </w:rPr>
        <w:t>Icatibant Accord</w:t>
      </w:r>
      <w:r w:rsidR="00A81C33" w:rsidRPr="00F94810">
        <w:rPr>
          <w:spacing w:val="-3"/>
          <w:lang w:val="lt-LT"/>
        </w:rPr>
        <w:t xml:space="preserve"> </w:t>
      </w:r>
      <w:r w:rsidR="00A81C33" w:rsidRPr="00F94810">
        <w:rPr>
          <w:lang w:val="lt-LT"/>
        </w:rPr>
        <w:t>injekcinis</w:t>
      </w:r>
      <w:r w:rsidR="00A81C33" w:rsidRPr="00F94810">
        <w:rPr>
          <w:spacing w:val="-3"/>
          <w:lang w:val="lt-LT"/>
        </w:rPr>
        <w:t xml:space="preserve"> </w:t>
      </w:r>
      <w:r w:rsidR="00A81C33" w:rsidRPr="00F94810">
        <w:rPr>
          <w:lang w:val="lt-LT"/>
        </w:rPr>
        <w:t>tirpalas</w:t>
      </w:r>
      <w:r w:rsidR="00A81C33" w:rsidRPr="00F94810">
        <w:rPr>
          <w:spacing w:val="-3"/>
          <w:lang w:val="lt-LT"/>
        </w:rPr>
        <w:t xml:space="preserve"> </w:t>
      </w:r>
      <w:r w:rsidR="00A81C33" w:rsidRPr="00F94810">
        <w:rPr>
          <w:lang w:val="lt-LT"/>
        </w:rPr>
        <w:t xml:space="preserve">turi būti </w:t>
      </w:r>
      <w:r w:rsidR="00525399" w:rsidRPr="00F84CAE">
        <w:rPr>
          <w:lang w:val="lt-LT"/>
        </w:rPr>
        <w:t>leidžiamas</w:t>
      </w:r>
      <w:r w:rsidR="00A81C33" w:rsidRPr="00F94810">
        <w:rPr>
          <w:spacing w:val="-3"/>
          <w:lang w:val="lt-LT"/>
        </w:rPr>
        <w:t xml:space="preserve"> </w:t>
      </w:r>
      <w:r w:rsidR="00A81C33" w:rsidRPr="00F94810">
        <w:rPr>
          <w:lang w:val="lt-LT"/>
        </w:rPr>
        <w:t>lėtai</w:t>
      </w:r>
      <w:r w:rsidR="00A81C33" w:rsidRPr="00F94810">
        <w:rPr>
          <w:spacing w:val="-2"/>
          <w:lang w:val="lt-LT"/>
        </w:rPr>
        <w:t xml:space="preserve"> </w:t>
      </w:r>
      <w:r w:rsidR="00A81C33" w:rsidRPr="00F94810">
        <w:rPr>
          <w:lang w:val="lt-LT"/>
        </w:rPr>
        <w:t>dėl skiriamo</w:t>
      </w:r>
      <w:r w:rsidR="00A81C33" w:rsidRPr="00F94810">
        <w:rPr>
          <w:spacing w:val="-4"/>
          <w:lang w:val="lt-LT"/>
        </w:rPr>
        <w:t xml:space="preserve"> </w:t>
      </w:r>
      <w:r w:rsidR="00A81C33" w:rsidRPr="00F94810">
        <w:rPr>
          <w:lang w:val="lt-LT"/>
        </w:rPr>
        <w:t>tūrio.</w:t>
      </w:r>
    </w:p>
    <w:p w14:paraId="7D80A288" w14:textId="77777777" w:rsidR="008E6DCE" w:rsidRPr="00F94810" w:rsidRDefault="008E6DCE" w:rsidP="00F94810">
      <w:pPr>
        <w:pStyle w:val="BodyText"/>
        <w:ind w:left="567" w:hanging="567"/>
        <w:rPr>
          <w:lang w:val="lt-LT"/>
        </w:rPr>
      </w:pPr>
    </w:p>
    <w:p w14:paraId="5B67385F" w14:textId="311A8370" w:rsidR="00266074" w:rsidRPr="00F94810" w:rsidRDefault="00A81C33" w:rsidP="00F94810">
      <w:pPr>
        <w:pStyle w:val="BodyText"/>
        <w:ind w:left="567" w:hanging="567"/>
        <w:rPr>
          <w:lang w:val="lt-LT"/>
        </w:rPr>
      </w:pPr>
      <w:r w:rsidRPr="00F94810">
        <w:rPr>
          <w:lang w:val="lt-LT"/>
        </w:rPr>
        <w:t xml:space="preserve">Kiekvienas </w:t>
      </w:r>
      <w:r w:rsidR="00715888" w:rsidRPr="00F94810">
        <w:rPr>
          <w:lang w:val="lt-LT"/>
        </w:rPr>
        <w:t>Icatibant Accord</w:t>
      </w:r>
      <w:r w:rsidRPr="00F94810">
        <w:rPr>
          <w:lang w:val="lt-LT"/>
        </w:rPr>
        <w:t xml:space="preserve"> švirkštas skirtas tik</w:t>
      </w:r>
      <w:r w:rsidR="00266074" w:rsidRPr="00F94810">
        <w:rPr>
          <w:lang w:val="lt-LT"/>
        </w:rPr>
        <w:t xml:space="preserve"> </w:t>
      </w:r>
      <w:r w:rsidRPr="00F94810">
        <w:rPr>
          <w:lang w:val="lt-LT"/>
        </w:rPr>
        <w:t>vienkartiniam naudojimui.</w:t>
      </w:r>
    </w:p>
    <w:p w14:paraId="4AE82475" w14:textId="34820F5E" w:rsidR="008E6DCE" w:rsidRPr="00F84CAE" w:rsidRDefault="00A81C33" w:rsidP="009545A7">
      <w:pPr>
        <w:pStyle w:val="BodyText"/>
        <w:ind w:left="567" w:hanging="567"/>
        <w:rPr>
          <w:lang w:val="lt-LT"/>
        </w:rPr>
      </w:pPr>
      <w:r w:rsidRPr="00F94810">
        <w:rPr>
          <w:spacing w:val="-52"/>
          <w:lang w:val="lt-LT"/>
        </w:rPr>
        <w:t xml:space="preserve"> </w:t>
      </w:r>
      <w:r w:rsidRPr="00F94810">
        <w:rPr>
          <w:lang w:val="lt-LT"/>
        </w:rPr>
        <w:t>Naudojimo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instrukcijas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žr.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paciento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informaciniame</w:t>
      </w:r>
      <w:r w:rsidR="00266074"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lapelyje.</w:t>
      </w:r>
    </w:p>
    <w:p w14:paraId="6D2B32A2" w14:textId="77777777" w:rsidR="00777178" w:rsidRPr="00F94810" w:rsidRDefault="00777178" w:rsidP="00F94810">
      <w:pPr>
        <w:pStyle w:val="BodyText"/>
        <w:ind w:left="567" w:hanging="567"/>
        <w:rPr>
          <w:lang w:val="lt-LT"/>
        </w:rPr>
      </w:pPr>
    </w:p>
    <w:p w14:paraId="46CB6975" w14:textId="77777777" w:rsidR="008E6DCE" w:rsidRPr="00F94810" w:rsidRDefault="00A81C33" w:rsidP="00F94810">
      <w:pPr>
        <w:ind w:left="567" w:hanging="567"/>
        <w:rPr>
          <w:i/>
          <w:lang w:val="lt-LT"/>
        </w:rPr>
      </w:pPr>
      <w:r w:rsidRPr="00F94810">
        <w:rPr>
          <w:i/>
          <w:lang w:val="lt-LT"/>
        </w:rPr>
        <w:t>Prižiūrintis</w:t>
      </w:r>
      <w:r w:rsidRPr="00F94810">
        <w:rPr>
          <w:i/>
          <w:spacing w:val="-3"/>
          <w:lang w:val="lt-LT"/>
        </w:rPr>
        <w:t xml:space="preserve"> </w:t>
      </w:r>
      <w:r w:rsidRPr="00F94810">
        <w:rPr>
          <w:i/>
          <w:lang w:val="lt-LT"/>
        </w:rPr>
        <w:t>asmuo</w:t>
      </w:r>
      <w:r w:rsidRPr="00F94810">
        <w:rPr>
          <w:i/>
          <w:spacing w:val="-3"/>
          <w:lang w:val="lt-LT"/>
        </w:rPr>
        <w:t xml:space="preserve"> </w:t>
      </w:r>
      <w:r w:rsidRPr="00F94810">
        <w:rPr>
          <w:i/>
          <w:lang w:val="lt-LT"/>
        </w:rPr>
        <w:t>/</w:t>
      </w:r>
      <w:r w:rsidRPr="00F94810">
        <w:rPr>
          <w:i/>
          <w:spacing w:val="1"/>
          <w:lang w:val="lt-LT"/>
        </w:rPr>
        <w:t xml:space="preserve"> </w:t>
      </w:r>
      <w:r w:rsidRPr="00F94810">
        <w:rPr>
          <w:i/>
          <w:lang w:val="lt-LT"/>
        </w:rPr>
        <w:t>savarankiškas</w:t>
      </w:r>
      <w:r w:rsidRPr="00F94810">
        <w:rPr>
          <w:i/>
          <w:spacing w:val="-3"/>
          <w:lang w:val="lt-LT"/>
        </w:rPr>
        <w:t xml:space="preserve"> </w:t>
      </w:r>
      <w:r w:rsidRPr="00F94810">
        <w:rPr>
          <w:i/>
          <w:lang w:val="lt-LT"/>
        </w:rPr>
        <w:t>leidimasis</w:t>
      </w:r>
    </w:p>
    <w:p w14:paraId="049975E3" w14:textId="77777777" w:rsidR="008E6DCE" w:rsidRPr="00F94810" w:rsidRDefault="008E6DCE" w:rsidP="00F94810">
      <w:pPr>
        <w:pStyle w:val="BodyText"/>
        <w:ind w:left="567" w:hanging="567"/>
        <w:rPr>
          <w:i/>
          <w:sz w:val="21"/>
          <w:lang w:val="lt-LT"/>
        </w:rPr>
      </w:pPr>
    </w:p>
    <w:p w14:paraId="0E4C4AC7" w14:textId="40409DBC" w:rsidR="008E6DCE" w:rsidRPr="00F94810" w:rsidRDefault="00A81C33" w:rsidP="00F94810">
      <w:pPr>
        <w:pStyle w:val="BodyText"/>
        <w:rPr>
          <w:lang w:val="lt-LT"/>
        </w:rPr>
      </w:pPr>
      <w:r w:rsidRPr="00F94810">
        <w:rPr>
          <w:lang w:val="lt-LT"/>
        </w:rPr>
        <w:t xml:space="preserve">Sprendimą, kad </w:t>
      </w:r>
      <w:r w:rsidR="00715888" w:rsidRPr="00F94810">
        <w:rPr>
          <w:lang w:val="lt-LT"/>
        </w:rPr>
        <w:t>Icatibant Accord</w:t>
      </w:r>
      <w:r w:rsidRPr="00F94810">
        <w:rPr>
          <w:lang w:val="lt-LT"/>
        </w:rPr>
        <w:t xml:space="preserve"> gali </w:t>
      </w:r>
      <w:r w:rsidR="00656115" w:rsidRPr="00F84CAE">
        <w:rPr>
          <w:lang w:val="lt-LT"/>
        </w:rPr>
        <w:t>su</w:t>
      </w:r>
      <w:r w:rsidR="00525399" w:rsidRPr="00F84CAE">
        <w:rPr>
          <w:lang w:val="lt-LT"/>
        </w:rPr>
        <w:t>leisti</w:t>
      </w:r>
      <w:r w:rsidR="00525399" w:rsidRPr="00F94810">
        <w:rPr>
          <w:lang w:val="lt-LT"/>
        </w:rPr>
        <w:t xml:space="preserve"> </w:t>
      </w:r>
      <w:r w:rsidRPr="00F94810">
        <w:rPr>
          <w:lang w:val="lt-LT"/>
        </w:rPr>
        <w:t xml:space="preserve">prižiūrintis asmuo ar </w:t>
      </w:r>
      <w:r w:rsidR="00525399" w:rsidRPr="00F84CAE">
        <w:rPr>
          <w:lang w:val="lt-LT"/>
        </w:rPr>
        <w:t>susileisti</w:t>
      </w:r>
      <w:r w:rsidR="00525399" w:rsidRPr="00F94810">
        <w:rPr>
          <w:lang w:val="lt-LT"/>
        </w:rPr>
        <w:t xml:space="preserve"> </w:t>
      </w:r>
      <w:r w:rsidRPr="00F94810">
        <w:rPr>
          <w:lang w:val="lt-LT"/>
        </w:rPr>
        <w:t>savarankiškai pats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>pacientas, turi priimti tik gydytojas, turintis patirties diagnozuojant ir gydant paveldimą angio</w:t>
      </w:r>
      <w:r w:rsidR="00777178" w:rsidRPr="00F84CAE">
        <w:rPr>
          <w:lang w:val="lt-LT"/>
        </w:rPr>
        <w:t xml:space="preserve">neurozinę </w:t>
      </w:r>
      <w:r w:rsidRPr="00F94810">
        <w:rPr>
          <w:lang w:val="lt-LT"/>
        </w:rPr>
        <w:t>edemą</w:t>
      </w:r>
      <w:r w:rsidR="009B7C23" w:rsidRPr="00F84CAE">
        <w:rPr>
          <w:lang w:val="lt-LT"/>
        </w:rPr>
        <w:t xml:space="preserve"> </w:t>
      </w:r>
      <w:r w:rsidRPr="00F94810">
        <w:rPr>
          <w:spacing w:val="-52"/>
          <w:lang w:val="lt-LT"/>
        </w:rPr>
        <w:t xml:space="preserve"> </w:t>
      </w:r>
      <w:r w:rsidRPr="00F94810">
        <w:rPr>
          <w:lang w:val="lt-LT"/>
        </w:rPr>
        <w:t>(žr.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4.4 skyrių).</w:t>
      </w:r>
    </w:p>
    <w:p w14:paraId="1FDD6872" w14:textId="77777777" w:rsidR="008E6DCE" w:rsidRPr="00F94810" w:rsidRDefault="008E6DCE" w:rsidP="00F94810">
      <w:pPr>
        <w:pStyle w:val="BodyText"/>
        <w:ind w:left="567" w:hanging="567"/>
        <w:rPr>
          <w:lang w:val="lt-LT"/>
        </w:rPr>
      </w:pPr>
    </w:p>
    <w:p w14:paraId="0BFCA114" w14:textId="77777777" w:rsidR="008E6DCE" w:rsidRPr="00F94810" w:rsidRDefault="00A81C33" w:rsidP="00F94810">
      <w:pPr>
        <w:ind w:left="567" w:hanging="567"/>
        <w:rPr>
          <w:i/>
          <w:lang w:val="lt-LT"/>
        </w:rPr>
      </w:pPr>
      <w:r w:rsidRPr="00F94810">
        <w:rPr>
          <w:i/>
          <w:lang w:val="lt-LT"/>
        </w:rPr>
        <w:t>Suaugusieji</w:t>
      </w:r>
    </w:p>
    <w:p w14:paraId="75BC3090" w14:textId="77777777" w:rsidR="008E6DCE" w:rsidRPr="00F94810" w:rsidRDefault="008E6DCE" w:rsidP="00F94810">
      <w:pPr>
        <w:pStyle w:val="BodyText"/>
        <w:ind w:left="567" w:hanging="567"/>
        <w:rPr>
          <w:i/>
          <w:lang w:val="lt-LT"/>
        </w:rPr>
      </w:pPr>
    </w:p>
    <w:p w14:paraId="479DDBED" w14:textId="562BC9CC" w:rsidR="008E6DCE" w:rsidRPr="00F84CAE" w:rsidRDefault="00A81C33" w:rsidP="00F94810">
      <w:pPr>
        <w:pStyle w:val="BodyText"/>
        <w:rPr>
          <w:lang w:val="lt-LT"/>
        </w:rPr>
      </w:pPr>
      <w:r w:rsidRPr="00F94810">
        <w:rPr>
          <w:lang w:val="lt-LT"/>
        </w:rPr>
        <w:t>Spręsti,</w:t>
      </w:r>
      <w:r w:rsidRPr="00F94810">
        <w:rPr>
          <w:spacing w:val="-5"/>
          <w:lang w:val="lt-LT"/>
        </w:rPr>
        <w:t xml:space="preserve"> </w:t>
      </w:r>
      <w:r w:rsidRPr="00F94810">
        <w:rPr>
          <w:lang w:val="lt-LT"/>
        </w:rPr>
        <w:t>kad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galima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pradėti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savarankiškai</w:t>
      </w:r>
      <w:r w:rsidRPr="00F94810">
        <w:rPr>
          <w:spacing w:val="-1"/>
          <w:lang w:val="lt-LT"/>
        </w:rPr>
        <w:t xml:space="preserve"> </w:t>
      </w:r>
      <w:r w:rsidR="00525399" w:rsidRPr="00F84CAE">
        <w:rPr>
          <w:lang w:val="lt-LT"/>
        </w:rPr>
        <w:t>leistis</w:t>
      </w:r>
      <w:r w:rsidR="00525399" w:rsidRPr="00F94810">
        <w:rPr>
          <w:spacing w:val="-2"/>
          <w:lang w:val="lt-LT"/>
        </w:rPr>
        <w:t xml:space="preserve"> </w:t>
      </w:r>
      <w:r w:rsidR="00715888" w:rsidRPr="00F94810">
        <w:rPr>
          <w:lang w:val="lt-LT"/>
        </w:rPr>
        <w:t>Icatibant Accord</w:t>
      </w:r>
      <w:r w:rsidRPr="00F94810">
        <w:rPr>
          <w:lang w:val="lt-LT"/>
        </w:rPr>
        <w:t>,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gali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tik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gydytojas,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turintis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patirties</w:t>
      </w:r>
      <w:r w:rsidR="00715888" w:rsidRPr="00F94810">
        <w:rPr>
          <w:lang w:val="lt-LT"/>
        </w:rPr>
        <w:t xml:space="preserve"> </w:t>
      </w:r>
      <w:r w:rsidRPr="00F94810">
        <w:rPr>
          <w:lang w:val="lt-LT"/>
        </w:rPr>
        <w:t>diagnozuojant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ir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gydant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paveldimą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angio</w:t>
      </w:r>
      <w:r w:rsidR="00777178" w:rsidRPr="00F84CAE">
        <w:rPr>
          <w:lang w:val="lt-LT"/>
        </w:rPr>
        <w:t xml:space="preserve">neurozinę </w:t>
      </w:r>
      <w:r w:rsidRPr="00F94810">
        <w:rPr>
          <w:lang w:val="lt-LT"/>
        </w:rPr>
        <w:t>edemą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(žr.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4.4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skyrių).</w:t>
      </w:r>
    </w:p>
    <w:p w14:paraId="1AFCD9E3" w14:textId="77777777" w:rsidR="00656115" w:rsidRPr="00F94810" w:rsidRDefault="00656115" w:rsidP="00F94810">
      <w:pPr>
        <w:pStyle w:val="BodyText"/>
        <w:ind w:left="567" w:hanging="567"/>
        <w:rPr>
          <w:lang w:val="lt-LT"/>
        </w:rPr>
      </w:pPr>
    </w:p>
    <w:p w14:paraId="541C65C4" w14:textId="77777777" w:rsidR="008E6DCE" w:rsidRPr="00F94810" w:rsidRDefault="00A81C33" w:rsidP="00F94810">
      <w:pPr>
        <w:ind w:left="567" w:hanging="567"/>
        <w:rPr>
          <w:i/>
          <w:lang w:val="lt-LT"/>
        </w:rPr>
      </w:pPr>
      <w:r w:rsidRPr="00F94810">
        <w:rPr>
          <w:i/>
          <w:lang w:val="lt-LT"/>
        </w:rPr>
        <w:t>2–17</w:t>
      </w:r>
      <w:r w:rsidRPr="00F94810">
        <w:rPr>
          <w:i/>
          <w:spacing w:val="-2"/>
          <w:lang w:val="lt-LT"/>
        </w:rPr>
        <w:t xml:space="preserve"> </w:t>
      </w:r>
      <w:r w:rsidRPr="00F94810">
        <w:rPr>
          <w:i/>
          <w:lang w:val="lt-LT"/>
        </w:rPr>
        <w:t>metų</w:t>
      </w:r>
      <w:r w:rsidRPr="00F94810">
        <w:rPr>
          <w:i/>
          <w:spacing w:val="-2"/>
          <w:lang w:val="lt-LT"/>
        </w:rPr>
        <w:t xml:space="preserve"> </w:t>
      </w:r>
      <w:r w:rsidRPr="00F94810">
        <w:rPr>
          <w:i/>
          <w:lang w:val="lt-LT"/>
        </w:rPr>
        <w:t>vaikai</w:t>
      </w:r>
      <w:r w:rsidRPr="00F94810">
        <w:rPr>
          <w:i/>
          <w:spacing w:val="-1"/>
          <w:lang w:val="lt-LT"/>
        </w:rPr>
        <w:t xml:space="preserve"> </w:t>
      </w:r>
      <w:r w:rsidRPr="00F94810">
        <w:rPr>
          <w:i/>
          <w:lang w:val="lt-LT"/>
        </w:rPr>
        <w:t>ir</w:t>
      </w:r>
      <w:r w:rsidRPr="00F94810">
        <w:rPr>
          <w:i/>
          <w:spacing w:val="-2"/>
          <w:lang w:val="lt-LT"/>
        </w:rPr>
        <w:t xml:space="preserve"> </w:t>
      </w:r>
      <w:r w:rsidRPr="00F94810">
        <w:rPr>
          <w:i/>
          <w:lang w:val="lt-LT"/>
        </w:rPr>
        <w:t>paaugliai</w:t>
      </w:r>
    </w:p>
    <w:p w14:paraId="6078E013" w14:textId="77777777" w:rsidR="008E6DCE" w:rsidRPr="00F94810" w:rsidRDefault="008E6DCE" w:rsidP="00F94810">
      <w:pPr>
        <w:pStyle w:val="BodyText"/>
        <w:ind w:left="567" w:hanging="567"/>
        <w:rPr>
          <w:i/>
          <w:lang w:val="lt-LT"/>
        </w:rPr>
      </w:pPr>
    </w:p>
    <w:p w14:paraId="18392ADF" w14:textId="68E96CD3" w:rsidR="008E6DCE" w:rsidRPr="00F94810" w:rsidRDefault="00715888" w:rsidP="00F94810">
      <w:pPr>
        <w:pStyle w:val="BodyText"/>
        <w:rPr>
          <w:lang w:val="lt-LT"/>
        </w:rPr>
      </w:pPr>
      <w:r w:rsidRPr="00F94810">
        <w:rPr>
          <w:lang w:val="lt-LT"/>
        </w:rPr>
        <w:t>Icatibant Accord</w:t>
      </w:r>
      <w:r w:rsidR="00A81C33" w:rsidRPr="00F94810">
        <w:rPr>
          <w:lang w:val="lt-LT"/>
        </w:rPr>
        <w:t xml:space="preserve"> gali </w:t>
      </w:r>
      <w:r w:rsidR="00525399" w:rsidRPr="00F84CAE">
        <w:rPr>
          <w:lang w:val="lt-LT"/>
        </w:rPr>
        <w:t>suleisti</w:t>
      </w:r>
      <w:r w:rsidR="00525399" w:rsidRPr="00F94810">
        <w:rPr>
          <w:lang w:val="lt-LT"/>
        </w:rPr>
        <w:t xml:space="preserve"> </w:t>
      </w:r>
      <w:r w:rsidR="00A81C33" w:rsidRPr="00F94810">
        <w:rPr>
          <w:lang w:val="lt-LT"/>
        </w:rPr>
        <w:t>prižiūrintis asmuo tik tada, kai jį sveikatos priežiūros specialistas išmokys atlikti</w:t>
      </w:r>
      <w:r w:rsidR="00525399" w:rsidRPr="00F84CAE">
        <w:rPr>
          <w:lang w:val="lt-LT"/>
        </w:rPr>
        <w:t xml:space="preserve"> </w:t>
      </w:r>
      <w:r w:rsidR="00A81C33" w:rsidRPr="00F94810">
        <w:rPr>
          <w:spacing w:val="-52"/>
          <w:lang w:val="lt-LT"/>
        </w:rPr>
        <w:t xml:space="preserve"> </w:t>
      </w:r>
      <w:r w:rsidR="00A81C33" w:rsidRPr="00F94810">
        <w:rPr>
          <w:lang w:val="lt-LT"/>
        </w:rPr>
        <w:t>injekcijas</w:t>
      </w:r>
      <w:r w:rsidR="00A81C33" w:rsidRPr="00F94810">
        <w:rPr>
          <w:spacing w:val="-1"/>
          <w:lang w:val="lt-LT"/>
        </w:rPr>
        <w:t xml:space="preserve"> </w:t>
      </w:r>
      <w:r w:rsidR="00A81C33" w:rsidRPr="00F94810">
        <w:rPr>
          <w:lang w:val="lt-LT"/>
        </w:rPr>
        <w:t>po oda.</w:t>
      </w:r>
    </w:p>
    <w:p w14:paraId="642E6B0D" w14:textId="77777777" w:rsidR="008E6DCE" w:rsidRPr="00F94810" w:rsidRDefault="008E6DCE" w:rsidP="00F94810">
      <w:pPr>
        <w:pStyle w:val="BodyText"/>
        <w:spacing w:before="2"/>
        <w:ind w:left="567" w:hanging="567"/>
        <w:rPr>
          <w:lang w:val="lt-LT"/>
        </w:rPr>
      </w:pPr>
    </w:p>
    <w:p w14:paraId="63CDBAD8" w14:textId="77777777" w:rsidR="008E6DCE" w:rsidRPr="00F84CAE" w:rsidRDefault="00A81C33" w:rsidP="00F94810">
      <w:pPr>
        <w:pStyle w:val="Heading1"/>
        <w:keepNext/>
        <w:numPr>
          <w:ilvl w:val="1"/>
          <w:numId w:val="21"/>
        </w:numPr>
        <w:tabs>
          <w:tab w:val="left" w:pos="784"/>
          <w:tab w:val="left" w:pos="785"/>
        </w:tabs>
        <w:ind w:left="567"/>
        <w:rPr>
          <w:lang w:val="lt-LT"/>
        </w:rPr>
      </w:pPr>
      <w:r w:rsidRPr="00F84CAE">
        <w:rPr>
          <w:lang w:val="lt-LT"/>
        </w:rPr>
        <w:lastRenderedPageBreak/>
        <w:t>Kontraindikacijos</w:t>
      </w:r>
    </w:p>
    <w:p w14:paraId="6685EA9A" w14:textId="77777777" w:rsidR="008E6DCE" w:rsidRPr="00F84CAE" w:rsidRDefault="008E6DCE" w:rsidP="00F94810">
      <w:pPr>
        <w:pStyle w:val="BodyText"/>
        <w:keepNext/>
        <w:spacing w:before="9"/>
        <w:ind w:left="567" w:hanging="567"/>
        <w:rPr>
          <w:b/>
          <w:sz w:val="21"/>
          <w:lang w:val="lt-LT"/>
        </w:rPr>
      </w:pPr>
    </w:p>
    <w:p w14:paraId="3A85F2A2" w14:textId="77777777" w:rsidR="008E6DCE" w:rsidRPr="00F84CAE" w:rsidRDefault="00A81C33" w:rsidP="00F94810">
      <w:pPr>
        <w:pStyle w:val="BodyText"/>
        <w:keepNext/>
        <w:ind w:left="567" w:hanging="567"/>
        <w:rPr>
          <w:lang w:val="lt-LT"/>
        </w:rPr>
      </w:pPr>
      <w:r w:rsidRPr="00F84CAE">
        <w:rPr>
          <w:lang w:val="lt-LT"/>
        </w:rPr>
        <w:t>Padidėjęs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jautrumas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veikliajai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arba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bet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kuriai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6.1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skyriuje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nurodytai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pagalbinei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medžiagai.</w:t>
      </w:r>
    </w:p>
    <w:p w14:paraId="3FB9FEC7" w14:textId="77777777" w:rsidR="008E6DCE" w:rsidRPr="00F84CAE" w:rsidRDefault="008E6DCE" w:rsidP="00F94810">
      <w:pPr>
        <w:pStyle w:val="BodyText"/>
        <w:ind w:left="567" w:hanging="567"/>
        <w:rPr>
          <w:lang w:val="lt-LT"/>
        </w:rPr>
      </w:pPr>
    </w:p>
    <w:p w14:paraId="5D6FEE89" w14:textId="77777777" w:rsidR="008E6DCE" w:rsidRPr="00F84CAE" w:rsidRDefault="00A81C33" w:rsidP="00F94810">
      <w:pPr>
        <w:pStyle w:val="Heading1"/>
        <w:numPr>
          <w:ilvl w:val="1"/>
          <w:numId w:val="21"/>
        </w:numPr>
        <w:tabs>
          <w:tab w:val="left" w:pos="784"/>
          <w:tab w:val="left" w:pos="785"/>
        </w:tabs>
        <w:spacing w:before="1"/>
        <w:ind w:left="567"/>
        <w:rPr>
          <w:lang w:val="lt-LT"/>
        </w:rPr>
      </w:pPr>
      <w:r w:rsidRPr="00F84CAE">
        <w:rPr>
          <w:lang w:val="lt-LT"/>
        </w:rPr>
        <w:t>Specialūs</w:t>
      </w:r>
      <w:r w:rsidRPr="00F84CAE">
        <w:rPr>
          <w:spacing w:val="-5"/>
          <w:lang w:val="lt-LT"/>
        </w:rPr>
        <w:t xml:space="preserve"> </w:t>
      </w:r>
      <w:r w:rsidRPr="00F84CAE">
        <w:rPr>
          <w:lang w:val="lt-LT"/>
        </w:rPr>
        <w:t>įspėjimai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atsargumo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priemonės</w:t>
      </w:r>
    </w:p>
    <w:p w14:paraId="2A1EDA3C" w14:textId="77777777" w:rsidR="008E6DCE" w:rsidRPr="00F84CAE" w:rsidRDefault="008E6DCE" w:rsidP="00F94810">
      <w:pPr>
        <w:pStyle w:val="BodyText"/>
        <w:ind w:left="567" w:hanging="567"/>
        <w:rPr>
          <w:b/>
          <w:lang w:val="lt-LT"/>
        </w:rPr>
      </w:pPr>
    </w:p>
    <w:p w14:paraId="7CA6E8D0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u w:val="single"/>
          <w:lang w:val="lt-LT"/>
        </w:rPr>
        <w:t>Gerklų</w:t>
      </w:r>
      <w:r w:rsidRPr="00F84CAE">
        <w:rPr>
          <w:spacing w:val="-4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priepuoliai</w:t>
      </w:r>
    </w:p>
    <w:p w14:paraId="2A3E7C88" w14:textId="77777777" w:rsidR="008E6DCE" w:rsidRPr="00F84CAE" w:rsidRDefault="008E6DCE" w:rsidP="00F94810">
      <w:pPr>
        <w:pStyle w:val="BodyText"/>
        <w:rPr>
          <w:sz w:val="14"/>
          <w:lang w:val="lt-LT"/>
        </w:rPr>
      </w:pPr>
    </w:p>
    <w:p w14:paraId="3A3C48BF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Pacientai, kuriems po injekcijos išsivysto gerklų priepuolis, turi būti prižiūrimi atitinkamoje medicinos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įstaigoje,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kol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gydytojas nuspręs,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kad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išvykti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iš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įstaigos</w:t>
      </w:r>
      <w:r w:rsidRPr="00F84CAE">
        <w:rPr>
          <w:spacing w:val="-5"/>
          <w:lang w:val="lt-LT"/>
        </w:rPr>
        <w:t xml:space="preserve"> </w:t>
      </w:r>
      <w:r w:rsidRPr="00F84CAE">
        <w:rPr>
          <w:lang w:val="lt-LT"/>
        </w:rPr>
        <w:t>yra saugu.</w:t>
      </w:r>
    </w:p>
    <w:p w14:paraId="35BF8AF9" w14:textId="77777777" w:rsidR="008E6DCE" w:rsidRPr="00F84CAE" w:rsidRDefault="008E6DCE" w:rsidP="00F94810">
      <w:pPr>
        <w:pStyle w:val="BodyText"/>
        <w:rPr>
          <w:sz w:val="21"/>
          <w:lang w:val="lt-LT"/>
        </w:rPr>
      </w:pPr>
    </w:p>
    <w:p w14:paraId="10434628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u w:val="single"/>
          <w:lang w:val="lt-LT"/>
        </w:rPr>
        <w:t>Išeminė</w:t>
      </w:r>
      <w:r w:rsidRPr="00F84CAE">
        <w:rPr>
          <w:spacing w:val="-2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širdies</w:t>
      </w:r>
      <w:r w:rsidRPr="00F84CAE">
        <w:rPr>
          <w:spacing w:val="-1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liga</w:t>
      </w:r>
    </w:p>
    <w:p w14:paraId="7FE71BE2" w14:textId="77777777" w:rsidR="008E6DCE" w:rsidRPr="00F84CAE" w:rsidRDefault="008E6DCE" w:rsidP="00F94810">
      <w:pPr>
        <w:pStyle w:val="BodyText"/>
        <w:rPr>
          <w:sz w:val="14"/>
          <w:lang w:val="lt-LT"/>
        </w:rPr>
      </w:pPr>
    </w:p>
    <w:p w14:paraId="6025A582" w14:textId="1410D9B5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Išemine širdies liga sergantiems pacientams dėl teorinio 2-ojo tipo bradikinino receptorių antagonizmo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gali pablogėti širdies funkcija ir pablogėti kraujo pritekėjimas į vainikines kraujagysles. Todėl skiriant</w:t>
      </w:r>
      <w:r w:rsidRPr="00F84CAE">
        <w:rPr>
          <w:spacing w:val="1"/>
          <w:lang w:val="lt-LT"/>
        </w:rPr>
        <w:t xml:space="preserve"> </w:t>
      </w:r>
      <w:r w:rsidR="00715888" w:rsidRPr="00F84CAE">
        <w:rPr>
          <w:lang w:val="lt-LT"/>
        </w:rPr>
        <w:t>Icatibant Accord</w:t>
      </w:r>
      <w:r w:rsidRPr="00F84CAE">
        <w:rPr>
          <w:lang w:val="lt-LT"/>
        </w:rPr>
        <w:t xml:space="preserve"> pacientams, sergantiems ūmine išemine širdies liga arba nestabiliąja krūtinės angina, būtina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imtis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papildomų atsargumo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priemonių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(žr. 5.3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skyrių).</w:t>
      </w:r>
    </w:p>
    <w:p w14:paraId="1F4B6889" w14:textId="77777777" w:rsidR="008E6DCE" w:rsidRPr="00F84CAE" w:rsidRDefault="008E6DCE" w:rsidP="00F94810">
      <w:pPr>
        <w:pStyle w:val="BodyText"/>
        <w:rPr>
          <w:lang w:val="lt-LT"/>
        </w:rPr>
      </w:pPr>
    </w:p>
    <w:p w14:paraId="2AF6105C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u w:val="single"/>
          <w:lang w:val="lt-LT"/>
        </w:rPr>
        <w:t>Insultas</w:t>
      </w:r>
    </w:p>
    <w:p w14:paraId="3CDE62ED" w14:textId="77777777" w:rsidR="008E6DCE" w:rsidRPr="00F84CAE" w:rsidRDefault="008E6DCE" w:rsidP="00F94810">
      <w:pPr>
        <w:pStyle w:val="BodyText"/>
        <w:rPr>
          <w:sz w:val="14"/>
          <w:lang w:val="lt-LT"/>
        </w:rPr>
      </w:pPr>
    </w:p>
    <w:p w14:paraId="3A85FF35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Nors yra duomenų, kad B2 receptorių blokada iš karto po insulto turi teigiamą poveikį, teoriškai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įmanoma, kad ikatibantas gali susilpninti teigiamą bradikinino vėlyvosios fazės nervus saugojamąjį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poveikį.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Todėl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kelias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savaites po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insulto pacientams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ikatibanto reikia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skirti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atsargiai.</w:t>
      </w:r>
    </w:p>
    <w:p w14:paraId="419C5751" w14:textId="77777777" w:rsidR="008E6DCE" w:rsidRPr="00F84CAE" w:rsidRDefault="008E6DCE" w:rsidP="00F94810">
      <w:pPr>
        <w:pStyle w:val="BodyText"/>
        <w:rPr>
          <w:sz w:val="21"/>
          <w:lang w:val="lt-LT"/>
        </w:rPr>
      </w:pPr>
    </w:p>
    <w:p w14:paraId="25CE87B5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u w:val="single"/>
          <w:lang w:val="lt-LT"/>
        </w:rPr>
        <w:t>Prižiūrintis</w:t>
      </w:r>
      <w:r w:rsidRPr="00F84CAE">
        <w:rPr>
          <w:spacing w:val="-2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asmuo</w:t>
      </w:r>
      <w:r w:rsidRPr="00F84CAE">
        <w:rPr>
          <w:spacing w:val="-5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/</w:t>
      </w:r>
      <w:r w:rsidRPr="00F84CAE">
        <w:rPr>
          <w:spacing w:val="-1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savarankiškas</w:t>
      </w:r>
      <w:r w:rsidRPr="00F84CAE">
        <w:rPr>
          <w:spacing w:val="-2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leidimasis</w:t>
      </w:r>
    </w:p>
    <w:p w14:paraId="7F38F6F4" w14:textId="77777777" w:rsidR="008E6DCE" w:rsidRPr="00F84CAE" w:rsidRDefault="008E6DCE" w:rsidP="00F94810">
      <w:pPr>
        <w:pStyle w:val="BodyText"/>
        <w:rPr>
          <w:sz w:val="14"/>
          <w:lang w:val="lt-LT"/>
        </w:rPr>
      </w:pPr>
    </w:p>
    <w:p w14:paraId="5156181E" w14:textId="7B17E80D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Gydymas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pacientams,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kuriems</w:t>
      </w:r>
      <w:r w:rsidRPr="00F84CAE">
        <w:rPr>
          <w:spacing w:val="-1"/>
          <w:lang w:val="lt-LT"/>
        </w:rPr>
        <w:t xml:space="preserve"> </w:t>
      </w:r>
      <w:r w:rsidR="00715888" w:rsidRPr="00F84CAE">
        <w:rPr>
          <w:lang w:val="lt-LT"/>
        </w:rPr>
        <w:t>Icatibant Accord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niekada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anksčiau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nebuvo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skiriama,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turi būti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pradedamas</w:t>
      </w:r>
      <w:r w:rsidR="00446ADA" w:rsidRPr="00F84CAE">
        <w:rPr>
          <w:lang w:val="lt-LT"/>
        </w:rPr>
        <w:t xml:space="preserve"> </w:t>
      </w:r>
      <w:r w:rsidRPr="00F84CAE">
        <w:rPr>
          <w:lang w:val="lt-LT"/>
        </w:rPr>
        <w:t>medicinos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įstaigoje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arba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prižiūrint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gydytojui.</w:t>
      </w:r>
    </w:p>
    <w:p w14:paraId="6EE80DAA" w14:textId="77777777" w:rsidR="008E6DCE" w:rsidRPr="00F84CAE" w:rsidRDefault="008E6DCE" w:rsidP="00F94810">
      <w:pPr>
        <w:pStyle w:val="BodyText"/>
        <w:rPr>
          <w:sz w:val="21"/>
          <w:lang w:val="lt-LT"/>
        </w:rPr>
      </w:pPr>
    </w:p>
    <w:p w14:paraId="576119A2" w14:textId="60ADE2AE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 xml:space="preserve">Jeigu </w:t>
      </w:r>
      <w:r w:rsidR="00525399" w:rsidRPr="00F84CAE">
        <w:rPr>
          <w:lang w:val="lt-LT"/>
        </w:rPr>
        <w:t xml:space="preserve">susileidus </w:t>
      </w:r>
      <w:r w:rsidRPr="00F84CAE">
        <w:rPr>
          <w:lang w:val="lt-LT"/>
        </w:rPr>
        <w:t xml:space="preserve">arba prižiūrinčiam asmeniui </w:t>
      </w:r>
      <w:r w:rsidR="00525399" w:rsidRPr="00F84CAE">
        <w:rPr>
          <w:lang w:val="lt-LT"/>
        </w:rPr>
        <w:t xml:space="preserve">suleidus </w:t>
      </w:r>
      <w:r w:rsidRPr="00F84CAE">
        <w:rPr>
          <w:lang w:val="lt-LT"/>
        </w:rPr>
        <w:t>vaistinio preparato būklė pagerėja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nepakankamai arba jeigu simptomų vėl atsiranda, pacientui arba prižiūrinčiam asmeniui patariama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kreiptis pagalbos į medikus. Suaugusiesiems kitos dozės, kurių gali prireikti tam pačiam priepuoliui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gydyti, turi būti skiriamos medicinos įstaigoje (žr. 4.2 skyrių). Duomenų apie kitų dozių tam pačiam</w:t>
      </w:r>
      <w:r w:rsidR="007C7925" w:rsidRPr="00F84CAE">
        <w:rPr>
          <w:lang w:val="lt-LT"/>
        </w:rPr>
        <w:t xml:space="preserve"> 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priepuoliui gydyti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skyrimą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paaugliams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arba vaikams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nėra.</w:t>
      </w:r>
    </w:p>
    <w:p w14:paraId="432144D4" w14:textId="77777777" w:rsidR="008E6DCE" w:rsidRPr="00F84CAE" w:rsidRDefault="008E6DCE" w:rsidP="00F94810">
      <w:pPr>
        <w:pStyle w:val="BodyText"/>
        <w:rPr>
          <w:lang w:val="lt-LT"/>
        </w:rPr>
      </w:pPr>
    </w:p>
    <w:p w14:paraId="6E5A3ED9" w14:textId="09DE0D33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 xml:space="preserve">Išsivysčius gerklų priepuoliui, taip pat po namuose </w:t>
      </w:r>
      <w:r w:rsidR="00A20A56" w:rsidRPr="00F84CAE">
        <w:rPr>
          <w:lang w:val="lt-LT"/>
        </w:rPr>
        <w:t xml:space="preserve">suleistos </w:t>
      </w:r>
      <w:r w:rsidRPr="00F84CAE">
        <w:rPr>
          <w:lang w:val="lt-LT"/>
        </w:rPr>
        <w:t>vaist</w:t>
      </w:r>
      <w:r w:rsidR="00525399" w:rsidRPr="00F84CAE">
        <w:rPr>
          <w:lang w:val="lt-LT"/>
        </w:rPr>
        <w:t>ini</w:t>
      </w:r>
      <w:r w:rsidRPr="00F84CAE">
        <w:rPr>
          <w:lang w:val="lt-LT"/>
        </w:rPr>
        <w:t xml:space="preserve">o </w:t>
      </w:r>
      <w:r w:rsidR="00525399" w:rsidRPr="00F84CAE">
        <w:rPr>
          <w:lang w:val="lt-LT"/>
        </w:rPr>
        <w:t xml:space="preserve">preparato </w:t>
      </w:r>
      <w:r w:rsidRPr="00F84CAE">
        <w:rPr>
          <w:lang w:val="lt-LT"/>
        </w:rPr>
        <w:t>injekcijos pacientai turi kreiptis į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gydytoją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būti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stebimi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atitinkamoje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medicinos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įstaigoje.</w:t>
      </w:r>
    </w:p>
    <w:p w14:paraId="1729EFC3" w14:textId="77777777" w:rsidR="008E6DCE" w:rsidRPr="00F84CAE" w:rsidRDefault="008E6DCE" w:rsidP="00F94810">
      <w:pPr>
        <w:pStyle w:val="BodyText"/>
        <w:rPr>
          <w:lang w:val="lt-LT"/>
        </w:rPr>
      </w:pPr>
    </w:p>
    <w:p w14:paraId="3EDFD917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u w:val="single"/>
          <w:lang w:val="lt-LT"/>
        </w:rPr>
        <w:t>Natrio</w:t>
      </w:r>
      <w:r w:rsidRPr="00F84CAE">
        <w:rPr>
          <w:spacing w:val="-1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kiekis</w:t>
      </w:r>
    </w:p>
    <w:p w14:paraId="2C982B9C" w14:textId="77777777" w:rsidR="008E6DCE" w:rsidRPr="00F84CAE" w:rsidRDefault="008E6DCE" w:rsidP="00F94810">
      <w:pPr>
        <w:pStyle w:val="BodyText"/>
        <w:rPr>
          <w:sz w:val="14"/>
          <w:lang w:val="lt-LT"/>
        </w:rPr>
      </w:pPr>
    </w:p>
    <w:p w14:paraId="64CDDADC" w14:textId="421F920F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Šio vaistinio preparato švirkšte yra mažiau kaip 1</w:t>
      </w:r>
      <w:r w:rsidR="00656115" w:rsidRPr="00F84CAE">
        <w:rPr>
          <w:lang w:val="lt-LT"/>
        </w:rPr>
        <w:t> </w:t>
      </w:r>
      <w:r w:rsidRPr="00F84CAE">
        <w:rPr>
          <w:lang w:val="lt-LT"/>
        </w:rPr>
        <w:t>mmol (23</w:t>
      </w:r>
      <w:r w:rsidR="00656115" w:rsidRPr="00F84CAE">
        <w:rPr>
          <w:lang w:val="lt-LT"/>
        </w:rPr>
        <w:t> </w:t>
      </w:r>
      <w:r w:rsidR="00A82393" w:rsidRPr="00F84CAE">
        <w:rPr>
          <w:lang w:val="lt-LT"/>
        </w:rPr>
        <w:t>mg</w:t>
      </w:r>
      <w:r w:rsidRPr="00F84CAE">
        <w:rPr>
          <w:lang w:val="lt-LT"/>
        </w:rPr>
        <w:t>) natrio, t. y.</w:t>
      </w:r>
      <w:r w:rsidR="00715888" w:rsidRPr="00F84CAE">
        <w:rPr>
          <w:lang w:val="lt-LT"/>
        </w:rPr>
        <w:t xml:space="preserve"> </w:t>
      </w:r>
      <w:r w:rsidRPr="00F84CAE">
        <w:rPr>
          <w:lang w:val="lt-LT"/>
        </w:rPr>
        <w:t>jis beveik neturi</w:t>
      </w:r>
      <w:r w:rsidR="007C7925" w:rsidRPr="00F84CAE">
        <w:rPr>
          <w:lang w:val="lt-LT"/>
        </w:rPr>
        <w:t xml:space="preserve"> </w:t>
      </w:r>
      <w:r w:rsidRPr="00F84CAE">
        <w:rPr>
          <w:spacing w:val="-52"/>
          <w:lang w:val="lt-LT"/>
        </w:rPr>
        <w:t xml:space="preserve"> </w:t>
      </w:r>
      <w:r w:rsidR="00715888"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reikšmės.</w:t>
      </w:r>
    </w:p>
    <w:p w14:paraId="485205EF" w14:textId="77777777" w:rsidR="008E6DCE" w:rsidRPr="00F84CAE" w:rsidRDefault="008E6DCE" w:rsidP="00F94810">
      <w:pPr>
        <w:pStyle w:val="BodyText"/>
        <w:rPr>
          <w:sz w:val="21"/>
          <w:lang w:val="lt-LT"/>
        </w:rPr>
      </w:pPr>
    </w:p>
    <w:p w14:paraId="0DBA7DC4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u w:val="single"/>
          <w:lang w:val="lt-LT"/>
        </w:rPr>
        <w:t>Vaikų</w:t>
      </w:r>
      <w:r w:rsidRPr="00F84CAE">
        <w:rPr>
          <w:spacing w:val="-2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populiacija</w:t>
      </w:r>
    </w:p>
    <w:p w14:paraId="467776CF" w14:textId="77777777" w:rsidR="008E6DCE" w:rsidRPr="00F84CAE" w:rsidRDefault="008E6DCE" w:rsidP="00F94810">
      <w:pPr>
        <w:pStyle w:val="BodyText"/>
        <w:rPr>
          <w:sz w:val="14"/>
          <w:lang w:val="lt-LT"/>
        </w:rPr>
      </w:pPr>
    </w:p>
    <w:p w14:paraId="0CE53B9A" w14:textId="08898B06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Duomenų</w:t>
      </w:r>
      <w:r w:rsidRPr="00F84CAE">
        <w:rPr>
          <w:spacing w:val="-5"/>
          <w:lang w:val="lt-LT"/>
        </w:rPr>
        <w:t xml:space="preserve"> </w:t>
      </w:r>
      <w:r w:rsidRPr="00F84CAE">
        <w:rPr>
          <w:lang w:val="lt-LT"/>
        </w:rPr>
        <w:t>apie</w:t>
      </w:r>
      <w:r w:rsidRPr="00F84CAE">
        <w:rPr>
          <w:spacing w:val="-2"/>
          <w:lang w:val="lt-LT"/>
        </w:rPr>
        <w:t xml:space="preserve"> </w:t>
      </w:r>
      <w:r w:rsidR="00715888" w:rsidRPr="00F84CAE">
        <w:rPr>
          <w:lang w:val="lt-LT"/>
        </w:rPr>
        <w:t>Icatibant Accord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vartojimo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gydant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daugiau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nei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vieną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PAE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priepuolį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vaikų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populiacijoje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patirtį</w:t>
      </w:r>
      <w:r w:rsidR="00715888" w:rsidRPr="00F84CAE">
        <w:rPr>
          <w:lang w:val="lt-LT"/>
        </w:rPr>
        <w:t xml:space="preserve"> </w:t>
      </w:r>
      <w:r w:rsidRPr="00F84CAE">
        <w:rPr>
          <w:lang w:val="lt-LT"/>
        </w:rPr>
        <w:t>yra nedaug.</w:t>
      </w:r>
    </w:p>
    <w:p w14:paraId="512C38D1" w14:textId="77777777" w:rsidR="008E6DCE" w:rsidRPr="00F84CAE" w:rsidRDefault="008E6DCE" w:rsidP="00F94810">
      <w:pPr>
        <w:pStyle w:val="BodyText"/>
        <w:ind w:left="567" w:hanging="567"/>
        <w:rPr>
          <w:lang w:val="lt-LT"/>
        </w:rPr>
      </w:pPr>
    </w:p>
    <w:p w14:paraId="288C9AC5" w14:textId="1FA72792" w:rsidR="008E6DCE" w:rsidRPr="00F94810" w:rsidRDefault="00A81C33" w:rsidP="00F94810">
      <w:pPr>
        <w:pStyle w:val="Heading1"/>
        <w:numPr>
          <w:ilvl w:val="1"/>
          <w:numId w:val="21"/>
        </w:numPr>
        <w:tabs>
          <w:tab w:val="left" w:pos="784"/>
          <w:tab w:val="left" w:pos="785"/>
        </w:tabs>
        <w:ind w:left="567"/>
        <w:rPr>
          <w:lang w:val="lt-LT"/>
        </w:rPr>
      </w:pPr>
      <w:r w:rsidRPr="00F94810">
        <w:rPr>
          <w:lang w:val="lt-LT"/>
        </w:rPr>
        <w:t>Sąveika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su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kitais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vaistiniais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preparatais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ir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kitokia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sąveika</w:t>
      </w:r>
    </w:p>
    <w:p w14:paraId="351A402C" w14:textId="77777777" w:rsidR="008E6DCE" w:rsidRPr="00F94810" w:rsidRDefault="008E6DCE" w:rsidP="00F94810">
      <w:pPr>
        <w:pStyle w:val="BodyText"/>
        <w:ind w:left="567" w:hanging="567"/>
        <w:rPr>
          <w:b/>
          <w:lang w:val="lt-LT"/>
        </w:rPr>
      </w:pPr>
    </w:p>
    <w:p w14:paraId="4B1CB233" w14:textId="5311B43F" w:rsidR="008E6DCE" w:rsidRPr="00F94810" w:rsidRDefault="00A81C33" w:rsidP="00F94810">
      <w:pPr>
        <w:pStyle w:val="BodyText"/>
        <w:ind w:left="567" w:hanging="567"/>
        <w:rPr>
          <w:lang w:val="lt-LT"/>
        </w:rPr>
      </w:pPr>
      <w:r w:rsidRPr="00F94810">
        <w:rPr>
          <w:lang w:val="lt-LT"/>
        </w:rPr>
        <w:t>Farmakokinetinės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vaist</w:t>
      </w:r>
      <w:r w:rsidR="00525399" w:rsidRPr="00F84CAE">
        <w:rPr>
          <w:lang w:val="lt-LT"/>
        </w:rPr>
        <w:t>inio preparato</w:t>
      </w:r>
      <w:r w:rsidRPr="00F94810">
        <w:rPr>
          <w:spacing w:val="-5"/>
          <w:lang w:val="lt-LT"/>
        </w:rPr>
        <w:t xml:space="preserve"> </w:t>
      </w:r>
      <w:r w:rsidRPr="00F94810">
        <w:rPr>
          <w:lang w:val="lt-LT"/>
        </w:rPr>
        <w:t>sąveikos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dalyvaujant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CYP50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nėra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tikėtinos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(žr.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5.2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skyrių).</w:t>
      </w:r>
    </w:p>
    <w:p w14:paraId="630352CC" w14:textId="77777777" w:rsidR="00AA71C5" w:rsidRPr="00F94810" w:rsidRDefault="00AA71C5" w:rsidP="00F94810">
      <w:pPr>
        <w:pStyle w:val="BodyText"/>
        <w:ind w:left="567" w:hanging="567"/>
        <w:rPr>
          <w:lang w:val="lt-LT"/>
        </w:rPr>
      </w:pPr>
    </w:p>
    <w:p w14:paraId="717203FE" w14:textId="6AA5BCF7" w:rsidR="008E6DCE" w:rsidRPr="00F94810" w:rsidRDefault="00715888" w:rsidP="00F94810">
      <w:pPr>
        <w:pStyle w:val="BodyText"/>
        <w:rPr>
          <w:lang w:val="lt-LT"/>
        </w:rPr>
      </w:pPr>
      <w:r w:rsidRPr="00F94810">
        <w:rPr>
          <w:lang w:val="lt-LT"/>
        </w:rPr>
        <w:t>Icatibant Accord</w:t>
      </w:r>
      <w:r w:rsidR="00A81C33" w:rsidRPr="00F94810">
        <w:rPr>
          <w:spacing w:val="-4"/>
          <w:lang w:val="lt-LT"/>
        </w:rPr>
        <w:t xml:space="preserve"> </w:t>
      </w:r>
      <w:r w:rsidR="00A81C33" w:rsidRPr="00F94810">
        <w:rPr>
          <w:lang w:val="lt-LT"/>
        </w:rPr>
        <w:t>skyrimo</w:t>
      </w:r>
      <w:r w:rsidR="00A81C33" w:rsidRPr="00F94810">
        <w:rPr>
          <w:spacing w:val="-2"/>
          <w:lang w:val="lt-LT"/>
        </w:rPr>
        <w:t xml:space="preserve"> </w:t>
      </w:r>
      <w:r w:rsidR="00A81C33" w:rsidRPr="00F94810">
        <w:rPr>
          <w:lang w:val="lt-LT"/>
        </w:rPr>
        <w:t>kartu</w:t>
      </w:r>
      <w:r w:rsidR="00A81C33" w:rsidRPr="00F94810">
        <w:rPr>
          <w:spacing w:val="-1"/>
          <w:lang w:val="lt-LT"/>
        </w:rPr>
        <w:t xml:space="preserve"> </w:t>
      </w:r>
      <w:r w:rsidR="00A81C33" w:rsidRPr="00F94810">
        <w:rPr>
          <w:lang w:val="lt-LT"/>
        </w:rPr>
        <w:t>su</w:t>
      </w:r>
      <w:r w:rsidR="00A81C33" w:rsidRPr="00F94810">
        <w:rPr>
          <w:spacing w:val="-5"/>
          <w:lang w:val="lt-LT"/>
        </w:rPr>
        <w:t xml:space="preserve"> </w:t>
      </w:r>
      <w:r w:rsidR="00A81C33" w:rsidRPr="00F94810">
        <w:rPr>
          <w:lang w:val="lt-LT"/>
        </w:rPr>
        <w:t>angiotenziną</w:t>
      </w:r>
      <w:r w:rsidR="00A81C33" w:rsidRPr="00F94810">
        <w:rPr>
          <w:spacing w:val="-1"/>
          <w:lang w:val="lt-LT"/>
        </w:rPr>
        <w:t xml:space="preserve"> </w:t>
      </w:r>
      <w:r w:rsidR="00A81C33" w:rsidRPr="00F94810">
        <w:rPr>
          <w:lang w:val="lt-LT"/>
        </w:rPr>
        <w:t>konvertuojančio</w:t>
      </w:r>
      <w:r w:rsidR="00A81C33" w:rsidRPr="00F94810">
        <w:rPr>
          <w:spacing w:val="-5"/>
          <w:lang w:val="lt-LT"/>
        </w:rPr>
        <w:t xml:space="preserve"> </w:t>
      </w:r>
      <w:r w:rsidR="00A81C33" w:rsidRPr="00F94810">
        <w:rPr>
          <w:lang w:val="lt-LT"/>
        </w:rPr>
        <w:t>fermento</w:t>
      </w:r>
      <w:r w:rsidR="00A81C33" w:rsidRPr="00F94810">
        <w:rPr>
          <w:spacing w:val="-4"/>
          <w:lang w:val="lt-LT"/>
        </w:rPr>
        <w:t xml:space="preserve"> </w:t>
      </w:r>
      <w:r w:rsidR="00A81C33" w:rsidRPr="00F94810">
        <w:rPr>
          <w:lang w:val="lt-LT"/>
        </w:rPr>
        <w:t>(AKF)</w:t>
      </w:r>
      <w:r w:rsidR="00A81C33" w:rsidRPr="00F94810">
        <w:rPr>
          <w:spacing w:val="-1"/>
          <w:lang w:val="lt-LT"/>
        </w:rPr>
        <w:t xml:space="preserve"> </w:t>
      </w:r>
      <w:r w:rsidR="00A81C33" w:rsidRPr="00F94810">
        <w:rPr>
          <w:lang w:val="lt-LT"/>
        </w:rPr>
        <w:t>inhibitoriais</w:t>
      </w:r>
      <w:r w:rsidR="00A81C33" w:rsidRPr="00F94810">
        <w:rPr>
          <w:spacing w:val="-2"/>
          <w:lang w:val="lt-LT"/>
        </w:rPr>
        <w:t xml:space="preserve"> </w:t>
      </w:r>
      <w:r w:rsidR="00A81C33" w:rsidRPr="00F94810">
        <w:rPr>
          <w:lang w:val="lt-LT"/>
        </w:rPr>
        <w:t>tyrimų</w:t>
      </w:r>
      <w:r w:rsidR="00A81C33" w:rsidRPr="00F94810">
        <w:rPr>
          <w:spacing w:val="-4"/>
          <w:lang w:val="lt-LT"/>
        </w:rPr>
        <w:t xml:space="preserve"> </w:t>
      </w:r>
      <w:r w:rsidR="00A81C33" w:rsidRPr="00F94810">
        <w:rPr>
          <w:lang w:val="lt-LT"/>
        </w:rPr>
        <w:t>neatlikta.</w:t>
      </w:r>
    </w:p>
    <w:p w14:paraId="3E101DBC" w14:textId="77777777" w:rsidR="008E6DCE" w:rsidRPr="00F94810" w:rsidRDefault="00A81C33" w:rsidP="00F94810">
      <w:pPr>
        <w:pStyle w:val="BodyText"/>
        <w:ind w:left="567" w:hanging="567"/>
        <w:rPr>
          <w:lang w:val="lt-LT"/>
        </w:rPr>
      </w:pPr>
      <w:r w:rsidRPr="00F94810">
        <w:rPr>
          <w:lang w:val="lt-LT"/>
        </w:rPr>
        <w:t>AKF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inhibitoriai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yra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draudžiami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PAE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pacientams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dėl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galimo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bradikinino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koncentracijos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padidėjimo.</w:t>
      </w:r>
    </w:p>
    <w:p w14:paraId="0B5195E2" w14:textId="77777777" w:rsidR="008E6DCE" w:rsidRPr="00F94810" w:rsidRDefault="008E6DCE" w:rsidP="00F94810">
      <w:pPr>
        <w:pStyle w:val="BodyText"/>
        <w:ind w:left="567" w:hanging="567"/>
        <w:rPr>
          <w:lang w:val="lt-LT"/>
        </w:rPr>
      </w:pPr>
    </w:p>
    <w:p w14:paraId="53EFB7BF" w14:textId="77777777" w:rsidR="008E6DCE" w:rsidRPr="00F94810" w:rsidRDefault="00A81C33" w:rsidP="00F94810">
      <w:pPr>
        <w:pStyle w:val="BodyText"/>
        <w:ind w:left="567" w:hanging="567"/>
        <w:rPr>
          <w:lang w:val="lt-LT"/>
        </w:rPr>
      </w:pPr>
      <w:r w:rsidRPr="00F94810">
        <w:rPr>
          <w:u w:val="single"/>
          <w:lang w:val="lt-LT"/>
        </w:rPr>
        <w:t>Vaikų</w:t>
      </w:r>
      <w:r w:rsidRPr="00F94810">
        <w:rPr>
          <w:spacing w:val="-2"/>
          <w:u w:val="single"/>
          <w:lang w:val="lt-LT"/>
        </w:rPr>
        <w:t xml:space="preserve"> </w:t>
      </w:r>
      <w:r w:rsidRPr="00F94810">
        <w:rPr>
          <w:u w:val="single"/>
          <w:lang w:val="lt-LT"/>
        </w:rPr>
        <w:t>populiacija</w:t>
      </w:r>
    </w:p>
    <w:p w14:paraId="2E690084" w14:textId="77777777" w:rsidR="008E6DCE" w:rsidRPr="00F94810" w:rsidRDefault="008E6DCE" w:rsidP="00F94810">
      <w:pPr>
        <w:pStyle w:val="BodyText"/>
        <w:ind w:left="567" w:hanging="567"/>
        <w:rPr>
          <w:sz w:val="14"/>
          <w:lang w:val="lt-LT"/>
        </w:rPr>
      </w:pPr>
    </w:p>
    <w:p w14:paraId="0D459189" w14:textId="77777777" w:rsidR="008E6DCE" w:rsidRPr="00F94810" w:rsidRDefault="00A81C33" w:rsidP="00F94810">
      <w:pPr>
        <w:pStyle w:val="BodyText"/>
        <w:ind w:left="567" w:hanging="567"/>
        <w:rPr>
          <w:lang w:val="lt-LT"/>
        </w:rPr>
      </w:pPr>
      <w:r w:rsidRPr="00F94810">
        <w:rPr>
          <w:lang w:val="lt-LT"/>
        </w:rPr>
        <w:t>Sąveikos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tyrimai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buvo atlikti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tik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suaugusiesiems.</w:t>
      </w:r>
    </w:p>
    <w:p w14:paraId="40ECF67B" w14:textId="77777777" w:rsidR="008E6DCE" w:rsidRPr="00F94810" w:rsidRDefault="008E6DCE" w:rsidP="00F94810">
      <w:pPr>
        <w:pStyle w:val="BodyText"/>
        <w:spacing w:before="9"/>
        <w:ind w:left="567" w:hanging="567"/>
        <w:rPr>
          <w:sz w:val="21"/>
          <w:lang w:val="lt-LT"/>
        </w:rPr>
      </w:pPr>
    </w:p>
    <w:p w14:paraId="5DB8B1FC" w14:textId="77777777" w:rsidR="008E6DCE" w:rsidRPr="00F84CAE" w:rsidRDefault="00A81C33" w:rsidP="00F94810">
      <w:pPr>
        <w:pStyle w:val="Heading1"/>
        <w:keepNext/>
        <w:numPr>
          <w:ilvl w:val="1"/>
          <w:numId w:val="21"/>
        </w:numPr>
        <w:tabs>
          <w:tab w:val="left" w:pos="784"/>
          <w:tab w:val="left" w:pos="785"/>
        </w:tabs>
        <w:ind w:left="567"/>
        <w:rPr>
          <w:lang w:val="lt-LT"/>
        </w:rPr>
      </w:pPr>
      <w:r w:rsidRPr="00F84CAE">
        <w:rPr>
          <w:lang w:val="lt-LT"/>
        </w:rPr>
        <w:lastRenderedPageBreak/>
        <w:t>Vaisingumas,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nėštumas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žindymo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laikotarpis</w:t>
      </w:r>
    </w:p>
    <w:p w14:paraId="11910091" w14:textId="77777777" w:rsidR="008E6DCE" w:rsidRPr="00F84CAE" w:rsidRDefault="008E6DCE" w:rsidP="00F94810">
      <w:pPr>
        <w:pStyle w:val="BodyText"/>
        <w:keepNext/>
        <w:ind w:left="567" w:hanging="567"/>
        <w:rPr>
          <w:b/>
          <w:lang w:val="lt-LT"/>
        </w:rPr>
      </w:pPr>
    </w:p>
    <w:p w14:paraId="02CF835C" w14:textId="77777777" w:rsidR="008E6DCE" w:rsidRPr="00F84CAE" w:rsidRDefault="00A81C33" w:rsidP="00F94810">
      <w:pPr>
        <w:pStyle w:val="BodyText"/>
        <w:keepNext/>
        <w:ind w:left="567" w:hanging="567"/>
        <w:rPr>
          <w:lang w:val="lt-LT"/>
        </w:rPr>
      </w:pPr>
      <w:r w:rsidRPr="00F84CAE">
        <w:rPr>
          <w:u w:val="single"/>
          <w:lang w:val="lt-LT"/>
        </w:rPr>
        <w:t>Nėštumas</w:t>
      </w:r>
    </w:p>
    <w:p w14:paraId="6DEF1B3D" w14:textId="77777777" w:rsidR="008E6DCE" w:rsidRPr="00F84CAE" w:rsidRDefault="008E6DCE" w:rsidP="00F94810">
      <w:pPr>
        <w:pStyle w:val="BodyText"/>
        <w:ind w:left="567" w:hanging="567"/>
        <w:rPr>
          <w:sz w:val="14"/>
          <w:lang w:val="lt-LT"/>
        </w:rPr>
      </w:pPr>
    </w:p>
    <w:p w14:paraId="08F4E38F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Klinikinių duomenų apie ikatibanto vartojimą nėštumo metu nėra. Su gyvūnais atlikti tyrimai parodė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poveikį implantacijai gimdoje ir gimdymui (žr. 5.3 skyrių), tačiau potencialus pavojus žmogui nėra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žinomas.</w:t>
      </w:r>
    </w:p>
    <w:p w14:paraId="35CA9AD3" w14:textId="77777777" w:rsidR="008E6DCE" w:rsidRPr="00F84CAE" w:rsidRDefault="008E6DCE" w:rsidP="00F94810">
      <w:pPr>
        <w:pStyle w:val="BodyText"/>
        <w:rPr>
          <w:lang w:val="lt-LT"/>
        </w:rPr>
      </w:pPr>
    </w:p>
    <w:p w14:paraId="478EEFF5" w14:textId="2654628D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Nėštumo</w:t>
      </w:r>
      <w:r w:rsidRPr="00F84CAE">
        <w:rPr>
          <w:spacing w:val="-5"/>
          <w:lang w:val="lt-LT"/>
        </w:rPr>
        <w:t xml:space="preserve"> </w:t>
      </w:r>
      <w:r w:rsidRPr="00F84CAE">
        <w:rPr>
          <w:lang w:val="lt-LT"/>
        </w:rPr>
        <w:t>metu</w:t>
      </w:r>
      <w:r w:rsidRPr="00F84CAE">
        <w:rPr>
          <w:spacing w:val="-1"/>
          <w:lang w:val="lt-LT"/>
        </w:rPr>
        <w:t xml:space="preserve"> </w:t>
      </w:r>
      <w:r w:rsidR="00715888" w:rsidRPr="00F84CAE">
        <w:rPr>
          <w:lang w:val="lt-LT"/>
        </w:rPr>
        <w:t>Icatibant Accord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leidžiama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vartoti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tik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tais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atvejais,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kai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galima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vaist</w:t>
      </w:r>
      <w:r w:rsidR="00525399" w:rsidRPr="00F84CAE">
        <w:rPr>
          <w:lang w:val="lt-LT"/>
        </w:rPr>
        <w:t>ini</w:t>
      </w:r>
      <w:r w:rsidRPr="00F84CAE">
        <w:rPr>
          <w:lang w:val="lt-LT"/>
        </w:rPr>
        <w:t>o</w:t>
      </w:r>
      <w:r w:rsidR="00525399" w:rsidRPr="00F84CAE">
        <w:rPr>
          <w:lang w:val="lt-LT"/>
        </w:rPr>
        <w:t xml:space="preserve"> preparato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nauda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pateisina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vaisiui</w:t>
      </w:r>
      <w:r w:rsidR="00715888" w:rsidRPr="00F84CAE">
        <w:rPr>
          <w:lang w:val="lt-LT"/>
        </w:rPr>
        <w:t xml:space="preserve"> </w:t>
      </w:r>
      <w:r w:rsidRPr="00F84CAE">
        <w:rPr>
          <w:lang w:val="lt-LT"/>
        </w:rPr>
        <w:t>keliamą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riziką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(pavyzdžiui,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jei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reikia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gydyti gyvybei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pavojų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keliantį priepuolį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gerklose).</w:t>
      </w:r>
    </w:p>
    <w:p w14:paraId="51986438" w14:textId="77777777" w:rsidR="008E6DCE" w:rsidRPr="00F84CAE" w:rsidRDefault="008E6DCE" w:rsidP="00F94810">
      <w:pPr>
        <w:pStyle w:val="BodyText"/>
        <w:rPr>
          <w:lang w:val="lt-LT"/>
        </w:rPr>
      </w:pPr>
    </w:p>
    <w:p w14:paraId="5E49867E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u w:val="single"/>
          <w:lang w:val="lt-LT"/>
        </w:rPr>
        <w:t>Žindymas</w:t>
      </w:r>
    </w:p>
    <w:p w14:paraId="45B97AEC" w14:textId="77777777" w:rsidR="008E6DCE" w:rsidRPr="00F84CAE" w:rsidRDefault="008E6DCE" w:rsidP="00F94810">
      <w:pPr>
        <w:pStyle w:val="BodyText"/>
        <w:rPr>
          <w:sz w:val="14"/>
          <w:lang w:val="lt-LT"/>
        </w:rPr>
      </w:pPr>
    </w:p>
    <w:p w14:paraId="77AD7FD4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Į žindančių žiurkių pieną išsiskiria panašiai tiek pat ikatibanto kaip į motinų kraują. Nebuvo nustatyta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jokio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poveikio žiurkių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jauniklių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postnataliniam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vystymuisi.</w:t>
      </w:r>
    </w:p>
    <w:p w14:paraId="560DEEE3" w14:textId="77777777" w:rsidR="008E6DCE" w:rsidRPr="00F84CAE" w:rsidRDefault="008E6DCE" w:rsidP="00F94810">
      <w:pPr>
        <w:pStyle w:val="BodyText"/>
        <w:rPr>
          <w:sz w:val="21"/>
          <w:lang w:val="lt-LT"/>
        </w:rPr>
      </w:pPr>
    </w:p>
    <w:p w14:paraId="6F925281" w14:textId="4E7D20C1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Nežinoma</w:t>
      </w:r>
      <w:r w:rsidR="007C7925" w:rsidRPr="00F84CAE">
        <w:rPr>
          <w:lang w:val="lt-LT"/>
        </w:rPr>
        <w:t>,</w:t>
      </w:r>
      <w:r w:rsidRPr="00F84CAE">
        <w:rPr>
          <w:lang w:val="lt-LT"/>
        </w:rPr>
        <w:t xml:space="preserve"> ar ikatibantas išsiskiria į krūtimi maitinančių moterų pieną, todėl rekomenduojama, kad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 xml:space="preserve">krūtimi maitinančios moterys, kurioms buvo skirta </w:t>
      </w:r>
      <w:r w:rsidR="00715888" w:rsidRPr="00F84CAE">
        <w:rPr>
          <w:lang w:val="lt-LT"/>
        </w:rPr>
        <w:t>Icatibant Accord</w:t>
      </w:r>
      <w:r w:rsidRPr="00F84CAE">
        <w:rPr>
          <w:lang w:val="lt-LT"/>
        </w:rPr>
        <w:t>, nemaitintų krūtimi bent 12 valandų po</w:t>
      </w:r>
      <w:r w:rsidR="00715888" w:rsidRPr="00F84CAE">
        <w:rPr>
          <w:lang w:val="lt-LT"/>
        </w:rPr>
        <w:t xml:space="preserve"> 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gydymo šiuo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vaist</w:t>
      </w:r>
      <w:r w:rsidR="007C7925" w:rsidRPr="00F84CAE">
        <w:rPr>
          <w:lang w:val="lt-LT"/>
        </w:rPr>
        <w:t>ini</w:t>
      </w:r>
      <w:r w:rsidRPr="00F84CAE">
        <w:rPr>
          <w:lang w:val="lt-LT"/>
        </w:rPr>
        <w:t>u</w:t>
      </w:r>
      <w:r w:rsidR="007C7925" w:rsidRPr="00F84CAE">
        <w:rPr>
          <w:lang w:val="lt-LT"/>
        </w:rPr>
        <w:t xml:space="preserve"> preparatu</w:t>
      </w:r>
      <w:r w:rsidRPr="00F84CAE">
        <w:rPr>
          <w:lang w:val="lt-LT"/>
        </w:rPr>
        <w:t>.</w:t>
      </w:r>
    </w:p>
    <w:p w14:paraId="5B74091C" w14:textId="77777777" w:rsidR="008E6DCE" w:rsidRPr="00F84CAE" w:rsidRDefault="008E6DCE" w:rsidP="00F94810">
      <w:pPr>
        <w:pStyle w:val="BodyText"/>
        <w:rPr>
          <w:lang w:val="lt-LT"/>
        </w:rPr>
      </w:pPr>
    </w:p>
    <w:p w14:paraId="0D8E66E5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u w:val="single"/>
          <w:lang w:val="lt-LT"/>
        </w:rPr>
        <w:t>Vaisingumas</w:t>
      </w:r>
    </w:p>
    <w:p w14:paraId="2B0E0C00" w14:textId="77777777" w:rsidR="008E6DCE" w:rsidRPr="00F84CAE" w:rsidRDefault="008E6DCE" w:rsidP="00F94810">
      <w:pPr>
        <w:pStyle w:val="BodyText"/>
        <w:rPr>
          <w:sz w:val="13"/>
          <w:lang w:val="lt-LT"/>
        </w:rPr>
      </w:pPr>
    </w:p>
    <w:p w14:paraId="54EF274D" w14:textId="693CB578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Daugkartinis ikatibanto skyrimas turėjo poveikį ir žiurkių, ir šunų reprodukcijos organams. Ikatibantas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neturėjo</w:t>
      </w:r>
      <w:r w:rsidRPr="00F84CAE">
        <w:rPr>
          <w:spacing w:val="3"/>
          <w:lang w:val="lt-LT"/>
        </w:rPr>
        <w:t xml:space="preserve"> </w:t>
      </w:r>
      <w:r w:rsidRPr="00F84CAE">
        <w:rPr>
          <w:lang w:val="lt-LT"/>
        </w:rPr>
        <w:t>poveikio</w:t>
      </w:r>
      <w:r w:rsidRPr="00F84CAE">
        <w:rPr>
          <w:spacing w:val="3"/>
          <w:lang w:val="lt-LT"/>
        </w:rPr>
        <w:t xml:space="preserve"> </w:t>
      </w:r>
      <w:r w:rsidRPr="00F84CAE">
        <w:rPr>
          <w:lang w:val="lt-LT"/>
        </w:rPr>
        <w:t>pelių</w:t>
      </w:r>
      <w:r w:rsidRPr="00F84CAE">
        <w:rPr>
          <w:spacing w:val="3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4"/>
          <w:lang w:val="lt-LT"/>
        </w:rPr>
        <w:t xml:space="preserve"> </w:t>
      </w:r>
      <w:r w:rsidRPr="00F84CAE">
        <w:rPr>
          <w:lang w:val="lt-LT"/>
        </w:rPr>
        <w:t>žiurkių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patinų vaisingumui</w:t>
      </w:r>
      <w:r w:rsidRPr="00F84CAE">
        <w:rPr>
          <w:spacing w:val="2"/>
          <w:lang w:val="lt-LT"/>
        </w:rPr>
        <w:t xml:space="preserve"> </w:t>
      </w:r>
      <w:r w:rsidRPr="00F84CAE">
        <w:rPr>
          <w:lang w:val="lt-LT"/>
        </w:rPr>
        <w:t>(žr.</w:t>
      </w:r>
      <w:r w:rsidRPr="00F84CAE">
        <w:rPr>
          <w:spacing w:val="3"/>
          <w:lang w:val="lt-LT"/>
        </w:rPr>
        <w:t xml:space="preserve"> </w:t>
      </w:r>
      <w:r w:rsidRPr="00F84CAE">
        <w:rPr>
          <w:lang w:val="lt-LT"/>
        </w:rPr>
        <w:t>5.3</w:t>
      </w:r>
      <w:r w:rsidRPr="00F84CAE">
        <w:rPr>
          <w:spacing w:val="3"/>
          <w:lang w:val="lt-LT"/>
        </w:rPr>
        <w:t xml:space="preserve"> </w:t>
      </w:r>
      <w:r w:rsidRPr="00F84CAE">
        <w:rPr>
          <w:lang w:val="lt-LT"/>
        </w:rPr>
        <w:t>skyrių).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Atlikus</w:t>
      </w:r>
      <w:r w:rsidRPr="00F84CAE">
        <w:rPr>
          <w:spacing w:val="3"/>
          <w:lang w:val="lt-LT"/>
        </w:rPr>
        <w:t xml:space="preserve"> </w:t>
      </w:r>
      <w:r w:rsidRPr="00F84CAE">
        <w:rPr>
          <w:lang w:val="lt-LT"/>
        </w:rPr>
        <w:t>tyrimą,</w:t>
      </w:r>
      <w:r w:rsidRPr="00F84CAE">
        <w:rPr>
          <w:spacing w:val="3"/>
          <w:lang w:val="lt-LT"/>
        </w:rPr>
        <w:t xml:space="preserve"> </w:t>
      </w:r>
      <w:r w:rsidRPr="00F84CAE">
        <w:rPr>
          <w:lang w:val="lt-LT"/>
        </w:rPr>
        <w:t>kuriame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dalyvavo 39 sveiki suaugę vyrai ir moterys, ir paskyrus jiems 30</w:t>
      </w:r>
      <w:r w:rsidR="009B7C23" w:rsidRPr="00F84CAE">
        <w:rPr>
          <w:lang w:val="lt-LT"/>
        </w:rPr>
        <w:t> </w:t>
      </w:r>
      <w:r w:rsidRPr="00F84CAE">
        <w:rPr>
          <w:lang w:val="lt-LT"/>
        </w:rPr>
        <w:t>mg ikatibanto kas 6 valandas 3 dozes,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taip vartojant kas tris dienas iš viso 9 dozes, nebuvo pastebėta jokių kliniškai reikšmingų pokyčių,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palyginti su pradiniu lygiu, tarp bazinės ir gonadotropiną atpalaiduojančio hormono (ang</w:t>
      </w:r>
      <w:r w:rsidR="009B7C23" w:rsidRPr="00F84CAE">
        <w:rPr>
          <w:lang w:val="lt-LT"/>
        </w:rPr>
        <w:t>l</w:t>
      </w:r>
      <w:r w:rsidRPr="00F84CAE">
        <w:rPr>
          <w:lang w:val="lt-LT"/>
        </w:rPr>
        <w:t>.</w:t>
      </w:r>
      <w:r w:rsidRPr="00F84CAE">
        <w:rPr>
          <w:spacing w:val="1"/>
          <w:lang w:val="lt-LT"/>
        </w:rPr>
        <w:t xml:space="preserve"> </w:t>
      </w:r>
      <w:r w:rsidRPr="00F84CAE">
        <w:rPr>
          <w:i/>
          <w:lang w:val="lt-LT"/>
        </w:rPr>
        <w:t xml:space="preserve">gonadotropin-releasing hormone, </w:t>
      </w:r>
      <w:r w:rsidRPr="00F84CAE">
        <w:rPr>
          <w:lang w:val="lt-LT"/>
        </w:rPr>
        <w:t>GnRH) stimuliuojamos lytinių hormonų koncentracijos tiek vyrų,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tiek moterų organizmuose. Ikatibantas nedarė reikšmingos įtakos progesterono koncentracijai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liuteininės fazės metu ir liuteininei funkcijai arba mėnesinių ciklo trukmei moterims, taip pat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ikatibantas nedarė reikšmingos įtakos vyrų spermatozoidų skaičiui, jų judrumui ir morfologijai. Mažai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tikėtina,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kad šiame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tyrime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taikomas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dozavimo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režimas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būtų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taikomas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klinikinėje praktikoje.</w:t>
      </w:r>
    </w:p>
    <w:p w14:paraId="75C3A3DD" w14:textId="77777777" w:rsidR="008E6DCE" w:rsidRPr="00F84CAE" w:rsidRDefault="008E6DCE" w:rsidP="00F94810">
      <w:pPr>
        <w:pStyle w:val="BodyText"/>
        <w:ind w:left="567" w:hanging="567"/>
        <w:rPr>
          <w:lang w:val="lt-LT"/>
        </w:rPr>
      </w:pPr>
    </w:p>
    <w:p w14:paraId="6D724EE4" w14:textId="77777777" w:rsidR="008E6DCE" w:rsidRPr="00F84CAE" w:rsidRDefault="00A81C33" w:rsidP="00F94810">
      <w:pPr>
        <w:pStyle w:val="Heading1"/>
        <w:numPr>
          <w:ilvl w:val="1"/>
          <w:numId w:val="21"/>
        </w:numPr>
        <w:tabs>
          <w:tab w:val="left" w:pos="783"/>
          <w:tab w:val="left" w:pos="785"/>
        </w:tabs>
        <w:ind w:left="567"/>
        <w:rPr>
          <w:lang w:val="lt-LT"/>
        </w:rPr>
      </w:pPr>
      <w:r w:rsidRPr="00F84CAE">
        <w:rPr>
          <w:lang w:val="lt-LT"/>
        </w:rPr>
        <w:t>Poveikis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gebėjimui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vairuoti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valdyti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mechanizmus</w:t>
      </w:r>
    </w:p>
    <w:p w14:paraId="55497989" w14:textId="77777777" w:rsidR="008E6DCE" w:rsidRPr="00F84CAE" w:rsidRDefault="008E6DCE" w:rsidP="00F94810">
      <w:pPr>
        <w:pStyle w:val="BodyText"/>
        <w:ind w:left="567" w:hanging="567"/>
        <w:rPr>
          <w:b/>
          <w:lang w:val="lt-LT"/>
        </w:rPr>
      </w:pPr>
    </w:p>
    <w:p w14:paraId="7EC86E95" w14:textId="07004914" w:rsidR="008E6DCE" w:rsidRPr="00F84CAE" w:rsidRDefault="00080CC9" w:rsidP="00F94810">
      <w:pPr>
        <w:pStyle w:val="BodyText"/>
        <w:spacing w:before="1"/>
        <w:rPr>
          <w:lang w:val="lt-LT"/>
        </w:rPr>
      </w:pPr>
      <w:r w:rsidRPr="00F84CAE">
        <w:rPr>
          <w:lang w:val="lt-LT"/>
        </w:rPr>
        <w:t>Icatibant Accord</w:t>
      </w:r>
      <w:r w:rsidR="00A81C33" w:rsidRPr="00F84CAE">
        <w:rPr>
          <w:lang w:val="lt-LT"/>
        </w:rPr>
        <w:t xml:space="preserve"> gebėjimą vairuoti ir valdyti mechanizmus veikia silpnai. Po </w:t>
      </w:r>
      <w:r w:rsidRPr="00F84CAE">
        <w:rPr>
          <w:lang w:val="lt-LT"/>
        </w:rPr>
        <w:t>Icatibant Accord</w:t>
      </w:r>
      <w:r w:rsidR="00A81C33" w:rsidRPr="00F84CAE">
        <w:rPr>
          <w:lang w:val="lt-LT"/>
        </w:rPr>
        <w:t xml:space="preserve"> vartojimo buvo pastebėti</w:t>
      </w:r>
      <w:r w:rsidR="00A81C33" w:rsidRPr="00F84CAE">
        <w:rPr>
          <w:spacing w:val="1"/>
          <w:lang w:val="lt-LT"/>
        </w:rPr>
        <w:t xml:space="preserve"> </w:t>
      </w:r>
      <w:r w:rsidR="00A81C33" w:rsidRPr="00F84CAE">
        <w:rPr>
          <w:lang w:val="lt-LT"/>
        </w:rPr>
        <w:t>nuovargio, mieguistumo, pavargimo, apsnūdimo ir svaigulio atvejai. Šie simptomai gali pasireikšti</w:t>
      </w:r>
      <w:r w:rsidR="00A81C33" w:rsidRPr="00F84CAE">
        <w:rPr>
          <w:spacing w:val="1"/>
          <w:lang w:val="lt-LT"/>
        </w:rPr>
        <w:t xml:space="preserve"> </w:t>
      </w:r>
      <w:r w:rsidR="00A81C33" w:rsidRPr="00F84CAE">
        <w:rPr>
          <w:lang w:val="lt-LT"/>
        </w:rPr>
        <w:t xml:space="preserve">kaip </w:t>
      </w:r>
      <w:r w:rsidR="009B7C23" w:rsidRPr="00F84CAE">
        <w:rPr>
          <w:lang w:val="lt-LT"/>
        </w:rPr>
        <w:t xml:space="preserve">PAE </w:t>
      </w:r>
      <w:r w:rsidR="00A81C33" w:rsidRPr="00F84CAE">
        <w:rPr>
          <w:lang w:val="lt-LT"/>
        </w:rPr>
        <w:t>priepuolio padarinys. Pacientams rekomenduojama nevairuoti ar</w:t>
      </w:r>
      <w:r w:rsidR="00A81C33" w:rsidRPr="00F84CAE">
        <w:rPr>
          <w:spacing w:val="-52"/>
          <w:lang w:val="lt-LT"/>
        </w:rPr>
        <w:t xml:space="preserve"> </w:t>
      </w:r>
      <w:r w:rsidR="00A81C33" w:rsidRPr="00F84CAE">
        <w:rPr>
          <w:lang w:val="lt-LT"/>
        </w:rPr>
        <w:t>nevaldyti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mechanizmų, jei</w:t>
      </w:r>
      <w:r w:rsidR="00A81C33" w:rsidRPr="00F84CAE">
        <w:rPr>
          <w:spacing w:val="-2"/>
          <w:lang w:val="lt-LT"/>
        </w:rPr>
        <w:t xml:space="preserve"> </w:t>
      </w:r>
      <w:r w:rsidR="00A81C33" w:rsidRPr="00F84CAE">
        <w:rPr>
          <w:lang w:val="lt-LT"/>
        </w:rPr>
        <w:t>jie jaučiasi</w:t>
      </w:r>
      <w:r w:rsidR="00A81C33" w:rsidRPr="00F84CAE">
        <w:rPr>
          <w:spacing w:val="1"/>
          <w:lang w:val="lt-LT"/>
        </w:rPr>
        <w:t xml:space="preserve"> </w:t>
      </w:r>
      <w:r w:rsidR="00A81C33" w:rsidRPr="00F84CAE">
        <w:rPr>
          <w:lang w:val="lt-LT"/>
        </w:rPr>
        <w:t>pavardę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ar</w:t>
      </w:r>
      <w:r w:rsidR="00A81C33" w:rsidRPr="00F84CAE">
        <w:rPr>
          <w:spacing w:val="1"/>
          <w:lang w:val="lt-LT"/>
        </w:rPr>
        <w:t xml:space="preserve"> </w:t>
      </w:r>
      <w:r w:rsidR="00A81C33" w:rsidRPr="00F84CAE">
        <w:rPr>
          <w:lang w:val="lt-LT"/>
        </w:rPr>
        <w:t>apsvaigę.</w:t>
      </w:r>
    </w:p>
    <w:p w14:paraId="6A4746F5" w14:textId="77777777" w:rsidR="008E6DCE" w:rsidRPr="00F84CAE" w:rsidRDefault="008E6DCE" w:rsidP="00F94810">
      <w:pPr>
        <w:pStyle w:val="BodyText"/>
        <w:spacing w:before="10"/>
        <w:ind w:left="567" w:hanging="567"/>
        <w:rPr>
          <w:sz w:val="21"/>
          <w:lang w:val="lt-LT"/>
        </w:rPr>
      </w:pPr>
    </w:p>
    <w:p w14:paraId="4B7A1685" w14:textId="77777777" w:rsidR="008E6DCE" w:rsidRPr="00F84CAE" w:rsidRDefault="00A81C33" w:rsidP="00F94810">
      <w:pPr>
        <w:pStyle w:val="Heading1"/>
        <w:numPr>
          <w:ilvl w:val="1"/>
          <w:numId w:val="21"/>
        </w:numPr>
        <w:tabs>
          <w:tab w:val="left" w:pos="784"/>
          <w:tab w:val="left" w:pos="785"/>
        </w:tabs>
        <w:spacing w:before="1"/>
        <w:ind w:left="567"/>
        <w:rPr>
          <w:lang w:val="lt-LT"/>
        </w:rPr>
      </w:pPr>
      <w:r w:rsidRPr="00F84CAE">
        <w:rPr>
          <w:lang w:val="lt-LT"/>
        </w:rPr>
        <w:t>Nepageidaujamas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poveikis</w:t>
      </w:r>
    </w:p>
    <w:p w14:paraId="25BECD47" w14:textId="77777777" w:rsidR="008E6DCE" w:rsidRPr="00F84CAE" w:rsidRDefault="008E6DCE" w:rsidP="00F94810">
      <w:pPr>
        <w:pStyle w:val="BodyText"/>
        <w:rPr>
          <w:b/>
          <w:sz w:val="21"/>
          <w:lang w:val="lt-LT"/>
        </w:rPr>
      </w:pPr>
    </w:p>
    <w:p w14:paraId="23D5D1EB" w14:textId="6DF781C2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u w:val="single"/>
          <w:lang w:val="lt-LT"/>
        </w:rPr>
        <w:t>Saugumo</w:t>
      </w:r>
      <w:r w:rsidRPr="00F84CAE">
        <w:rPr>
          <w:spacing w:val="-3"/>
          <w:u w:val="single"/>
          <w:lang w:val="lt-LT"/>
        </w:rPr>
        <w:t xml:space="preserve"> </w:t>
      </w:r>
      <w:r w:rsidR="001E4ED7" w:rsidRPr="00F84CAE">
        <w:rPr>
          <w:u w:val="single"/>
          <w:lang w:val="lt-LT"/>
        </w:rPr>
        <w:t>duomenų</w:t>
      </w:r>
      <w:r w:rsidR="001E4ED7" w:rsidRPr="00F84CAE">
        <w:rPr>
          <w:spacing w:val="-2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santrauka</w:t>
      </w:r>
    </w:p>
    <w:p w14:paraId="5CE2F5E4" w14:textId="77777777" w:rsidR="008E6DCE" w:rsidRPr="00F84CAE" w:rsidRDefault="008E6DCE" w:rsidP="00F94810">
      <w:pPr>
        <w:pStyle w:val="BodyText"/>
        <w:rPr>
          <w:sz w:val="14"/>
          <w:lang w:val="lt-LT"/>
        </w:rPr>
      </w:pPr>
    </w:p>
    <w:p w14:paraId="0A001DA6" w14:textId="5375EDF7" w:rsidR="008E6DCE" w:rsidRPr="00F84CAE" w:rsidRDefault="00A81C33" w:rsidP="001E4ED7">
      <w:pPr>
        <w:pStyle w:val="BodyText"/>
        <w:rPr>
          <w:lang w:val="lt-LT"/>
        </w:rPr>
      </w:pPr>
      <w:r w:rsidRPr="00F84CAE">
        <w:rPr>
          <w:lang w:val="lt-LT"/>
        </w:rPr>
        <w:t xml:space="preserve">Klinikinių tyrimų, atliekamų vaistinių preparatų registravimo tikslais, metu 999 </w:t>
      </w:r>
      <w:r w:rsidR="00EA6C12" w:rsidRPr="00F84CAE">
        <w:rPr>
          <w:lang w:val="lt-LT"/>
        </w:rPr>
        <w:t>PAE</w:t>
      </w:r>
      <w:r w:rsidRPr="00F84CAE">
        <w:rPr>
          <w:lang w:val="lt-LT"/>
        </w:rPr>
        <w:t xml:space="preserve"> priepuoliai buvo gydyti </w:t>
      </w:r>
      <w:r w:rsidR="00EA6C12" w:rsidRPr="00F84CAE">
        <w:rPr>
          <w:lang w:val="lt-LT"/>
        </w:rPr>
        <w:t>vartojant ikatibanto</w:t>
      </w:r>
      <w:r w:rsidRPr="00F84CAE">
        <w:rPr>
          <w:lang w:val="lt-LT"/>
        </w:rPr>
        <w:t xml:space="preserve"> 30</w:t>
      </w:r>
      <w:r w:rsidR="00EA6C12" w:rsidRPr="00F84CAE">
        <w:rPr>
          <w:lang w:val="lt-LT"/>
        </w:rPr>
        <w:t> </w:t>
      </w:r>
      <w:r w:rsidRPr="00F84CAE">
        <w:rPr>
          <w:lang w:val="lt-LT"/>
        </w:rPr>
        <w:t>mg, gydytojo skiriamą leisti po oda.</w:t>
      </w:r>
      <w:r w:rsidR="00EA6C12" w:rsidRPr="00F84CAE">
        <w:rPr>
          <w:lang w:val="lt-LT"/>
        </w:rPr>
        <w:t xml:space="preserve"> </w:t>
      </w:r>
      <w:r w:rsidRPr="00F84CAE">
        <w:rPr>
          <w:spacing w:val="-52"/>
          <w:lang w:val="lt-LT"/>
        </w:rPr>
        <w:t xml:space="preserve"> </w:t>
      </w:r>
      <w:r w:rsidR="00EF18F9" w:rsidRPr="00F84CAE">
        <w:rPr>
          <w:spacing w:val="-52"/>
          <w:lang w:val="lt-LT"/>
        </w:rPr>
        <w:t xml:space="preserve"> </w:t>
      </w:r>
      <w:r w:rsidR="00080CC9" w:rsidRPr="00F84CAE">
        <w:rPr>
          <w:lang w:val="lt-LT"/>
        </w:rPr>
        <w:t>I</w:t>
      </w:r>
      <w:r w:rsidR="00EA6C12" w:rsidRPr="00F84CAE">
        <w:rPr>
          <w:lang w:val="lt-LT"/>
        </w:rPr>
        <w:t>k</w:t>
      </w:r>
      <w:r w:rsidR="00080CC9" w:rsidRPr="00F84CAE">
        <w:rPr>
          <w:lang w:val="lt-LT"/>
        </w:rPr>
        <w:t>atibant</w:t>
      </w:r>
      <w:r w:rsidR="00EA6C12" w:rsidRPr="00F84CAE">
        <w:rPr>
          <w:lang w:val="lt-LT"/>
        </w:rPr>
        <w:t>o</w:t>
      </w:r>
      <w:r w:rsidRPr="00F84CAE">
        <w:rPr>
          <w:lang w:val="lt-LT"/>
        </w:rPr>
        <w:t xml:space="preserve"> 30</w:t>
      </w:r>
      <w:r w:rsidR="00EA6C12" w:rsidRPr="00F84CAE">
        <w:rPr>
          <w:lang w:val="lt-LT"/>
        </w:rPr>
        <w:t> </w:t>
      </w:r>
      <w:r w:rsidRPr="00F84CAE">
        <w:rPr>
          <w:lang w:val="lt-LT"/>
        </w:rPr>
        <w:t>mg poodinė injekcija buvo gydytojo paskirta 129 sveikiems pacientams ir 236 pacientams,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kuriems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buvo PAE.</w:t>
      </w:r>
    </w:p>
    <w:p w14:paraId="56431DB8" w14:textId="77777777" w:rsidR="00EA6C12" w:rsidRPr="00F84CAE" w:rsidRDefault="00EA6C12" w:rsidP="00F94810">
      <w:pPr>
        <w:pStyle w:val="BodyText"/>
        <w:rPr>
          <w:lang w:val="lt-LT"/>
        </w:rPr>
      </w:pPr>
    </w:p>
    <w:p w14:paraId="1DA19C26" w14:textId="6E36F1FF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 xml:space="preserve">Beveik visiems pacientams, kuriems klinikinių tyrimų metu ikatibanto </w:t>
      </w:r>
      <w:r w:rsidR="00525399" w:rsidRPr="00F84CAE">
        <w:rPr>
          <w:lang w:val="lt-LT"/>
        </w:rPr>
        <w:t xml:space="preserve">suleista </w:t>
      </w:r>
      <w:r w:rsidRPr="00F84CAE">
        <w:rPr>
          <w:lang w:val="lt-LT"/>
        </w:rPr>
        <w:t>po oda, injekcijos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vietoje atsirado reakcija (su būdingu odos sudirgimu, tinimu, skausmu, niežuliu, eritema, deginimo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pojūčiu). Šios reakcijos buvo silpnos, trumpalaikės, joms gydyti ar slopinti nereikėjo papildomo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gydymo.</w:t>
      </w:r>
    </w:p>
    <w:p w14:paraId="5BF030D3" w14:textId="77777777" w:rsidR="008E6DCE" w:rsidRPr="00F84CAE" w:rsidRDefault="008E6DCE" w:rsidP="00F94810">
      <w:pPr>
        <w:pStyle w:val="BodyText"/>
        <w:rPr>
          <w:lang w:val="lt-LT"/>
        </w:rPr>
      </w:pPr>
    </w:p>
    <w:p w14:paraId="288DF262" w14:textId="325B04BC" w:rsidR="008E6DCE" w:rsidRPr="00F84CAE" w:rsidRDefault="001E4ED7" w:rsidP="00F94810">
      <w:pPr>
        <w:pStyle w:val="BodyText"/>
        <w:rPr>
          <w:lang w:val="lt-LT"/>
        </w:rPr>
      </w:pPr>
      <w:r w:rsidRPr="00F84CAE">
        <w:rPr>
          <w:u w:val="single"/>
          <w:lang w:val="lt-LT"/>
        </w:rPr>
        <w:t>N</w:t>
      </w:r>
      <w:r w:rsidR="00A81C33" w:rsidRPr="00F84CAE">
        <w:rPr>
          <w:u w:val="single"/>
          <w:lang w:val="lt-LT"/>
        </w:rPr>
        <w:t>epageidaujamų</w:t>
      </w:r>
      <w:r w:rsidR="00A81C33" w:rsidRPr="00F84CAE">
        <w:rPr>
          <w:spacing w:val="-2"/>
          <w:u w:val="single"/>
          <w:lang w:val="lt-LT"/>
        </w:rPr>
        <w:t xml:space="preserve"> </w:t>
      </w:r>
      <w:r w:rsidR="00A81C33" w:rsidRPr="00F84CAE">
        <w:rPr>
          <w:u w:val="single"/>
          <w:lang w:val="lt-LT"/>
        </w:rPr>
        <w:t>reakcijų</w:t>
      </w:r>
      <w:r w:rsidR="00A81C33" w:rsidRPr="00F84CAE">
        <w:rPr>
          <w:spacing w:val="-2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santrauka lentelėje</w:t>
      </w:r>
    </w:p>
    <w:p w14:paraId="68986A5F" w14:textId="77777777" w:rsidR="008E6DCE" w:rsidRPr="00F84CAE" w:rsidRDefault="008E6DCE" w:rsidP="00F94810">
      <w:pPr>
        <w:pStyle w:val="BodyText"/>
        <w:rPr>
          <w:sz w:val="13"/>
          <w:lang w:val="lt-LT"/>
        </w:rPr>
      </w:pPr>
    </w:p>
    <w:p w14:paraId="3A35B75F" w14:textId="212AC278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Nepageidaujamų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reakcijos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dažnis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nurodytas</w:t>
      </w:r>
      <w:r w:rsidRPr="00F84CAE">
        <w:rPr>
          <w:spacing w:val="-3"/>
          <w:lang w:val="lt-LT"/>
        </w:rPr>
        <w:t xml:space="preserve"> </w:t>
      </w:r>
      <w:r w:rsidR="00EA6C12" w:rsidRPr="00F84CAE">
        <w:rPr>
          <w:lang w:val="lt-LT"/>
        </w:rPr>
        <w:t>2</w:t>
      </w:r>
      <w:r w:rsidR="00EA6C12" w:rsidRPr="00F84CAE">
        <w:rPr>
          <w:spacing w:val="-2"/>
          <w:lang w:val="lt-LT"/>
        </w:rPr>
        <w:t> </w:t>
      </w:r>
      <w:r w:rsidRPr="00F84CAE">
        <w:rPr>
          <w:lang w:val="lt-LT"/>
        </w:rPr>
        <w:t>lentelėje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suskirstytas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į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tokias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grupes:</w:t>
      </w:r>
    </w:p>
    <w:p w14:paraId="5E68DC45" w14:textId="354450A8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labai dažnas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(≥1/10); dažnas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(nuo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≥1/100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iki &lt;1/10);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nedažnas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(nuo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≥1/1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000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iki</w:t>
      </w:r>
      <w:r w:rsidRPr="00F84CAE">
        <w:rPr>
          <w:spacing w:val="-5"/>
          <w:lang w:val="lt-LT"/>
        </w:rPr>
        <w:t xml:space="preserve"> </w:t>
      </w:r>
      <w:r w:rsidRPr="00F84CAE">
        <w:rPr>
          <w:lang w:val="lt-LT"/>
        </w:rPr>
        <w:t>&lt;1/100);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retas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(nuo</w:t>
      </w:r>
      <w:r w:rsidR="00446ADA" w:rsidRPr="00F84CAE">
        <w:rPr>
          <w:lang w:val="lt-LT"/>
        </w:rPr>
        <w:t xml:space="preserve"> </w:t>
      </w:r>
      <w:r w:rsidRPr="00F84CAE">
        <w:rPr>
          <w:lang w:val="lt-LT"/>
        </w:rPr>
        <w:t>≥1/10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000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iki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&lt;1/1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000);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labai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retas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(&lt;1/10 000).</w:t>
      </w:r>
    </w:p>
    <w:p w14:paraId="77D7394D" w14:textId="2D39370E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Visos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nepageidaujamos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reakcijos</w:t>
      </w:r>
      <w:r w:rsidR="00EA6C12" w:rsidRPr="00F84CAE">
        <w:rPr>
          <w:lang w:val="lt-LT"/>
        </w:rPr>
        <w:t>, užregistruotos</w:t>
      </w:r>
      <w:r w:rsidRPr="00F84CAE">
        <w:rPr>
          <w:spacing w:val="-2"/>
          <w:lang w:val="lt-LT"/>
        </w:rPr>
        <w:t xml:space="preserve"> </w:t>
      </w:r>
      <w:r w:rsidR="00EA6C12" w:rsidRPr="00F84CAE">
        <w:rPr>
          <w:lang w:val="lt-LT"/>
        </w:rPr>
        <w:t>vaistinį</w:t>
      </w:r>
      <w:r w:rsidR="00EA6C12" w:rsidRPr="00F84CAE">
        <w:rPr>
          <w:spacing w:val="-1"/>
          <w:lang w:val="lt-LT"/>
        </w:rPr>
        <w:t xml:space="preserve"> </w:t>
      </w:r>
      <w:r w:rsidR="00EA6C12" w:rsidRPr="00F84CAE">
        <w:rPr>
          <w:lang w:val="lt-LT"/>
        </w:rPr>
        <w:t>preparatą</w:t>
      </w:r>
      <w:r w:rsidR="00EA6C12" w:rsidRPr="00F84CAE">
        <w:rPr>
          <w:spacing w:val="-5"/>
          <w:lang w:val="lt-LT"/>
        </w:rPr>
        <w:t xml:space="preserve"> </w:t>
      </w:r>
      <w:r w:rsidRPr="00F84CAE">
        <w:rPr>
          <w:lang w:val="lt-LT"/>
        </w:rPr>
        <w:t>pate</w:t>
      </w:r>
      <w:r w:rsidR="00EA6C12" w:rsidRPr="00F84CAE">
        <w:rPr>
          <w:lang w:val="lt-LT"/>
        </w:rPr>
        <w:t>i</w:t>
      </w:r>
      <w:r w:rsidRPr="00F84CAE">
        <w:rPr>
          <w:lang w:val="lt-LT"/>
        </w:rPr>
        <w:t>kus</w:t>
      </w:r>
      <w:r w:rsidRPr="00F84CAE">
        <w:rPr>
          <w:spacing w:val="-5"/>
          <w:lang w:val="lt-LT"/>
        </w:rPr>
        <w:t xml:space="preserve"> </w:t>
      </w:r>
      <w:r w:rsidRPr="00F84CAE">
        <w:rPr>
          <w:lang w:val="lt-LT"/>
        </w:rPr>
        <w:t>į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rinką</w:t>
      </w:r>
      <w:r w:rsidR="00EA6C12" w:rsidRPr="00F84CAE">
        <w:rPr>
          <w:lang w:val="lt-LT"/>
        </w:rPr>
        <w:t>,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pateiktos</w:t>
      </w:r>
      <w:r w:rsidRPr="00F84CAE">
        <w:rPr>
          <w:spacing w:val="-4"/>
          <w:lang w:val="lt-LT"/>
        </w:rPr>
        <w:t xml:space="preserve"> </w:t>
      </w:r>
      <w:r w:rsidRPr="00F84CAE">
        <w:rPr>
          <w:i/>
          <w:lang w:val="lt-LT"/>
        </w:rPr>
        <w:t>kursyvu</w:t>
      </w:r>
      <w:r w:rsidRPr="00F84CAE">
        <w:rPr>
          <w:lang w:val="lt-LT"/>
        </w:rPr>
        <w:t>.</w:t>
      </w:r>
    </w:p>
    <w:p w14:paraId="16BE30F1" w14:textId="77777777" w:rsidR="008E6DCE" w:rsidRPr="00F84CAE" w:rsidRDefault="008E6DCE" w:rsidP="00F94810">
      <w:pPr>
        <w:pStyle w:val="BodyText"/>
        <w:spacing w:before="9"/>
        <w:ind w:left="567" w:hanging="567"/>
        <w:rPr>
          <w:sz w:val="21"/>
          <w:lang w:val="lt-LT"/>
        </w:rPr>
      </w:pPr>
    </w:p>
    <w:p w14:paraId="19684BAB" w14:textId="0701D068" w:rsidR="008E6DCE" w:rsidRPr="00F84CAE" w:rsidRDefault="00EA6C12" w:rsidP="00EA6C12">
      <w:pPr>
        <w:pStyle w:val="Heading1"/>
        <w:tabs>
          <w:tab w:val="left" w:pos="384"/>
        </w:tabs>
        <w:ind w:left="0"/>
        <w:rPr>
          <w:lang w:val="lt-LT"/>
        </w:rPr>
      </w:pPr>
      <w:r w:rsidRPr="00F84CAE">
        <w:rPr>
          <w:lang w:val="lt-LT"/>
        </w:rPr>
        <w:t>2 </w:t>
      </w:r>
      <w:r w:rsidR="00A81C33" w:rsidRPr="00F84CAE">
        <w:rPr>
          <w:lang w:val="lt-LT"/>
        </w:rPr>
        <w:t>lentelė.</w:t>
      </w:r>
      <w:r w:rsidR="00A81C33" w:rsidRPr="00F84CAE">
        <w:rPr>
          <w:spacing w:val="-7"/>
          <w:lang w:val="lt-LT"/>
        </w:rPr>
        <w:t xml:space="preserve"> </w:t>
      </w:r>
      <w:r w:rsidR="00A81C33" w:rsidRPr="00F84CAE">
        <w:rPr>
          <w:lang w:val="lt-LT"/>
        </w:rPr>
        <w:t>Vartojant</w:t>
      </w:r>
      <w:r w:rsidR="00A81C33" w:rsidRPr="00F84CAE">
        <w:rPr>
          <w:spacing w:val="-6"/>
          <w:lang w:val="lt-LT"/>
        </w:rPr>
        <w:t xml:space="preserve"> </w:t>
      </w:r>
      <w:r w:rsidR="00A81C33" w:rsidRPr="00F84CAE">
        <w:rPr>
          <w:lang w:val="lt-LT"/>
        </w:rPr>
        <w:t>ikatibanto</w:t>
      </w:r>
      <w:r w:rsidR="00A81C33" w:rsidRPr="00F84CAE">
        <w:rPr>
          <w:spacing w:val="-4"/>
          <w:lang w:val="lt-LT"/>
        </w:rPr>
        <w:t xml:space="preserve"> </w:t>
      </w:r>
      <w:r w:rsidR="00A81C33" w:rsidRPr="00F84CAE">
        <w:rPr>
          <w:lang w:val="lt-LT"/>
        </w:rPr>
        <w:t>užregistruotos</w:t>
      </w:r>
      <w:r w:rsidR="00A81C33" w:rsidRPr="00F84CAE">
        <w:rPr>
          <w:spacing w:val="-4"/>
          <w:lang w:val="lt-LT"/>
        </w:rPr>
        <w:t xml:space="preserve"> </w:t>
      </w:r>
      <w:r w:rsidR="00A81C33" w:rsidRPr="00F84CAE">
        <w:rPr>
          <w:lang w:val="lt-LT"/>
        </w:rPr>
        <w:t>nepageidaujamos</w:t>
      </w:r>
      <w:r w:rsidR="00A81C33" w:rsidRPr="00F84CAE">
        <w:rPr>
          <w:spacing w:val="-4"/>
          <w:lang w:val="lt-LT"/>
        </w:rPr>
        <w:t xml:space="preserve"> </w:t>
      </w:r>
      <w:r w:rsidR="00A81C33" w:rsidRPr="00F84CAE">
        <w:rPr>
          <w:lang w:val="lt-LT"/>
        </w:rPr>
        <w:t>reakcijos</w:t>
      </w:r>
    </w:p>
    <w:p w14:paraId="78C9E6AA" w14:textId="77777777" w:rsidR="00EA6C12" w:rsidRPr="00F84CAE" w:rsidRDefault="00EA6C12" w:rsidP="00F94810">
      <w:pPr>
        <w:pStyle w:val="Heading1"/>
        <w:tabs>
          <w:tab w:val="left" w:pos="384"/>
        </w:tabs>
        <w:ind w:left="0"/>
        <w:rPr>
          <w:lang w:val="lt-LT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3"/>
        <w:gridCol w:w="4211"/>
      </w:tblGrid>
      <w:tr w:rsidR="008E6DCE" w:rsidRPr="00F84CAE" w14:paraId="091D7589" w14:textId="77777777" w:rsidTr="00F94810">
        <w:trPr>
          <w:trHeight w:val="685"/>
        </w:trPr>
        <w:tc>
          <w:tcPr>
            <w:tcW w:w="4153" w:type="dxa"/>
          </w:tcPr>
          <w:p w14:paraId="35A179A2" w14:textId="77777777" w:rsidR="00192D09" w:rsidRPr="00F84CAE" w:rsidRDefault="00A81C33" w:rsidP="00F94810">
            <w:pPr>
              <w:pStyle w:val="TableParagraph"/>
              <w:ind w:left="567" w:hanging="567"/>
              <w:jc w:val="center"/>
              <w:rPr>
                <w:b/>
                <w:bCs/>
                <w:lang w:val="lt-LT"/>
              </w:rPr>
            </w:pPr>
            <w:r w:rsidRPr="00F94810">
              <w:rPr>
                <w:b/>
                <w:bCs/>
                <w:lang w:val="lt-LT"/>
              </w:rPr>
              <w:t>Organų sistemos klasė</w:t>
            </w:r>
            <w:r w:rsidR="00192D09" w:rsidRPr="00F84CAE">
              <w:rPr>
                <w:b/>
                <w:bCs/>
                <w:lang w:val="lt-LT"/>
              </w:rPr>
              <w:t xml:space="preserve"> </w:t>
            </w:r>
          </w:p>
          <w:p w14:paraId="512BA8DA" w14:textId="0A8BF0CC" w:rsidR="008E6DCE" w:rsidRPr="00F94810" w:rsidRDefault="00A81C33" w:rsidP="00F94810">
            <w:pPr>
              <w:pStyle w:val="TableParagraph"/>
              <w:ind w:left="567" w:hanging="567"/>
              <w:jc w:val="center"/>
              <w:rPr>
                <w:b/>
                <w:bCs/>
                <w:lang w:val="lt-LT"/>
              </w:rPr>
            </w:pPr>
            <w:r w:rsidRPr="00F94810">
              <w:rPr>
                <w:b/>
                <w:bCs/>
                <w:spacing w:val="-52"/>
                <w:lang w:val="lt-LT"/>
              </w:rPr>
              <w:t xml:space="preserve"> </w:t>
            </w:r>
            <w:r w:rsidRPr="00F94810">
              <w:rPr>
                <w:b/>
                <w:bCs/>
                <w:lang w:val="lt-LT"/>
              </w:rPr>
              <w:t>(paplitimo</w:t>
            </w:r>
            <w:r w:rsidRPr="00F94810">
              <w:rPr>
                <w:b/>
                <w:bCs/>
                <w:spacing w:val="-4"/>
                <w:lang w:val="lt-LT"/>
              </w:rPr>
              <w:t xml:space="preserve"> </w:t>
            </w:r>
            <w:r w:rsidRPr="00F94810">
              <w:rPr>
                <w:b/>
                <w:bCs/>
                <w:lang w:val="lt-LT"/>
              </w:rPr>
              <w:t>kategorija)</w:t>
            </w:r>
          </w:p>
        </w:tc>
        <w:tc>
          <w:tcPr>
            <w:tcW w:w="4211" w:type="dxa"/>
          </w:tcPr>
          <w:p w14:paraId="12F982D9" w14:textId="77777777" w:rsidR="008E6DCE" w:rsidRPr="00F94810" w:rsidRDefault="00A81C33" w:rsidP="00F94810">
            <w:pPr>
              <w:pStyle w:val="TableParagraph"/>
              <w:ind w:left="567" w:hanging="567"/>
              <w:jc w:val="center"/>
              <w:rPr>
                <w:b/>
                <w:bCs/>
                <w:lang w:val="lt-LT"/>
              </w:rPr>
            </w:pPr>
            <w:r w:rsidRPr="00F94810">
              <w:rPr>
                <w:b/>
                <w:bCs/>
                <w:lang w:val="lt-LT"/>
              </w:rPr>
              <w:t>Tinkamiausias</w:t>
            </w:r>
            <w:r w:rsidRPr="00F94810">
              <w:rPr>
                <w:b/>
                <w:bCs/>
                <w:spacing w:val="-4"/>
                <w:lang w:val="lt-LT"/>
              </w:rPr>
              <w:t xml:space="preserve"> </w:t>
            </w:r>
            <w:r w:rsidRPr="00F94810">
              <w:rPr>
                <w:b/>
                <w:bCs/>
                <w:lang w:val="lt-LT"/>
              </w:rPr>
              <w:t>terminas</w:t>
            </w:r>
          </w:p>
        </w:tc>
      </w:tr>
      <w:tr w:rsidR="008E6DCE" w:rsidRPr="00F84CAE" w14:paraId="60C0970F" w14:textId="77777777" w:rsidTr="00F94810">
        <w:trPr>
          <w:trHeight w:val="693"/>
        </w:trPr>
        <w:tc>
          <w:tcPr>
            <w:tcW w:w="4153" w:type="dxa"/>
          </w:tcPr>
          <w:p w14:paraId="112DF3BF" w14:textId="77777777" w:rsidR="00192D09" w:rsidRPr="00F84CAE" w:rsidRDefault="00A81C33" w:rsidP="00F94810">
            <w:pPr>
              <w:pStyle w:val="TableParagraph"/>
              <w:ind w:left="567" w:hanging="567"/>
              <w:rPr>
                <w:spacing w:val="1"/>
                <w:lang w:val="lt-LT"/>
              </w:rPr>
            </w:pPr>
            <w:r w:rsidRPr="00F84CAE">
              <w:rPr>
                <w:lang w:val="lt-LT"/>
              </w:rPr>
              <w:t>Nervų sistemos sutrikimai</w:t>
            </w:r>
          </w:p>
          <w:p w14:paraId="4A32ACCF" w14:textId="1DFB996B" w:rsidR="008E6DCE" w:rsidRPr="00F84CAE" w:rsidRDefault="00A81C33" w:rsidP="00F94810">
            <w:pPr>
              <w:pStyle w:val="TableParagraph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(Dažnas,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nuo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="004C2C3F" w:rsidRPr="00F84CAE">
              <w:rPr>
                <w:lang w:val="lt-LT"/>
              </w:rPr>
              <w:t>≥</w:t>
            </w:r>
            <w:r w:rsidRPr="00F84CAE">
              <w:rPr>
                <w:lang w:val="lt-LT"/>
              </w:rPr>
              <w:t>1/100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iki</w:t>
            </w:r>
            <w:r w:rsidRPr="00F84CAE">
              <w:rPr>
                <w:spacing w:val="1"/>
                <w:lang w:val="lt-LT"/>
              </w:rPr>
              <w:t xml:space="preserve"> </w:t>
            </w:r>
            <w:r w:rsidRPr="00F84CAE">
              <w:rPr>
                <w:lang w:val="lt-LT"/>
              </w:rPr>
              <w:t>&lt;1/10)</w:t>
            </w:r>
          </w:p>
        </w:tc>
        <w:tc>
          <w:tcPr>
            <w:tcW w:w="4211" w:type="dxa"/>
          </w:tcPr>
          <w:p w14:paraId="55C9F640" w14:textId="77777777" w:rsidR="004C2C3F" w:rsidRPr="00F94810" w:rsidRDefault="004C2C3F" w:rsidP="00F94810">
            <w:pPr>
              <w:pStyle w:val="TableParagraph"/>
              <w:ind w:left="567" w:hanging="567"/>
              <w:rPr>
                <w:b/>
                <w:lang w:val="lt-LT"/>
              </w:rPr>
            </w:pPr>
          </w:p>
          <w:p w14:paraId="0D8AB8F8" w14:textId="77777777" w:rsidR="004C2C3F" w:rsidRPr="00F84CAE" w:rsidRDefault="00A81C33" w:rsidP="004C2C3F">
            <w:pPr>
              <w:pStyle w:val="TableParagraph"/>
              <w:ind w:left="567" w:hanging="567"/>
              <w:rPr>
                <w:spacing w:val="1"/>
                <w:lang w:val="lt-LT"/>
              </w:rPr>
            </w:pPr>
            <w:r w:rsidRPr="00F84CAE">
              <w:rPr>
                <w:lang w:val="lt-LT"/>
              </w:rPr>
              <w:t>Svaigulys</w:t>
            </w:r>
          </w:p>
          <w:p w14:paraId="4963BD8D" w14:textId="79D167BC" w:rsidR="008E6DCE" w:rsidRPr="00F84CAE" w:rsidRDefault="00A81C33" w:rsidP="004C2C3F">
            <w:pPr>
              <w:pStyle w:val="TableParagraph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Galvos</w:t>
            </w:r>
            <w:r w:rsidR="00EF18F9" w:rsidRPr="00F84CAE">
              <w:rPr>
                <w:spacing w:val="-12"/>
                <w:lang w:val="lt-LT"/>
              </w:rPr>
              <w:t xml:space="preserve"> </w:t>
            </w:r>
            <w:r w:rsidRPr="00F84CAE">
              <w:rPr>
                <w:lang w:val="lt-LT"/>
              </w:rPr>
              <w:t>skausma</w:t>
            </w:r>
            <w:r w:rsidR="00EF18F9" w:rsidRPr="00F84CAE">
              <w:rPr>
                <w:lang w:val="lt-LT"/>
              </w:rPr>
              <w:t>s</w:t>
            </w:r>
          </w:p>
          <w:p w14:paraId="7DFCA7DC" w14:textId="3FF8DDDA" w:rsidR="004C2C3F" w:rsidRPr="00F84CAE" w:rsidRDefault="004C2C3F" w:rsidP="00F94810">
            <w:pPr>
              <w:pStyle w:val="TableParagraph"/>
              <w:ind w:left="567" w:hanging="567"/>
              <w:rPr>
                <w:lang w:val="lt-LT"/>
              </w:rPr>
            </w:pPr>
          </w:p>
        </w:tc>
      </w:tr>
      <w:tr w:rsidR="008E6DCE" w:rsidRPr="00F84CAE" w14:paraId="6C3022D1" w14:textId="77777777" w:rsidTr="00F94810">
        <w:trPr>
          <w:trHeight w:val="762"/>
        </w:trPr>
        <w:tc>
          <w:tcPr>
            <w:tcW w:w="4153" w:type="dxa"/>
          </w:tcPr>
          <w:p w14:paraId="57700944" w14:textId="77777777" w:rsidR="008E6DCE" w:rsidRPr="00F84CAE" w:rsidRDefault="00A81C33" w:rsidP="00F94810">
            <w:pPr>
              <w:pStyle w:val="TableParagraph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Virškinimo</w:t>
            </w:r>
            <w:r w:rsidRPr="00F84CAE">
              <w:rPr>
                <w:spacing w:val="-5"/>
                <w:lang w:val="lt-LT"/>
              </w:rPr>
              <w:t xml:space="preserve"> </w:t>
            </w:r>
            <w:r w:rsidRPr="00F84CAE">
              <w:rPr>
                <w:lang w:val="lt-LT"/>
              </w:rPr>
              <w:t>trakto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sutrikimai</w:t>
            </w:r>
          </w:p>
          <w:p w14:paraId="00206859" w14:textId="2AD2F51D" w:rsidR="008E6DCE" w:rsidRPr="00F84CAE" w:rsidRDefault="00A81C33" w:rsidP="00F94810">
            <w:pPr>
              <w:pStyle w:val="TableParagraph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(Dažnas, nuo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="004C2C3F" w:rsidRPr="00F84CAE">
              <w:rPr>
                <w:lang w:val="lt-LT"/>
              </w:rPr>
              <w:t>≥</w:t>
            </w:r>
            <w:r w:rsidRPr="00F84CAE">
              <w:rPr>
                <w:lang w:val="lt-LT"/>
              </w:rPr>
              <w:t>1/100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iki</w:t>
            </w:r>
            <w:r w:rsidRPr="00F84CAE">
              <w:rPr>
                <w:spacing w:val="1"/>
                <w:lang w:val="lt-LT"/>
              </w:rPr>
              <w:t xml:space="preserve"> </w:t>
            </w:r>
            <w:r w:rsidRPr="00F84CAE">
              <w:rPr>
                <w:lang w:val="lt-LT"/>
              </w:rPr>
              <w:t>&lt;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1/10)</w:t>
            </w:r>
          </w:p>
        </w:tc>
        <w:tc>
          <w:tcPr>
            <w:tcW w:w="4211" w:type="dxa"/>
          </w:tcPr>
          <w:p w14:paraId="4581F6FF" w14:textId="77777777" w:rsidR="004C2C3F" w:rsidRPr="00F94810" w:rsidRDefault="004C2C3F" w:rsidP="00F94810">
            <w:pPr>
              <w:pStyle w:val="TableParagraph"/>
              <w:ind w:left="567" w:hanging="567"/>
              <w:rPr>
                <w:b/>
                <w:lang w:val="lt-LT"/>
              </w:rPr>
            </w:pPr>
          </w:p>
          <w:p w14:paraId="6EAC89D2" w14:textId="77777777" w:rsidR="008E6DCE" w:rsidRPr="00F84CAE" w:rsidRDefault="00A81C33" w:rsidP="00F94810">
            <w:pPr>
              <w:pStyle w:val="TableParagraph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Pykinimas</w:t>
            </w:r>
          </w:p>
        </w:tc>
      </w:tr>
      <w:tr w:rsidR="004C2C3F" w:rsidRPr="00F84CAE" w14:paraId="122CA0A4" w14:textId="77777777" w:rsidTr="00F94810">
        <w:trPr>
          <w:trHeight w:val="1068"/>
        </w:trPr>
        <w:tc>
          <w:tcPr>
            <w:tcW w:w="4153" w:type="dxa"/>
          </w:tcPr>
          <w:p w14:paraId="7C674CDB" w14:textId="77777777" w:rsidR="004C2C3F" w:rsidRPr="00F84CAE" w:rsidRDefault="004C2C3F" w:rsidP="004C2C3F">
            <w:pPr>
              <w:pStyle w:val="TableParagraph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Odos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ir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poodinio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audinio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sutrikimai</w:t>
            </w:r>
          </w:p>
          <w:p w14:paraId="5E14E73F" w14:textId="254FD24F" w:rsidR="004C2C3F" w:rsidRPr="00F84CAE" w:rsidRDefault="004C2C3F" w:rsidP="004C2C3F">
            <w:pPr>
              <w:pStyle w:val="TableParagraph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(Dažnas, nuo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≥1/100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iki</w:t>
            </w:r>
            <w:r w:rsidRPr="00F84CAE">
              <w:rPr>
                <w:spacing w:val="1"/>
                <w:lang w:val="lt-LT"/>
              </w:rPr>
              <w:t xml:space="preserve"> </w:t>
            </w:r>
            <w:r w:rsidRPr="00F84CAE">
              <w:rPr>
                <w:lang w:val="lt-LT"/>
              </w:rPr>
              <w:t>&lt;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1/10)</w:t>
            </w:r>
          </w:p>
          <w:p w14:paraId="73EFF495" w14:textId="25ED5D2B" w:rsidR="004C2C3F" w:rsidRPr="00F84CAE" w:rsidRDefault="004C2C3F" w:rsidP="004C2C3F">
            <w:pPr>
              <w:pStyle w:val="TableParagraph"/>
              <w:ind w:left="567" w:hanging="567"/>
              <w:rPr>
                <w:lang w:val="lt-LT"/>
              </w:rPr>
            </w:pPr>
          </w:p>
          <w:p w14:paraId="1E1C0DDE" w14:textId="77777777" w:rsidR="004C2C3F" w:rsidRPr="00F84CAE" w:rsidRDefault="004C2C3F" w:rsidP="004C2C3F">
            <w:pPr>
              <w:pStyle w:val="TableParagraph"/>
              <w:ind w:left="567" w:hanging="567"/>
              <w:rPr>
                <w:lang w:val="lt-LT"/>
              </w:rPr>
            </w:pPr>
          </w:p>
          <w:p w14:paraId="0DB48A90" w14:textId="62F83460" w:rsidR="004C2C3F" w:rsidRPr="00F84CAE" w:rsidRDefault="004C2C3F" w:rsidP="00F94810">
            <w:pPr>
              <w:pStyle w:val="TableParagraph"/>
              <w:ind w:left="567" w:hanging="567"/>
              <w:rPr>
                <w:lang w:val="lt-LT"/>
              </w:rPr>
            </w:pPr>
            <w:r w:rsidRPr="00F84CAE">
              <w:rPr>
                <w:i/>
                <w:lang w:val="lt-LT"/>
              </w:rPr>
              <w:t>(Dažnis</w:t>
            </w:r>
            <w:r w:rsidRPr="00F84CAE">
              <w:rPr>
                <w:i/>
                <w:spacing w:val="-3"/>
                <w:lang w:val="lt-LT"/>
              </w:rPr>
              <w:t xml:space="preserve"> </w:t>
            </w:r>
            <w:r w:rsidRPr="00F84CAE">
              <w:rPr>
                <w:i/>
                <w:lang w:val="lt-LT"/>
              </w:rPr>
              <w:t>nežinomas)</w:t>
            </w:r>
          </w:p>
        </w:tc>
        <w:tc>
          <w:tcPr>
            <w:tcW w:w="4211" w:type="dxa"/>
          </w:tcPr>
          <w:p w14:paraId="719BE003" w14:textId="77777777" w:rsidR="004C2C3F" w:rsidRPr="00F84CAE" w:rsidRDefault="004C2C3F" w:rsidP="004C2C3F">
            <w:pPr>
              <w:pStyle w:val="TableParagraph"/>
              <w:ind w:left="567" w:hanging="567"/>
              <w:rPr>
                <w:lang w:val="lt-LT"/>
              </w:rPr>
            </w:pPr>
          </w:p>
          <w:p w14:paraId="1E7EFF45" w14:textId="0243F6A5" w:rsidR="004C2C3F" w:rsidRPr="00F84CAE" w:rsidRDefault="004C2C3F" w:rsidP="004C2C3F">
            <w:pPr>
              <w:pStyle w:val="TableParagraph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Išbėrimas</w:t>
            </w:r>
          </w:p>
          <w:p w14:paraId="0913CE5D" w14:textId="77777777" w:rsidR="004C2C3F" w:rsidRPr="00F84CAE" w:rsidRDefault="004C2C3F" w:rsidP="004C2C3F">
            <w:pPr>
              <w:pStyle w:val="TableParagraph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Eritema</w:t>
            </w:r>
          </w:p>
          <w:p w14:paraId="57E08686" w14:textId="77777777" w:rsidR="004C2C3F" w:rsidRPr="00F84CAE" w:rsidRDefault="004C2C3F" w:rsidP="004C2C3F">
            <w:pPr>
              <w:pStyle w:val="TableParagraph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Niežulys</w:t>
            </w:r>
          </w:p>
          <w:p w14:paraId="5ED15524" w14:textId="77777777" w:rsidR="004C2C3F" w:rsidRPr="00F84CAE" w:rsidRDefault="004C2C3F" w:rsidP="004C2C3F">
            <w:pPr>
              <w:pStyle w:val="TableParagraph"/>
              <w:ind w:left="567" w:hanging="567"/>
              <w:rPr>
                <w:i/>
                <w:lang w:val="lt-LT"/>
              </w:rPr>
            </w:pPr>
            <w:r w:rsidRPr="00F84CAE">
              <w:rPr>
                <w:i/>
                <w:lang w:val="lt-LT"/>
              </w:rPr>
              <w:t>Dilgėlinė</w:t>
            </w:r>
          </w:p>
          <w:p w14:paraId="623479AC" w14:textId="354CCFEC" w:rsidR="004C2C3F" w:rsidRPr="00F94810" w:rsidRDefault="004C2C3F" w:rsidP="00F94810">
            <w:pPr>
              <w:pStyle w:val="TableParagraph"/>
              <w:ind w:left="567" w:hanging="567"/>
              <w:rPr>
                <w:lang w:val="lt-LT"/>
              </w:rPr>
            </w:pPr>
          </w:p>
        </w:tc>
      </w:tr>
      <w:tr w:rsidR="004C2C3F" w:rsidRPr="00F84CAE" w14:paraId="29613B8B" w14:textId="77777777" w:rsidTr="00F94810">
        <w:trPr>
          <w:trHeight w:val="1052"/>
        </w:trPr>
        <w:tc>
          <w:tcPr>
            <w:tcW w:w="4153" w:type="dxa"/>
          </w:tcPr>
          <w:p w14:paraId="66EB451F" w14:textId="0459D889" w:rsidR="004C2C3F" w:rsidRPr="00F84CAE" w:rsidRDefault="004C2C3F" w:rsidP="004C2C3F">
            <w:pPr>
              <w:pStyle w:val="TableParagraph"/>
              <w:rPr>
                <w:lang w:val="lt-LT"/>
              </w:rPr>
            </w:pPr>
            <w:r w:rsidRPr="00F84CAE">
              <w:rPr>
                <w:lang w:val="lt-LT"/>
              </w:rPr>
              <w:t>Bendrieji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sutrikimai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ir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vartojimo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vietos pažeidimai</w:t>
            </w:r>
          </w:p>
          <w:p w14:paraId="6AC799D7" w14:textId="497ABCBF" w:rsidR="004C2C3F" w:rsidRPr="00F84CAE" w:rsidRDefault="004C2C3F" w:rsidP="004C2C3F">
            <w:pPr>
              <w:pStyle w:val="TableParagraph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(Labai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dažnas,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≥1/10)</w:t>
            </w:r>
          </w:p>
          <w:p w14:paraId="4B9B7E8C" w14:textId="31F6D6D6" w:rsidR="004C2C3F" w:rsidRPr="00F84CAE" w:rsidRDefault="004C2C3F" w:rsidP="00F94810">
            <w:pPr>
              <w:pStyle w:val="TableParagraph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(Dažnas, nuo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≥1/100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iki</w:t>
            </w:r>
            <w:r w:rsidRPr="00F84CAE">
              <w:rPr>
                <w:spacing w:val="1"/>
                <w:lang w:val="lt-LT"/>
              </w:rPr>
              <w:t xml:space="preserve"> </w:t>
            </w:r>
            <w:r w:rsidRPr="00F84CAE">
              <w:rPr>
                <w:lang w:val="lt-LT"/>
              </w:rPr>
              <w:t>&lt;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1/10)</w:t>
            </w:r>
          </w:p>
        </w:tc>
        <w:tc>
          <w:tcPr>
            <w:tcW w:w="4211" w:type="dxa"/>
          </w:tcPr>
          <w:p w14:paraId="2A519F58" w14:textId="77777777" w:rsidR="004C2C3F" w:rsidRPr="00F84CAE" w:rsidRDefault="004C2C3F" w:rsidP="004C2C3F">
            <w:pPr>
              <w:pStyle w:val="TableParagraph"/>
              <w:ind w:left="567" w:hanging="567"/>
              <w:rPr>
                <w:lang w:val="lt-LT"/>
              </w:rPr>
            </w:pPr>
          </w:p>
          <w:p w14:paraId="6B08FA0E" w14:textId="77777777" w:rsidR="004C2C3F" w:rsidRPr="00F84CAE" w:rsidRDefault="004C2C3F" w:rsidP="004C2C3F">
            <w:pPr>
              <w:pStyle w:val="TableParagraph"/>
              <w:ind w:left="567" w:hanging="567"/>
              <w:rPr>
                <w:lang w:val="lt-LT"/>
              </w:rPr>
            </w:pPr>
          </w:p>
          <w:p w14:paraId="268A21D0" w14:textId="185AB61B" w:rsidR="004C2C3F" w:rsidRPr="00F84CAE" w:rsidRDefault="004C2C3F" w:rsidP="004C2C3F">
            <w:pPr>
              <w:pStyle w:val="TableParagraph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Reakcijos</w:t>
            </w:r>
            <w:r w:rsidRPr="00F84CAE">
              <w:rPr>
                <w:spacing w:val="-5"/>
                <w:lang w:val="lt-LT"/>
              </w:rPr>
              <w:t xml:space="preserve"> </w:t>
            </w:r>
            <w:r w:rsidRPr="00F84CAE">
              <w:rPr>
                <w:lang w:val="lt-LT"/>
              </w:rPr>
              <w:t>injekcijos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vietoje*</w:t>
            </w:r>
          </w:p>
          <w:p w14:paraId="4557F95D" w14:textId="659C97E5" w:rsidR="004C2C3F" w:rsidRPr="00F84CAE" w:rsidRDefault="004C2C3F" w:rsidP="004C2C3F">
            <w:pPr>
              <w:pStyle w:val="TableParagraph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Karščiavimas*</w:t>
            </w:r>
          </w:p>
          <w:p w14:paraId="2752AA6F" w14:textId="331B9CB7" w:rsidR="004C2C3F" w:rsidRPr="00F94810" w:rsidRDefault="004C2C3F" w:rsidP="00F94810">
            <w:pPr>
              <w:pStyle w:val="TableParagraph"/>
              <w:ind w:left="567" w:hanging="567"/>
              <w:rPr>
                <w:lang w:val="lt-LT"/>
              </w:rPr>
            </w:pPr>
          </w:p>
        </w:tc>
      </w:tr>
      <w:tr w:rsidR="008E6DCE" w:rsidRPr="00F84CAE" w14:paraId="4FFE0354" w14:textId="77777777" w:rsidTr="00F94810">
        <w:trPr>
          <w:trHeight w:val="762"/>
        </w:trPr>
        <w:tc>
          <w:tcPr>
            <w:tcW w:w="4153" w:type="dxa"/>
          </w:tcPr>
          <w:p w14:paraId="3D135438" w14:textId="77777777" w:rsidR="008E6DCE" w:rsidRPr="00F84CAE" w:rsidRDefault="00A81C33" w:rsidP="00F94810">
            <w:pPr>
              <w:pStyle w:val="TableParagraph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Tyrimai</w:t>
            </w:r>
          </w:p>
          <w:p w14:paraId="2992B23A" w14:textId="0D4A15AB" w:rsidR="008E6DCE" w:rsidRPr="00F84CAE" w:rsidRDefault="00A81C33" w:rsidP="00F94810">
            <w:pPr>
              <w:pStyle w:val="TableParagraph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(Dažnas, nuo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="004C2C3F" w:rsidRPr="00F84CAE">
              <w:rPr>
                <w:lang w:val="lt-LT"/>
              </w:rPr>
              <w:t>≥</w:t>
            </w:r>
            <w:r w:rsidRPr="00F84CAE">
              <w:rPr>
                <w:lang w:val="lt-LT"/>
              </w:rPr>
              <w:t>1/100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iki</w:t>
            </w:r>
            <w:r w:rsidRPr="00F84CAE">
              <w:rPr>
                <w:spacing w:val="1"/>
                <w:lang w:val="lt-LT"/>
              </w:rPr>
              <w:t xml:space="preserve"> </w:t>
            </w:r>
            <w:r w:rsidRPr="00F84CAE">
              <w:rPr>
                <w:lang w:val="lt-LT"/>
              </w:rPr>
              <w:t>&lt;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1/10)</w:t>
            </w:r>
          </w:p>
        </w:tc>
        <w:tc>
          <w:tcPr>
            <w:tcW w:w="4211" w:type="dxa"/>
          </w:tcPr>
          <w:p w14:paraId="7BCC124A" w14:textId="77777777" w:rsidR="008E6DCE" w:rsidRPr="00F94810" w:rsidRDefault="008E6DCE" w:rsidP="00F94810">
            <w:pPr>
              <w:pStyle w:val="TableParagraph"/>
              <w:ind w:left="567" w:hanging="567"/>
              <w:rPr>
                <w:b/>
                <w:lang w:val="lt-LT"/>
              </w:rPr>
            </w:pPr>
          </w:p>
          <w:p w14:paraId="5EE69C10" w14:textId="77777777" w:rsidR="008E6DCE" w:rsidRPr="00F84CAE" w:rsidRDefault="00A81C33" w:rsidP="00F94810">
            <w:pPr>
              <w:pStyle w:val="TableParagraph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Padidėjęs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transaminazių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aktyvumas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kraujyje</w:t>
            </w:r>
          </w:p>
        </w:tc>
      </w:tr>
      <w:tr w:rsidR="008E6DCE" w:rsidRPr="00F84CAE" w14:paraId="4EB09372" w14:textId="77777777" w:rsidTr="00F94810">
        <w:trPr>
          <w:trHeight w:val="1269"/>
        </w:trPr>
        <w:tc>
          <w:tcPr>
            <w:tcW w:w="8364" w:type="dxa"/>
            <w:gridSpan w:val="2"/>
          </w:tcPr>
          <w:p w14:paraId="5ED28E79" w14:textId="55EEB21A" w:rsidR="008E6DCE" w:rsidRPr="00F94810" w:rsidRDefault="00A81C33" w:rsidP="00F94810">
            <w:pPr>
              <w:pStyle w:val="TableParagraph"/>
              <w:rPr>
                <w:lang w:val="lt-LT"/>
              </w:rPr>
            </w:pPr>
            <w:r w:rsidRPr="00F94810">
              <w:rPr>
                <w:lang w:val="lt-LT"/>
              </w:rPr>
              <w:t>* Mėlynė (kraujosruva) injekcijos vietoje, hematoma injekcijos vietoje, degi</w:t>
            </w:r>
            <w:r w:rsidR="00D2523F" w:rsidRPr="00F94810">
              <w:rPr>
                <w:lang w:val="lt-LT"/>
              </w:rPr>
              <w:t>ni</w:t>
            </w:r>
            <w:r w:rsidRPr="00F94810">
              <w:rPr>
                <w:lang w:val="lt-LT"/>
              </w:rPr>
              <w:t>mas injekcijos vietoje, eritema</w:t>
            </w:r>
            <w:r w:rsidRPr="00F94810">
              <w:rPr>
                <w:spacing w:val="1"/>
                <w:lang w:val="lt-LT"/>
              </w:rPr>
              <w:t xml:space="preserve"> </w:t>
            </w:r>
            <w:r w:rsidRPr="00F94810">
              <w:rPr>
                <w:lang w:val="lt-LT"/>
              </w:rPr>
              <w:t>injekcijos vietoje, sumažėjęs jautrumas injekcijos vietoje, dirginimas injekcijos vietoje,</w:t>
            </w:r>
            <w:r w:rsidR="00D2523F" w:rsidRPr="00F94810">
              <w:rPr>
                <w:lang w:val="lt-LT"/>
              </w:rPr>
              <w:t xml:space="preserve"> nutirpimas</w:t>
            </w:r>
            <w:r w:rsidRPr="00F94810">
              <w:rPr>
                <w:lang w:val="lt-LT"/>
              </w:rPr>
              <w:t xml:space="preserve"> injekcijos</w:t>
            </w:r>
            <w:r w:rsidRPr="00F94810">
              <w:rPr>
                <w:spacing w:val="1"/>
                <w:lang w:val="lt-LT"/>
              </w:rPr>
              <w:t xml:space="preserve"> </w:t>
            </w:r>
            <w:r w:rsidRPr="00F94810">
              <w:rPr>
                <w:lang w:val="lt-LT"/>
              </w:rPr>
              <w:t>vietoje, edemos atsiradimas injekcijos vietoje, skausmas injekcijos vietoje, spaudimo jausmas injekcijos vietoje,</w:t>
            </w:r>
            <w:r w:rsidR="00A021E8" w:rsidRPr="00F94810">
              <w:rPr>
                <w:lang w:val="lt-LT"/>
              </w:rPr>
              <w:t xml:space="preserve"> </w:t>
            </w:r>
            <w:r w:rsidRPr="00F94810">
              <w:rPr>
                <w:spacing w:val="-47"/>
                <w:lang w:val="lt-LT"/>
              </w:rPr>
              <w:t xml:space="preserve"> </w:t>
            </w:r>
            <w:r w:rsidR="00D2523F" w:rsidRPr="00F94810">
              <w:rPr>
                <w:spacing w:val="-47"/>
                <w:lang w:val="lt-LT"/>
              </w:rPr>
              <w:t xml:space="preserve"> </w:t>
            </w:r>
            <w:r w:rsidR="00A021E8" w:rsidRPr="00F94810">
              <w:rPr>
                <w:spacing w:val="-47"/>
                <w:lang w:val="lt-LT"/>
              </w:rPr>
              <w:t xml:space="preserve"> </w:t>
            </w:r>
            <w:r w:rsidRPr="00F94810">
              <w:rPr>
                <w:lang w:val="lt-LT"/>
              </w:rPr>
              <w:t xml:space="preserve">niežulys injekcijos vietoje, injekcijos vietos </w:t>
            </w:r>
            <w:r w:rsidR="00A021E8" w:rsidRPr="00F94810">
              <w:rPr>
                <w:lang w:val="lt-LT"/>
              </w:rPr>
              <w:t>pa</w:t>
            </w:r>
            <w:r w:rsidRPr="00F94810">
              <w:rPr>
                <w:lang w:val="lt-LT"/>
              </w:rPr>
              <w:t xml:space="preserve">tinimas, dilgėlinė injekcijos vietoje ir šilumos </w:t>
            </w:r>
            <w:r w:rsidR="00A021E8" w:rsidRPr="00F94810">
              <w:rPr>
                <w:lang w:val="lt-LT"/>
              </w:rPr>
              <w:t xml:space="preserve">pojūtis </w:t>
            </w:r>
            <w:r w:rsidRPr="00F94810">
              <w:rPr>
                <w:lang w:val="lt-LT"/>
              </w:rPr>
              <w:t>injekcijos</w:t>
            </w:r>
            <w:r w:rsidRPr="00F94810">
              <w:rPr>
                <w:spacing w:val="1"/>
                <w:lang w:val="lt-LT"/>
              </w:rPr>
              <w:t xml:space="preserve"> </w:t>
            </w:r>
            <w:r w:rsidRPr="00F94810">
              <w:rPr>
                <w:lang w:val="lt-LT"/>
              </w:rPr>
              <w:t>vietoje.</w:t>
            </w:r>
          </w:p>
        </w:tc>
      </w:tr>
    </w:tbl>
    <w:p w14:paraId="67154DEF" w14:textId="77777777" w:rsidR="008E6DCE" w:rsidRPr="00F84CAE" w:rsidRDefault="008E6DCE" w:rsidP="00F94810">
      <w:pPr>
        <w:pStyle w:val="BodyText"/>
        <w:spacing w:before="6"/>
        <w:ind w:left="567" w:hanging="567"/>
        <w:rPr>
          <w:b/>
          <w:lang w:val="lt-LT"/>
        </w:rPr>
      </w:pPr>
    </w:p>
    <w:p w14:paraId="375BBBA4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u w:val="single"/>
          <w:lang w:val="lt-LT"/>
        </w:rPr>
        <w:t>Vaikų</w:t>
      </w:r>
      <w:r w:rsidRPr="00F84CAE">
        <w:rPr>
          <w:spacing w:val="-2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populiacija</w:t>
      </w:r>
    </w:p>
    <w:p w14:paraId="553A590B" w14:textId="77777777" w:rsidR="008E6DCE" w:rsidRPr="00F84CAE" w:rsidRDefault="008E6DCE" w:rsidP="00F94810">
      <w:pPr>
        <w:pStyle w:val="BodyText"/>
        <w:rPr>
          <w:sz w:val="13"/>
          <w:lang w:val="lt-LT"/>
        </w:rPr>
      </w:pPr>
    </w:p>
    <w:p w14:paraId="3A76EC5D" w14:textId="1E0934A6" w:rsidR="008E6DCE" w:rsidRPr="00F84CAE" w:rsidRDefault="004C2C3F" w:rsidP="00F94810">
      <w:pPr>
        <w:pStyle w:val="BodyText"/>
        <w:rPr>
          <w:lang w:val="lt-LT"/>
        </w:rPr>
      </w:pPr>
      <w:r w:rsidRPr="00F84CAE">
        <w:rPr>
          <w:lang w:val="lt-LT"/>
        </w:rPr>
        <w:t>Iš v</w:t>
      </w:r>
      <w:r w:rsidR="00A81C33" w:rsidRPr="00F84CAE">
        <w:rPr>
          <w:lang w:val="lt-LT"/>
        </w:rPr>
        <w:t>iso 32 pacientai vaikai (8 vaikai nuo 2 iki 11 metų ir 24 paaugliai nuo 12 iki 17 metų), sergantys</w:t>
      </w:r>
      <w:r w:rsidR="00A81C33" w:rsidRPr="00F84CAE">
        <w:rPr>
          <w:spacing w:val="1"/>
          <w:lang w:val="lt-LT"/>
        </w:rPr>
        <w:t xml:space="preserve"> </w:t>
      </w:r>
      <w:r w:rsidR="00A81C33" w:rsidRPr="00F84CAE">
        <w:rPr>
          <w:lang w:val="lt-LT"/>
        </w:rPr>
        <w:t>PAE, vartojo ikatibantą klinikinių tyrimų metu. Trisdešimt vienas pacientas vartojo vieną ikatibanto</w:t>
      </w:r>
      <w:r w:rsidR="00A81C33" w:rsidRPr="00F84CAE">
        <w:rPr>
          <w:spacing w:val="1"/>
          <w:lang w:val="lt-LT"/>
        </w:rPr>
        <w:t xml:space="preserve"> </w:t>
      </w:r>
      <w:r w:rsidR="00A81C33" w:rsidRPr="00F84CAE">
        <w:rPr>
          <w:lang w:val="lt-LT"/>
        </w:rPr>
        <w:t>dozę ir 1 pacientas (paauglys) vartojo ikatibantą dviem PAE priepuoliams gydyti (iš viso dvi dozes).</w:t>
      </w:r>
      <w:r w:rsidR="00A81C33" w:rsidRPr="00F84CAE">
        <w:rPr>
          <w:spacing w:val="1"/>
          <w:lang w:val="lt-LT"/>
        </w:rPr>
        <w:t xml:space="preserve"> </w:t>
      </w:r>
      <w:r w:rsidR="00957FF6" w:rsidRPr="00F84CAE">
        <w:rPr>
          <w:lang w:val="lt-LT"/>
        </w:rPr>
        <w:t>I</w:t>
      </w:r>
      <w:r w:rsidRPr="00F84CAE">
        <w:rPr>
          <w:lang w:val="lt-LT"/>
        </w:rPr>
        <w:t>k</w:t>
      </w:r>
      <w:r w:rsidR="00957FF6" w:rsidRPr="00F84CAE">
        <w:rPr>
          <w:lang w:val="lt-LT"/>
        </w:rPr>
        <w:t>atibant</w:t>
      </w:r>
      <w:r w:rsidRPr="00F84CAE">
        <w:rPr>
          <w:lang w:val="lt-LT"/>
        </w:rPr>
        <w:t>as</w:t>
      </w:r>
      <w:r w:rsidR="00A81C33" w:rsidRPr="00F84CAE">
        <w:rPr>
          <w:lang w:val="lt-LT"/>
        </w:rPr>
        <w:t xml:space="preserve"> buvo skirtas injekcija po oda, 0,4</w:t>
      </w:r>
      <w:r w:rsidRPr="00F84CAE">
        <w:rPr>
          <w:lang w:val="lt-LT"/>
        </w:rPr>
        <w:t> </w:t>
      </w:r>
      <w:r w:rsidR="00A81C33" w:rsidRPr="00F84CAE">
        <w:rPr>
          <w:lang w:val="lt-LT"/>
        </w:rPr>
        <w:t>mg/kg doze, priklausomai nuo kūno svorio; didžiausia dozė</w:t>
      </w:r>
      <w:r w:rsidR="00A81C33" w:rsidRPr="00F94810">
        <w:rPr>
          <w:lang w:val="lt-LT"/>
        </w:rPr>
        <w:t xml:space="preserve"> </w:t>
      </w:r>
      <w:r w:rsidR="00A81C33" w:rsidRPr="00F84CAE">
        <w:rPr>
          <w:lang w:val="lt-LT"/>
        </w:rPr>
        <w:t>buvo 30</w:t>
      </w:r>
      <w:r w:rsidRPr="00F84CAE">
        <w:rPr>
          <w:spacing w:val="-3"/>
          <w:lang w:val="lt-LT"/>
        </w:rPr>
        <w:t> </w:t>
      </w:r>
      <w:r w:rsidR="00A81C33" w:rsidRPr="00F84CAE">
        <w:rPr>
          <w:lang w:val="lt-LT"/>
        </w:rPr>
        <w:t>mg.</w:t>
      </w:r>
    </w:p>
    <w:p w14:paraId="7F567ECD" w14:textId="77777777" w:rsidR="008E6DCE" w:rsidRPr="00F84CAE" w:rsidRDefault="008E6DCE" w:rsidP="00F94810">
      <w:pPr>
        <w:pStyle w:val="BodyText"/>
        <w:rPr>
          <w:lang w:val="lt-LT"/>
        </w:rPr>
      </w:pPr>
    </w:p>
    <w:p w14:paraId="344B8891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Daugumai pacientų vaikų, kurie buvo gydyti po oda leidžiamu ikatibantu, pasireiškė tokios injekcijos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vietos reakcijos kaip eritema, patinimas, deginimo jausmas, odos skausmas ir niežulys / niežėjimas;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jos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buvo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lengvos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arba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vidutinio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sunkumo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bei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atitiko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reakcijas,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apie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kurias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panešta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suaugusiesiems.</w:t>
      </w:r>
    </w:p>
    <w:p w14:paraId="7CD4A1A2" w14:textId="3207E2B8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Dviem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pacientams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vaikams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pasireiškė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injekcijos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vietos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reakcijos,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kurios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buvo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įvertintos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kaip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sunkios</w:t>
      </w:r>
      <w:r w:rsidR="00446ADA" w:rsidRPr="00F84CAE">
        <w:rPr>
          <w:lang w:val="lt-LT"/>
        </w:rPr>
        <w:t xml:space="preserve"> </w:t>
      </w:r>
      <w:r w:rsidRPr="00F84CAE">
        <w:rPr>
          <w:lang w:val="lt-LT"/>
        </w:rPr>
        <w:t>ir kurios visiškai pranyko per 6 valandas. Šios reakcijos buvo eritema, patinimas, deginimo ir šilumos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jausmas.</w:t>
      </w:r>
    </w:p>
    <w:p w14:paraId="0449B1DA" w14:textId="77777777" w:rsidR="008E6DCE" w:rsidRPr="00F84CAE" w:rsidRDefault="008E6DCE" w:rsidP="00F94810">
      <w:pPr>
        <w:pStyle w:val="BodyText"/>
        <w:rPr>
          <w:lang w:val="lt-LT"/>
        </w:rPr>
      </w:pPr>
    </w:p>
    <w:p w14:paraId="2531DA97" w14:textId="77777777" w:rsidR="00885122" w:rsidRPr="00F84CAE" w:rsidRDefault="00A81C33" w:rsidP="004C2C3F">
      <w:pPr>
        <w:pStyle w:val="BodyText"/>
        <w:rPr>
          <w:spacing w:val="-52"/>
          <w:lang w:val="lt-LT"/>
        </w:rPr>
      </w:pPr>
      <w:r w:rsidRPr="00F84CAE">
        <w:rPr>
          <w:lang w:val="lt-LT"/>
        </w:rPr>
        <w:t>Kliniškai reikšmingų lytinių hormonų pokyčių klinikinių tyrimų metu stebėta nebuvo.</w:t>
      </w:r>
      <w:r w:rsidRPr="00F84CAE">
        <w:rPr>
          <w:spacing w:val="-52"/>
          <w:lang w:val="lt-LT"/>
        </w:rPr>
        <w:t xml:space="preserve"> </w:t>
      </w:r>
    </w:p>
    <w:p w14:paraId="5F71660C" w14:textId="77777777" w:rsidR="00885122" w:rsidRPr="00F84CAE" w:rsidRDefault="00885122" w:rsidP="004C2C3F">
      <w:pPr>
        <w:pStyle w:val="BodyText"/>
        <w:rPr>
          <w:spacing w:val="-52"/>
          <w:lang w:val="lt-LT"/>
        </w:rPr>
      </w:pPr>
    </w:p>
    <w:p w14:paraId="1A389E30" w14:textId="66312D58" w:rsidR="008E6DCE" w:rsidRPr="00F84CAE" w:rsidRDefault="00885122" w:rsidP="00F94810">
      <w:pPr>
        <w:pStyle w:val="BodyText"/>
        <w:rPr>
          <w:lang w:val="lt-LT"/>
        </w:rPr>
      </w:pPr>
      <w:r w:rsidRPr="00F84CAE">
        <w:rPr>
          <w:u w:val="single"/>
          <w:lang w:val="lt-LT"/>
        </w:rPr>
        <w:t>Atrinktų</w:t>
      </w:r>
      <w:r w:rsidR="00A81C33" w:rsidRPr="00F84CAE">
        <w:rPr>
          <w:u w:val="single"/>
          <w:lang w:val="lt-LT"/>
        </w:rPr>
        <w:t xml:space="preserve"> nepageidaujamų</w:t>
      </w:r>
      <w:r w:rsidR="00A81C33" w:rsidRPr="00F84CAE">
        <w:rPr>
          <w:spacing w:val="-3"/>
          <w:u w:val="single"/>
          <w:lang w:val="lt-LT"/>
        </w:rPr>
        <w:t xml:space="preserve"> </w:t>
      </w:r>
      <w:r w:rsidR="00A81C33" w:rsidRPr="00F84CAE">
        <w:rPr>
          <w:u w:val="single"/>
          <w:lang w:val="lt-LT"/>
        </w:rPr>
        <w:t>reakcijų</w:t>
      </w:r>
      <w:r w:rsidR="00A81C33" w:rsidRPr="00F84CAE">
        <w:rPr>
          <w:spacing w:val="-1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apibūdinimas</w:t>
      </w:r>
    </w:p>
    <w:p w14:paraId="0D747346" w14:textId="77777777" w:rsidR="00885122" w:rsidRPr="00F84CAE" w:rsidRDefault="00885122" w:rsidP="004C2C3F">
      <w:pPr>
        <w:pStyle w:val="BodyText"/>
        <w:rPr>
          <w:u w:val="single"/>
          <w:lang w:val="lt-LT"/>
        </w:rPr>
      </w:pPr>
    </w:p>
    <w:p w14:paraId="09194E70" w14:textId="18C66098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u w:val="single"/>
          <w:lang w:val="lt-LT"/>
        </w:rPr>
        <w:t>Imunogeniškumas</w:t>
      </w:r>
    </w:p>
    <w:p w14:paraId="2AE2DE9A" w14:textId="77777777" w:rsidR="008E6DCE" w:rsidRPr="00F94810" w:rsidRDefault="008E6DCE" w:rsidP="00F94810">
      <w:pPr>
        <w:pStyle w:val="BodyText"/>
        <w:rPr>
          <w:szCs w:val="36"/>
          <w:lang w:val="lt-LT"/>
        </w:rPr>
      </w:pPr>
    </w:p>
    <w:p w14:paraId="5C829176" w14:textId="3A2336F3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Atlikus kartoninius kontroliuojamus III fazės tyrimus su suaugusiaisiais, retais atvejais organizme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laikinai susidarė anti-ikatibanto antikūnai. Gydymas buvo veiksmingas visiems pacientams. Tik vieno</w:t>
      </w:r>
      <w:r w:rsidRPr="00F84CAE">
        <w:rPr>
          <w:spacing w:val="1"/>
          <w:lang w:val="lt-LT"/>
        </w:rPr>
        <w:t xml:space="preserve"> </w:t>
      </w:r>
      <w:r w:rsidR="00885122" w:rsidRPr="00F84CAE">
        <w:rPr>
          <w:lang w:val="lt-LT"/>
        </w:rPr>
        <w:t>ik</w:t>
      </w:r>
      <w:r w:rsidR="00957FF6" w:rsidRPr="00F84CAE">
        <w:rPr>
          <w:lang w:val="lt-LT"/>
        </w:rPr>
        <w:t>atibant</w:t>
      </w:r>
      <w:r w:rsidR="00885122" w:rsidRPr="00F84CAE">
        <w:rPr>
          <w:lang w:val="lt-LT"/>
        </w:rPr>
        <w:t xml:space="preserve">u </w:t>
      </w:r>
      <w:r w:rsidRPr="00F84CAE">
        <w:rPr>
          <w:lang w:val="lt-LT"/>
        </w:rPr>
        <w:t>gydyto paciento organizme susidarė anti-ikatibanto antikūnų prieš ir po minėto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gydymo</w:t>
      </w:r>
      <w:r w:rsidR="00A021E8" w:rsidRPr="00F84CAE">
        <w:rPr>
          <w:lang w:val="lt-LT"/>
        </w:rPr>
        <w:t xml:space="preserve"> </w:t>
      </w:r>
      <w:r w:rsidR="00885122" w:rsidRPr="00F84CAE">
        <w:rPr>
          <w:lang w:val="lt-LT"/>
        </w:rPr>
        <w:t>ik</w:t>
      </w:r>
      <w:r w:rsidR="00A021E8" w:rsidRPr="00F84CAE">
        <w:rPr>
          <w:lang w:val="lt-LT"/>
        </w:rPr>
        <w:t>atibant</w:t>
      </w:r>
      <w:r w:rsidR="00885122" w:rsidRPr="00F84CAE">
        <w:rPr>
          <w:lang w:val="lt-LT"/>
        </w:rPr>
        <w:t>u</w:t>
      </w:r>
      <w:r w:rsidRPr="00F84CAE">
        <w:rPr>
          <w:lang w:val="lt-LT"/>
        </w:rPr>
        <w:t>. Pacientas buvo sekamas 5 mėnesius ir tuo metu gauti mėginio antikūnams nustatyti rezultatai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 xml:space="preserve">buvo neigiami. Gydant </w:t>
      </w:r>
      <w:r w:rsidR="00885122" w:rsidRPr="00F84CAE">
        <w:rPr>
          <w:lang w:val="lt-LT"/>
        </w:rPr>
        <w:t>ikatibant</w:t>
      </w:r>
      <w:r w:rsidRPr="00F84CAE">
        <w:rPr>
          <w:lang w:val="lt-LT"/>
        </w:rPr>
        <w:t>u, nebuvo pastebėta jokių padidėjusio jautrumo arba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anafilaksinių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reakcijų.</w:t>
      </w:r>
    </w:p>
    <w:p w14:paraId="18133BB4" w14:textId="77777777" w:rsidR="008E6DCE" w:rsidRPr="00F84CAE" w:rsidRDefault="008E6DCE" w:rsidP="00885122">
      <w:pPr>
        <w:pStyle w:val="BodyText"/>
        <w:rPr>
          <w:lang w:val="lt-LT"/>
        </w:rPr>
      </w:pPr>
    </w:p>
    <w:p w14:paraId="34E62815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u w:val="single"/>
          <w:lang w:val="lt-LT"/>
        </w:rPr>
        <w:lastRenderedPageBreak/>
        <w:t>Pranešimas</w:t>
      </w:r>
      <w:r w:rsidRPr="00F84CAE">
        <w:rPr>
          <w:spacing w:val="-5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apie</w:t>
      </w:r>
      <w:r w:rsidRPr="00F84CAE">
        <w:rPr>
          <w:spacing w:val="-2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įtariamas</w:t>
      </w:r>
      <w:r w:rsidRPr="00F84CAE">
        <w:rPr>
          <w:spacing w:val="-2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nepageidaujamas</w:t>
      </w:r>
      <w:r w:rsidRPr="00F84CAE">
        <w:rPr>
          <w:spacing w:val="-2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reakcijas</w:t>
      </w:r>
    </w:p>
    <w:p w14:paraId="7C9C703D" w14:textId="77777777" w:rsidR="008E6DCE" w:rsidRPr="00F84CAE" w:rsidRDefault="008E6DCE" w:rsidP="00F94810">
      <w:pPr>
        <w:pStyle w:val="BodyText"/>
        <w:rPr>
          <w:sz w:val="14"/>
          <w:lang w:val="lt-LT"/>
        </w:rPr>
      </w:pPr>
    </w:p>
    <w:p w14:paraId="188AC05C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Svarbu pranešti apie įtariamas nepageidaujamas reakcijas po vaistinio preparato registracijos, nes tai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leidžia nuolat stebėti vaistinio preparato naudos ir rizikos santykį. Sveikatos priežiūros specialistai turi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 xml:space="preserve">pranešti apie bet kokias įtariamas nepageidaujamas reakcijas naudodamiesi </w:t>
      </w:r>
      <w:r w:rsidRPr="00F84CAE">
        <w:rPr>
          <w:color w:val="0000FF"/>
          <w:u w:val="single" w:color="0000FF"/>
          <w:shd w:val="clear" w:color="auto" w:fill="C1C1C1"/>
          <w:lang w:val="lt-LT"/>
        </w:rPr>
        <w:t xml:space="preserve">V priede </w:t>
      </w:r>
      <w:r w:rsidRPr="00F84CAE">
        <w:rPr>
          <w:color w:val="000000"/>
          <w:shd w:val="clear" w:color="auto" w:fill="C1C1C1"/>
          <w:lang w:val="lt-LT"/>
        </w:rPr>
        <w:t>nurodyta</w:t>
      </w:r>
      <w:r w:rsidRPr="00F84CAE">
        <w:rPr>
          <w:color w:val="000000"/>
          <w:spacing w:val="1"/>
          <w:lang w:val="lt-LT"/>
        </w:rPr>
        <w:t xml:space="preserve"> </w:t>
      </w:r>
      <w:r w:rsidRPr="00F84CAE">
        <w:rPr>
          <w:color w:val="000000"/>
          <w:shd w:val="clear" w:color="auto" w:fill="C1C1C1"/>
          <w:lang w:val="lt-LT"/>
        </w:rPr>
        <w:t>nacionaline</w:t>
      </w:r>
      <w:r w:rsidRPr="00F84CAE">
        <w:rPr>
          <w:color w:val="000000"/>
          <w:spacing w:val="-3"/>
          <w:shd w:val="clear" w:color="auto" w:fill="C1C1C1"/>
          <w:lang w:val="lt-LT"/>
        </w:rPr>
        <w:t xml:space="preserve"> </w:t>
      </w:r>
      <w:r w:rsidRPr="00F84CAE">
        <w:rPr>
          <w:color w:val="000000"/>
          <w:shd w:val="clear" w:color="auto" w:fill="C1C1C1"/>
          <w:lang w:val="lt-LT"/>
        </w:rPr>
        <w:t>pranešimo sistema</w:t>
      </w:r>
      <w:r w:rsidRPr="00F84CAE">
        <w:rPr>
          <w:color w:val="000000"/>
          <w:lang w:val="lt-LT"/>
        </w:rPr>
        <w:t>.</w:t>
      </w:r>
    </w:p>
    <w:p w14:paraId="1E0247FD" w14:textId="77777777" w:rsidR="008E6DCE" w:rsidRPr="00F84CAE" w:rsidRDefault="008E6DCE" w:rsidP="00F94810">
      <w:pPr>
        <w:pStyle w:val="BodyText"/>
        <w:ind w:left="567" w:hanging="567"/>
        <w:rPr>
          <w:lang w:val="lt-LT"/>
        </w:rPr>
      </w:pPr>
    </w:p>
    <w:p w14:paraId="58908216" w14:textId="77777777" w:rsidR="008E6DCE" w:rsidRPr="00F84CAE" w:rsidRDefault="00A81C33" w:rsidP="00F94810">
      <w:pPr>
        <w:pStyle w:val="Heading1"/>
        <w:numPr>
          <w:ilvl w:val="1"/>
          <w:numId w:val="21"/>
        </w:numPr>
        <w:tabs>
          <w:tab w:val="left" w:pos="784"/>
          <w:tab w:val="left" w:pos="785"/>
        </w:tabs>
        <w:spacing w:before="1"/>
        <w:ind w:left="567"/>
        <w:rPr>
          <w:lang w:val="lt-LT"/>
        </w:rPr>
      </w:pPr>
      <w:r w:rsidRPr="00F84CAE">
        <w:rPr>
          <w:lang w:val="lt-LT"/>
        </w:rPr>
        <w:t>Perdozavimas</w:t>
      </w:r>
    </w:p>
    <w:p w14:paraId="3ADB6347" w14:textId="77777777" w:rsidR="008E6DCE" w:rsidRPr="00F84CAE" w:rsidRDefault="008E6DCE" w:rsidP="00F94810">
      <w:pPr>
        <w:pStyle w:val="BodyText"/>
        <w:rPr>
          <w:b/>
          <w:lang w:val="lt-LT"/>
        </w:rPr>
      </w:pPr>
    </w:p>
    <w:p w14:paraId="0D7C7A1B" w14:textId="77777777" w:rsidR="008E6DCE" w:rsidRPr="00F94810" w:rsidRDefault="00A81C33" w:rsidP="00F94810">
      <w:pPr>
        <w:pStyle w:val="BodyText"/>
        <w:rPr>
          <w:lang w:val="lt-LT"/>
        </w:rPr>
      </w:pPr>
      <w:r w:rsidRPr="00F94810">
        <w:rPr>
          <w:lang w:val="lt-LT"/>
        </w:rPr>
        <w:t>Klinikinės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informacijos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apie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perdozavimą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nėra.</w:t>
      </w:r>
    </w:p>
    <w:p w14:paraId="7B651314" w14:textId="77777777" w:rsidR="008E6DCE" w:rsidRPr="00F94810" w:rsidRDefault="008E6DCE" w:rsidP="00F94810">
      <w:pPr>
        <w:pStyle w:val="BodyText"/>
        <w:rPr>
          <w:lang w:val="lt-LT"/>
        </w:rPr>
      </w:pPr>
    </w:p>
    <w:p w14:paraId="6F99EC16" w14:textId="73FFE782" w:rsidR="008E6DCE" w:rsidRPr="00F84CAE" w:rsidRDefault="00A81C33" w:rsidP="00F94810">
      <w:pPr>
        <w:pStyle w:val="BodyText"/>
        <w:rPr>
          <w:lang w:val="lt-LT"/>
        </w:rPr>
      </w:pPr>
      <w:r w:rsidRPr="00F94810">
        <w:rPr>
          <w:lang w:val="lt-LT"/>
        </w:rPr>
        <w:t>Intraveninė 3,2</w:t>
      </w:r>
      <w:r w:rsidR="00885122" w:rsidRPr="00F84CAE">
        <w:rPr>
          <w:lang w:val="lt-LT"/>
        </w:rPr>
        <w:t> </w:t>
      </w:r>
      <w:r w:rsidRPr="00F94810">
        <w:rPr>
          <w:lang w:val="lt-LT"/>
        </w:rPr>
        <w:t>mg/kg dozė (beveik 8 kartus didesnė už terapinę dozę) sveikiems asmenims sukėlė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 xml:space="preserve">laikiną eritemą, niežėjimą, veido ir kaklo paraudimą arba hipotenziją. </w:t>
      </w:r>
      <w:r w:rsidRPr="00F84CAE">
        <w:rPr>
          <w:lang w:val="lt-LT"/>
        </w:rPr>
        <w:t>Šių simptomų papildomai gydyti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nereikėjo.</w:t>
      </w:r>
    </w:p>
    <w:p w14:paraId="7F02F1B6" w14:textId="77777777" w:rsidR="008E6DCE" w:rsidRPr="00F84CAE" w:rsidRDefault="008E6DCE" w:rsidP="00F94810">
      <w:pPr>
        <w:pStyle w:val="BodyText"/>
        <w:rPr>
          <w:sz w:val="24"/>
          <w:lang w:val="lt-LT"/>
        </w:rPr>
      </w:pPr>
    </w:p>
    <w:p w14:paraId="2EFFDEB6" w14:textId="77777777" w:rsidR="008E6DCE" w:rsidRPr="00F84CAE" w:rsidRDefault="008E6DCE" w:rsidP="00F94810">
      <w:pPr>
        <w:pStyle w:val="BodyText"/>
        <w:ind w:left="567" w:hanging="567"/>
        <w:rPr>
          <w:sz w:val="20"/>
          <w:lang w:val="lt-LT"/>
        </w:rPr>
      </w:pPr>
    </w:p>
    <w:p w14:paraId="290FAEE1" w14:textId="77777777" w:rsidR="008E6DCE" w:rsidRPr="00F84CAE" w:rsidRDefault="00A81C33" w:rsidP="00F94810">
      <w:pPr>
        <w:pStyle w:val="ListParagraph"/>
        <w:numPr>
          <w:ilvl w:val="0"/>
          <w:numId w:val="21"/>
        </w:numPr>
        <w:tabs>
          <w:tab w:val="left" w:pos="567"/>
        </w:tabs>
        <w:ind w:left="567"/>
        <w:rPr>
          <w:b/>
          <w:lang w:val="lt-LT"/>
        </w:rPr>
      </w:pPr>
      <w:r w:rsidRPr="00F84CAE">
        <w:rPr>
          <w:b/>
          <w:lang w:val="lt-LT"/>
        </w:rPr>
        <w:t>FARMAKOLOGINĖS</w:t>
      </w:r>
      <w:r w:rsidRPr="00F84CAE">
        <w:rPr>
          <w:b/>
          <w:spacing w:val="-5"/>
          <w:lang w:val="lt-LT"/>
        </w:rPr>
        <w:t xml:space="preserve"> </w:t>
      </w:r>
      <w:r w:rsidRPr="00F84CAE">
        <w:rPr>
          <w:b/>
          <w:lang w:val="lt-LT"/>
        </w:rPr>
        <w:t>SAVYBĖS</w:t>
      </w:r>
    </w:p>
    <w:p w14:paraId="59B4C182" w14:textId="77777777" w:rsidR="008E6DCE" w:rsidRPr="00F84CAE" w:rsidRDefault="008E6DCE" w:rsidP="00F94810">
      <w:pPr>
        <w:pStyle w:val="BodyText"/>
        <w:spacing w:before="9"/>
        <w:ind w:left="567" w:hanging="567"/>
        <w:rPr>
          <w:b/>
          <w:sz w:val="21"/>
          <w:lang w:val="lt-LT"/>
        </w:rPr>
      </w:pPr>
    </w:p>
    <w:p w14:paraId="067074EB" w14:textId="77777777" w:rsidR="008E6DCE" w:rsidRPr="00F84CAE" w:rsidRDefault="00A81C33" w:rsidP="00F94810">
      <w:pPr>
        <w:pStyle w:val="Heading1"/>
        <w:numPr>
          <w:ilvl w:val="1"/>
          <w:numId w:val="21"/>
        </w:numPr>
        <w:tabs>
          <w:tab w:val="left" w:pos="784"/>
          <w:tab w:val="left" w:pos="785"/>
        </w:tabs>
        <w:spacing w:before="1"/>
        <w:ind w:left="0" w:firstLine="0"/>
        <w:rPr>
          <w:lang w:val="lt-LT"/>
        </w:rPr>
      </w:pPr>
      <w:r w:rsidRPr="00F84CAE">
        <w:rPr>
          <w:lang w:val="lt-LT"/>
        </w:rPr>
        <w:t>Farmakodinaminės savybės</w:t>
      </w:r>
    </w:p>
    <w:p w14:paraId="234202EF" w14:textId="77777777" w:rsidR="008E6DCE" w:rsidRPr="00F84CAE" w:rsidRDefault="008E6DCE" w:rsidP="002E69EF">
      <w:pPr>
        <w:pStyle w:val="BodyText"/>
        <w:rPr>
          <w:b/>
          <w:lang w:val="lt-LT"/>
        </w:rPr>
      </w:pPr>
    </w:p>
    <w:p w14:paraId="36776111" w14:textId="351B18AF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Farmakoterapinė grupė – kiti hematologiniai vaistiniai preparatai, vartojami paveldimos angio</w:t>
      </w:r>
      <w:r w:rsidR="00885122" w:rsidRPr="00F84CAE">
        <w:rPr>
          <w:lang w:val="lt-LT"/>
        </w:rPr>
        <w:t xml:space="preserve">neurozinės </w:t>
      </w:r>
      <w:r w:rsidRPr="00F84CAE">
        <w:rPr>
          <w:lang w:val="lt-LT"/>
        </w:rPr>
        <w:t>edemos</w:t>
      </w:r>
      <w:r w:rsidR="00885122" w:rsidRPr="00F84CAE">
        <w:rPr>
          <w:lang w:val="lt-LT"/>
        </w:rPr>
        <w:t xml:space="preserve"> 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gydymui; ATC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kodas – B06AC02.</w:t>
      </w:r>
    </w:p>
    <w:p w14:paraId="1CD3A5A4" w14:textId="77777777" w:rsidR="008E6DCE" w:rsidRPr="00F84CAE" w:rsidRDefault="008E6DCE" w:rsidP="007D7C3E">
      <w:pPr>
        <w:pStyle w:val="BodyText"/>
        <w:rPr>
          <w:lang w:val="lt-LT"/>
        </w:rPr>
      </w:pPr>
    </w:p>
    <w:p w14:paraId="7E863D98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u w:val="single"/>
          <w:lang w:val="lt-LT"/>
        </w:rPr>
        <w:t>Veikimo</w:t>
      </w:r>
      <w:r w:rsidRPr="00F84CAE">
        <w:rPr>
          <w:spacing w:val="-4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mechanizmas</w:t>
      </w:r>
    </w:p>
    <w:p w14:paraId="7EF5F92F" w14:textId="77777777" w:rsidR="008E6DCE" w:rsidRPr="00F94810" w:rsidRDefault="008E6DCE" w:rsidP="00F94810">
      <w:pPr>
        <w:pStyle w:val="BodyText"/>
        <w:rPr>
          <w:szCs w:val="36"/>
          <w:lang w:val="lt-LT"/>
        </w:rPr>
      </w:pPr>
    </w:p>
    <w:p w14:paraId="3D6581C7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PAE (autosominę dominantinę ligą) sukelia C1 esterazės inhibitoriaus nebuvimas arba disfunkcija.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PAE priepuolius lydi padidėjęs bradikinino, kuris yra pagrindinis klinikinių simptomų vystymosi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mediatorius,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išsiskyrimas.</w:t>
      </w:r>
    </w:p>
    <w:p w14:paraId="7A3072F3" w14:textId="77777777" w:rsidR="008E6DCE" w:rsidRPr="00F84CAE" w:rsidRDefault="008E6DCE" w:rsidP="00F94810">
      <w:pPr>
        <w:pStyle w:val="BodyText"/>
        <w:rPr>
          <w:lang w:val="lt-LT"/>
        </w:rPr>
      </w:pPr>
    </w:p>
    <w:p w14:paraId="1421E316" w14:textId="013A6F0D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PAE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pasireiškia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poodiniais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(arba)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submukoziniais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edemos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priepuoliais,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kurie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apima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viršutinius</w:t>
      </w:r>
      <w:r w:rsidR="00446ADA" w:rsidRPr="00F84CAE">
        <w:rPr>
          <w:lang w:val="lt-LT"/>
        </w:rPr>
        <w:t xml:space="preserve"> </w:t>
      </w:r>
      <w:r w:rsidRPr="00F84CAE">
        <w:rPr>
          <w:lang w:val="lt-LT"/>
        </w:rPr>
        <w:t>kvėpavimo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takus,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odą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virškinimo traktą.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Tokie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priepuoliai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paprastai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trunka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nuo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2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iki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5 dienų.</w:t>
      </w:r>
    </w:p>
    <w:p w14:paraId="73117CFC" w14:textId="77777777" w:rsidR="008E6DCE" w:rsidRPr="00F84CAE" w:rsidRDefault="008E6DCE" w:rsidP="007D7C3E">
      <w:pPr>
        <w:pStyle w:val="BodyText"/>
        <w:rPr>
          <w:lang w:val="lt-LT"/>
        </w:rPr>
      </w:pPr>
    </w:p>
    <w:p w14:paraId="00F4C005" w14:textId="3B616142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Ikatibantas yra selektyvusis konkuruojantis bradikinino 2-</w:t>
      </w:r>
      <w:r w:rsidR="00154844" w:rsidRPr="00F84CAE">
        <w:rPr>
          <w:lang w:val="lt-LT"/>
        </w:rPr>
        <w:t>o</w:t>
      </w:r>
      <w:r w:rsidRPr="00F84CAE">
        <w:rPr>
          <w:lang w:val="lt-LT"/>
        </w:rPr>
        <w:t>jo tipo (B2) receptoriaus antagonistas. Tai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sintetinis dekapeptidas, kurio struktūra panaši į bradikinino, tačiau jį sudaro 5 ne proteinogeninės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amino rūgštys. PAE atveju padidėjusios bradikinino koncentracijos didži</w:t>
      </w:r>
      <w:r w:rsidR="00154844" w:rsidRPr="00F84CAE">
        <w:rPr>
          <w:lang w:val="lt-LT"/>
        </w:rPr>
        <w:t>ąja</w:t>
      </w:r>
      <w:r w:rsidRPr="00F84CAE">
        <w:rPr>
          <w:lang w:val="lt-LT"/>
        </w:rPr>
        <w:t xml:space="preserve"> dalimi nulemia klinikinius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simptomus.</w:t>
      </w:r>
    </w:p>
    <w:p w14:paraId="487725A8" w14:textId="77777777" w:rsidR="008E6DCE" w:rsidRPr="00F84CAE" w:rsidRDefault="008E6DCE" w:rsidP="00F94810">
      <w:pPr>
        <w:pStyle w:val="BodyText"/>
        <w:rPr>
          <w:lang w:val="lt-LT"/>
        </w:rPr>
      </w:pPr>
    </w:p>
    <w:p w14:paraId="1DEC6D75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u w:val="single"/>
          <w:lang w:val="lt-LT"/>
        </w:rPr>
        <w:t>Farmakodinaminis</w:t>
      </w:r>
      <w:r w:rsidRPr="00F84CAE">
        <w:rPr>
          <w:spacing w:val="-3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poveikis</w:t>
      </w:r>
    </w:p>
    <w:p w14:paraId="122FF521" w14:textId="77777777" w:rsidR="008E6DCE" w:rsidRPr="00F84CAE" w:rsidRDefault="008E6DCE" w:rsidP="00F94810">
      <w:pPr>
        <w:pStyle w:val="BodyText"/>
        <w:rPr>
          <w:sz w:val="14"/>
          <w:lang w:val="lt-LT"/>
        </w:rPr>
      </w:pPr>
    </w:p>
    <w:p w14:paraId="787B15E9" w14:textId="5D0DC472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Skiriant ikatibantą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sveikiems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jauniems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asmenims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0,8</w:t>
      </w:r>
      <w:r w:rsidR="00154844" w:rsidRPr="00F84CAE">
        <w:rPr>
          <w:spacing w:val="-3"/>
          <w:lang w:val="lt-LT"/>
        </w:rPr>
        <w:t> </w:t>
      </w:r>
      <w:r w:rsidRPr="00F84CAE">
        <w:rPr>
          <w:lang w:val="lt-LT"/>
        </w:rPr>
        <w:t>mg/kg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dozėmis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per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4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valandas;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1,5</w:t>
      </w:r>
      <w:r w:rsidR="00154844" w:rsidRPr="00F84CAE">
        <w:rPr>
          <w:spacing w:val="-3"/>
          <w:lang w:val="lt-LT"/>
        </w:rPr>
        <w:t> </w:t>
      </w:r>
      <w:r w:rsidRPr="00F84CAE">
        <w:rPr>
          <w:lang w:val="lt-LT"/>
        </w:rPr>
        <w:t>mg/kg/per</w:t>
      </w:r>
      <w:r w:rsidR="00446ADA" w:rsidRPr="00F84CAE">
        <w:rPr>
          <w:lang w:val="lt-LT"/>
        </w:rPr>
        <w:t xml:space="preserve"> </w:t>
      </w:r>
      <w:r w:rsidRPr="00F84CAE">
        <w:rPr>
          <w:lang w:val="lt-LT"/>
        </w:rPr>
        <w:t>parą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arba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po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0,15</w:t>
      </w:r>
      <w:r w:rsidR="00154844" w:rsidRPr="00F84CAE">
        <w:rPr>
          <w:spacing w:val="-2"/>
          <w:lang w:val="lt-LT"/>
        </w:rPr>
        <w:t> </w:t>
      </w:r>
      <w:r w:rsidRPr="00F84CAE">
        <w:rPr>
          <w:lang w:val="lt-LT"/>
        </w:rPr>
        <w:t>mg/kg/per parą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3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paras,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buvo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išvengta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bradikinino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sukeliamos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hipotenzijos,</w:t>
      </w:r>
      <w:r w:rsidR="00154844" w:rsidRPr="00F84CAE">
        <w:rPr>
          <w:lang w:val="lt-LT"/>
        </w:rPr>
        <w:t xml:space="preserve"> </w:t>
      </w:r>
      <w:r w:rsidRPr="00F84CAE">
        <w:rPr>
          <w:lang w:val="lt-LT"/>
        </w:rPr>
        <w:t>vazodilatacijos ir refleksinės tachikardijos. Nustatyta, kad bandomąją bradikinino dozę padidinus 4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kartus,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ikatibantas vis dar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veikia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kaip konkuruojantis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antagonistas.</w:t>
      </w:r>
    </w:p>
    <w:p w14:paraId="2504943E" w14:textId="77777777" w:rsidR="008E6DCE" w:rsidRPr="00F84CAE" w:rsidRDefault="008E6DCE" w:rsidP="00F94810">
      <w:pPr>
        <w:pStyle w:val="BodyText"/>
        <w:rPr>
          <w:lang w:val="lt-LT"/>
        </w:rPr>
      </w:pPr>
    </w:p>
    <w:p w14:paraId="3BB7C718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u w:val="single"/>
          <w:lang w:val="lt-LT"/>
        </w:rPr>
        <w:t>Klinikinis</w:t>
      </w:r>
      <w:r w:rsidRPr="00F84CAE">
        <w:rPr>
          <w:spacing w:val="-4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veiksmingumas</w:t>
      </w:r>
      <w:r w:rsidRPr="00F84CAE">
        <w:rPr>
          <w:spacing w:val="-1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ir saugumas</w:t>
      </w:r>
    </w:p>
    <w:p w14:paraId="145DC2E1" w14:textId="77777777" w:rsidR="008E6DCE" w:rsidRPr="00F94810" w:rsidRDefault="008E6DCE" w:rsidP="007D7C3E">
      <w:pPr>
        <w:pStyle w:val="BodyText"/>
        <w:rPr>
          <w:szCs w:val="36"/>
          <w:lang w:val="lt-LT"/>
        </w:rPr>
      </w:pPr>
    </w:p>
    <w:p w14:paraId="56995363" w14:textId="02838452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Veiksmingumo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duomenys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buvo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gauti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atlikus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pirminį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atvirąjį II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fazės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tyrimą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ir atlikus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tris</w:t>
      </w:r>
      <w:r w:rsidR="00446ADA" w:rsidRPr="00F84CAE">
        <w:rPr>
          <w:lang w:val="lt-LT"/>
        </w:rPr>
        <w:t xml:space="preserve"> </w:t>
      </w:r>
      <w:r w:rsidRPr="00F84CAE">
        <w:rPr>
          <w:lang w:val="lt-LT"/>
        </w:rPr>
        <w:t>kontroliuojamus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III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fazės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tyrimus.</w:t>
      </w:r>
    </w:p>
    <w:p w14:paraId="5320E5CA" w14:textId="77777777" w:rsidR="008E6DCE" w:rsidRPr="00F84CAE" w:rsidRDefault="008E6DCE" w:rsidP="007D7C3E">
      <w:pPr>
        <w:pStyle w:val="BodyText"/>
        <w:rPr>
          <w:lang w:val="lt-LT"/>
        </w:rPr>
      </w:pPr>
    </w:p>
    <w:p w14:paraId="301C54A5" w14:textId="5C99F3E3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III fazės klinikiniai tyrimai (FAST-1 ir FAST-2) buvo randomizuoti, kontroliuojami ir atliekami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dvigubai aklu būdu, ir jie buvo identiški savo struktūra, skyrėsi tik tyrimo palyginamasis preparatas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(vienas tyrimas buvo atliktas, naudojant geriamąją traneksamo rūgštį kaip palyginamąjį vaistą, o kitas</w:t>
      </w:r>
      <w:r w:rsidRPr="00F84CAE">
        <w:rPr>
          <w:spacing w:val="-52"/>
          <w:lang w:val="lt-LT"/>
        </w:rPr>
        <w:t xml:space="preserve"> </w:t>
      </w:r>
      <w:r w:rsidR="00971EF9">
        <w:rPr>
          <w:spacing w:val="-52"/>
          <w:lang w:val="lt-LT"/>
        </w:rPr>
        <w:t xml:space="preserve"> </w:t>
      </w:r>
      <w:r w:rsidRPr="00F84CAE">
        <w:rPr>
          <w:lang w:val="lt-LT"/>
        </w:rPr>
        <w:t xml:space="preserve">tyrimas buvo kontroliuotas placebu). Iš viso 130 </w:t>
      </w:r>
      <w:r w:rsidR="00154844" w:rsidRPr="00F84CAE">
        <w:rPr>
          <w:lang w:val="lt-LT"/>
        </w:rPr>
        <w:t xml:space="preserve">pacientų </w:t>
      </w:r>
      <w:r w:rsidRPr="00F84CAE">
        <w:rPr>
          <w:lang w:val="lt-LT"/>
        </w:rPr>
        <w:t>atsitiktine tvarka buvo skirta arba 30</w:t>
      </w:r>
      <w:r w:rsidR="00154844" w:rsidRPr="00F84CAE">
        <w:rPr>
          <w:lang w:val="lt-LT"/>
        </w:rPr>
        <w:t> </w:t>
      </w:r>
      <w:r w:rsidRPr="00F84CAE">
        <w:rPr>
          <w:lang w:val="lt-LT"/>
        </w:rPr>
        <w:t>mg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 xml:space="preserve">ikatibanto (63 pacientams), arba </w:t>
      </w:r>
      <w:r w:rsidR="00154844" w:rsidRPr="00F84CAE">
        <w:rPr>
          <w:lang w:val="lt-LT"/>
        </w:rPr>
        <w:t>palyginamojo preparato</w:t>
      </w:r>
      <w:r w:rsidRPr="00F84CAE">
        <w:rPr>
          <w:lang w:val="lt-LT"/>
        </w:rPr>
        <w:t xml:space="preserve"> (t. y. traneksamo rūgšties 38 pacientams, arba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placebo 29 pacientams). Paskesni PAE epizodai buvo gydomi atvirojo tyrimo tęsinio metu. Pacientai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su gerklų angio</w:t>
      </w:r>
      <w:r w:rsidR="00F84CAE">
        <w:rPr>
          <w:lang w:val="lt-LT"/>
        </w:rPr>
        <w:t xml:space="preserve">neurozinės </w:t>
      </w:r>
      <w:r w:rsidRPr="00F84CAE">
        <w:rPr>
          <w:lang w:val="lt-LT"/>
        </w:rPr>
        <w:t>edemos simptomais buvo gydomi ikatibantu atvirojo gydymo kursu. III fazės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 xml:space="preserve">tyrimuose, </w:t>
      </w:r>
      <w:r w:rsidR="002E69EF" w:rsidRPr="00F84CAE">
        <w:rPr>
          <w:lang w:val="lt-LT"/>
        </w:rPr>
        <w:t xml:space="preserve">pirminė veiksmingumo vertinamoji baigtis </w:t>
      </w:r>
      <w:r w:rsidRPr="00F84CAE">
        <w:rPr>
          <w:lang w:val="lt-LT"/>
        </w:rPr>
        <w:t>buvo laikas, kada simptomai ėmė nykti – tai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buvo nustatoma vizualine analogine skale (VAS). 3 lentelėje parodyti šių tyrimų veiksmingumo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rezultatai.</w:t>
      </w:r>
    </w:p>
    <w:p w14:paraId="49E804C0" w14:textId="77777777" w:rsidR="008E6DCE" w:rsidRPr="00F84CAE" w:rsidRDefault="008E6DCE" w:rsidP="00F94810">
      <w:pPr>
        <w:pStyle w:val="BodyText"/>
        <w:rPr>
          <w:sz w:val="21"/>
          <w:lang w:val="lt-LT"/>
        </w:rPr>
      </w:pPr>
    </w:p>
    <w:p w14:paraId="72F8D0AD" w14:textId="19B8FA41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lastRenderedPageBreak/>
        <w:t>FAST-3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randomizuotame,</w:t>
      </w:r>
      <w:r w:rsidRPr="00F84CAE">
        <w:rPr>
          <w:spacing w:val="-5"/>
          <w:lang w:val="lt-LT"/>
        </w:rPr>
        <w:t xml:space="preserve"> </w:t>
      </w:r>
      <w:r w:rsidRPr="00F84CAE">
        <w:rPr>
          <w:lang w:val="lt-LT"/>
        </w:rPr>
        <w:t>placebu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kontroliuojamame,</w:t>
      </w:r>
      <w:r w:rsidRPr="00F84CAE">
        <w:rPr>
          <w:spacing w:val="-5"/>
          <w:lang w:val="lt-LT"/>
        </w:rPr>
        <w:t xml:space="preserve"> </w:t>
      </w:r>
      <w:r w:rsidRPr="00F84CAE">
        <w:rPr>
          <w:lang w:val="lt-LT"/>
        </w:rPr>
        <w:t>paralelinių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grupių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tyrime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dalyvavo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98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pacientai,</w:t>
      </w:r>
      <w:r w:rsidR="00446ADA" w:rsidRPr="00F84CAE">
        <w:rPr>
          <w:lang w:val="lt-LT"/>
        </w:rPr>
        <w:t xml:space="preserve"> </w:t>
      </w:r>
      <w:r w:rsidRPr="00F84CAE">
        <w:rPr>
          <w:lang w:val="lt-LT"/>
        </w:rPr>
        <w:t>kurių amžiaus mediana buvo 36 metai. Pacientai buvo randomizuoti į tuos, kuriems buvo paskirtas</w:t>
      </w:r>
      <w:r w:rsidRPr="00F84CAE">
        <w:rPr>
          <w:spacing w:val="1"/>
          <w:lang w:val="lt-LT"/>
        </w:rPr>
        <w:t xml:space="preserve"> </w:t>
      </w:r>
      <w:r w:rsidR="00154844" w:rsidRPr="00F84CAE">
        <w:rPr>
          <w:lang w:val="lt-LT"/>
        </w:rPr>
        <w:t>30 </w:t>
      </w:r>
      <w:r w:rsidRPr="00F84CAE">
        <w:rPr>
          <w:lang w:val="lt-LT"/>
        </w:rPr>
        <w:t xml:space="preserve">mg ikatibantas, ir į tuos, kuriems buvo leidžiama poodinė </w:t>
      </w:r>
      <w:r w:rsidR="00154844" w:rsidRPr="00F84CAE">
        <w:rPr>
          <w:lang w:val="lt-LT"/>
        </w:rPr>
        <w:t xml:space="preserve">placebo </w:t>
      </w:r>
      <w:r w:rsidRPr="00F84CAE">
        <w:rPr>
          <w:lang w:val="lt-LT"/>
        </w:rPr>
        <w:t>injekcija. Į šį tyrimą įtraukti pacientai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patyrė ūminius PAE priepuolius, pasireiškiančius androgenų, antifibrinolizinių preparatų arba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 xml:space="preserve">komplemento (Cl) inhibitorių vartojimo metu. </w:t>
      </w:r>
      <w:r w:rsidR="002E69EF" w:rsidRPr="00F84CAE">
        <w:rPr>
          <w:lang w:val="lt-LT"/>
        </w:rPr>
        <w:t>P</w:t>
      </w:r>
      <w:r w:rsidR="001330B9" w:rsidRPr="00F84CAE">
        <w:rPr>
          <w:lang w:val="lt-LT"/>
        </w:rPr>
        <w:t>irmi</w:t>
      </w:r>
      <w:r w:rsidR="009168FE" w:rsidRPr="00F84CAE">
        <w:rPr>
          <w:lang w:val="lt-LT"/>
        </w:rPr>
        <w:t>nė</w:t>
      </w:r>
      <w:r w:rsidR="002E69EF" w:rsidRPr="00F84CAE">
        <w:rPr>
          <w:lang w:val="lt-LT"/>
        </w:rPr>
        <w:t xml:space="preserve"> vertinamoji baigtis </w:t>
      </w:r>
      <w:r w:rsidRPr="00F84CAE">
        <w:rPr>
          <w:lang w:val="lt-LT"/>
        </w:rPr>
        <w:t>buvo laikas, kada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simptomai ėmė nykti – tai buvo nustatoma triguba vizualine analogine skale (VAS-3), individualiai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įvertinant odos patinimą ir skausmą bei pilvo skausmą. 4 lentelėje parodyti FAST-3 tyrimo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veiksmingumo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rezultatai.</w:t>
      </w:r>
    </w:p>
    <w:p w14:paraId="4E6A5F01" w14:textId="77777777" w:rsidR="008E6DCE" w:rsidRPr="00F84CAE" w:rsidRDefault="008E6DCE" w:rsidP="00F94810">
      <w:pPr>
        <w:pStyle w:val="BodyText"/>
        <w:rPr>
          <w:sz w:val="21"/>
          <w:lang w:val="lt-LT"/>
        </w:rPr>
      </w:pPr>
    </w:p>
    <w:p w14:paraId="61CB8167" w14:textId="3CA0045D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Šių tyrimų metu pacientams, kuriems buvo skiriamas ikatibantas, simptomai palengvėdavo greičiau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(atitinkamai per 2, 2,5 ir 2 val.), lyginant su pacientais, kuriems buvo skiriama traneksamo rūgštis (per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 xml:space="preserve">12,0 val.) ir placebas (per 4,6 ir 19,8 val.). Gydomąjį ikatibanto poveikį patvirtino </w:t>
      </w:r>
      <w:r w:rsidR="002E69EF" w:rsidRPr="00F84CAE">
        <w:rPr>
          <w:lang w:val="lt-LT"/>
        </w:rPr>
        <w:t>antrinės veiksmingumo vertinamosios baigtys</w:t>
      </w:r>
      <w:r w:rsidRPr="00F84CAE">
        <w:rPr>
          <w:lang w:val="lt-LT"/>
        </w:rPr>
        <w:t>.</w:t>
      </w:r>
    </w:p>
    <w:p w14:paraId="573036AA" w14:textId="77777777" w:rsidR="008E6DCE" w:rsidRPr="00F84CAE" w:rsidRDefault="008E6DCE" w:rsidP="00F94810">
      <w:pPr>
        <w:pStyle w:val="BodyText"/>
        <w:rPr>
          <w:sz w:val="21"/>
          <w:lang w:val="lt-LT"/>
        </w:rPr>
      </w:pPr>
    </w:p>
    <w:p w14:paraId="6FAE0753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Šių kontroliuotų III fazės tyrimų integruota analizė parodė, kad simptomų nykimą ir pradinio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simptomo nykimą pažymintys laikai buvo labai panašios trukmės, nepriklausomai nuo tiriamųjų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amžiaus grupės, jų lyties, rasės, svorio arba nepriklausomai nuo to, ar pacientai tyrimo metu buvo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vartoję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androgenus ar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antifibrinolizinius preparatus.</w:t>
      </w:r>
    </w:p>
    <w:p w14:paraId="025BE6C1" w14:textId="77777777" w:rsidR="008E6DCE" w:rsidRPr="00F84CAE" w:rsidRDefault="008E6DCE" w:rsidP="00F94810">
      <w:pPr>
        <w:pStyle w:val="BodyText"/>
        <w:rPr>
          <w:sz w:val="21"/>
          <w:lang w:val="lt-LT"/>
        </w:rPr>
      </w:pPr>
    </w:p>
    <w:p w14:paraId="1AB0274C" w14:textId="604FD839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III fazės tyrimų metu buvo gautas nuoseklus atsakas į gydymą ir kartotinių priepuolių atžvilgiu.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237 tyrime dalyvavusiems pacientams buvo paskirtos 30</w:t>
      </w:r>
      <w:r w:rsidR="002E69EF" w:rsidRPr="00F84CAE">
        <w:rPr>
          <w:lang w:val="lt-LT"/>
        </w:rPr>
        <w:t> </w:t>
      </w:r>
      <w:r w:rsidRPr="00F84CAE">
        <w:rPr>
          <w:lang w:val="lt-LT"/>
        </w:rPr>
        <w:t>mg ikatibanto 1 386 dozės, skirtos gydyti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 xml:space="preserve">1 278 PAE priepuolius. Pirmųjų 15 </w:t>
      </w:r>
      <w:r w:rsidR="00A021E8" w:rsidRPr="00F84CAE">
        <w:rPr>
          <w:lang w:val="lt-LT"/>
        </w:rPr>
        <w:t xml:space="preserve">ikatibantu gydytų </w:t>
      </w:r>
      <w:r w:rsidRPr="00F84CAE">
        <w:rPr>
          <w:lang w:val="lt-LT"/>
        </w:rPr>
        <w:t>priepuolių (1 114 dozės, skirtos 1 030 priepuolių gydyti) laiko,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kada simptomai ėmė nykti, mediana buvo panaši (2–2,5 val.).</w:t>
      </w:r>
      <w:r w:rsidR="002E69EF" w:rsidRPr="00F84CAE">
        <w:rPr>
          <w:lang w:val="lt-LT"/>
        </w:rPr>
        <w:t xml:space="preserve"> </w:t>
      </w:r>
      <w:r w:rsidRPr="00F84CAE">
        <w:rPr>
          <w:lang w:val="lt-LT"/>
        </w:rPr>
        <w:t>92,4</w:t>
      </w:r>
      <w:r w:rsidR="002E69EF" w:rsidRPr="00F84CAE">
        <w:rPr>
          <w:lang w:val="lt-LT"/>
        </w:rPr>
        <w:t> </w:t>
      </w:r>
      <w:r w:rsidRPr="00F84CAE">
        <w:rPr>
          <w:lang w:val="lt-LT"/>
        </w:rPr>
        <w:t>% šių PAE priepuolių buvo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 xml:space="preserve">pagydyti vienkartine </w:t>
      </w:r>
      <w:r w:rsidR="002E69EF" w:rsidRPr="00F84CAE">
        <w:rPr>
          <w:lang w:val="lt-LT"/>
        </w:rPr>
        <w:t xml:space="preserve">ikatibanto </w:t>
      </w:r>
      <w:r w:rsidRPr="00F84CAE">
        <w:rPr>
          <w:lang w:val="lt-LT"/>
        </w:rPr>
        <w:t>doze.</w:t>
      </w:r>
    </w:p>
    <w:p w14:paraId="235F2B9F" w14:textId="1B653ACA" w:rsidR="008E6DCE" w:rsidRPr="00F84CAE" w:rsidRDefault="002E69EF" w:rsidP="00F94810">
      <w:pPr>
        <w:pStyle w:val="Heading1"/>
        <w:tabs>
          <w:tab w:val="left" w:pos="384"/>
        </w:tabs>
        <w:spacing w:before="73"/>
        <w:ind w:left="0"/>
        <w:rPr>
          <w:lang w:val="lt-LT"/>
        </w:rPr>
      </w:pPr>
      <w:r w:rsidRPr="00F84CAE">
        <w:rPr>
          <w:lang w:val="lt-LT"/>
        </w:rPr>
        <w:t xml:space="preserve">3 </w:t>
      </w:r>
      <w:r w:rsidR="00A81C33" w:rsidRPr="00F84CAE">
        <w:rPr>
          <w:lang w:val="lt-LT"/>
        </w:rPr>
        <w:t>lentelė.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FAST-1</w:t>
      </w:r>
      <w:r w:rsidR="00A81C33" w:rsidRPr="00F84CAE">
        <w:rPr>
          <w:spacing w:val="-6"/>
          <w:lang w:val="lt-LT"/>
        </w:rPr>
        <w:t xml:space="preserve"> </w:t>
      </w:r>
      <w:r w:rsidR="00A81C33" w:rsidRPr="00F84CAE">
        <w:rPr>
          <w:lang w:val="lt-LT"/>
        </w:rPr>
        <w:t>ir</w:t>
      </w:r>
      <w:r w:rsidR="00A81C33" w:rsidRPr="00F84CAE">
        <w:rPr>
          <w:spacing w:val="-2"/>
          <w:lang w:val="lt-LT"/>
        </w:rPr>
        <w:t xml:space="preserve"> </w:t>
      </w:r>
      <w:r w:rsidR="00A81C33" w:rsidRPr="00F84CAE">
        <w:rPr>
          <w:lang w:val="lt-LT"/>
        </w:rPr>
        <w:t>FAST-2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tyrimų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veiksmingumo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rezultatai</w:t>
      </w:r>
    </w:p>
    <w:p w14:paraId="15193ED1" w14:textId="77777777" w:rsidR="008E6DCE" w:rsidRPr="00F84CAE" w:rsidRDefault="008E6DCE" w:rsidP="00F94810">
      <w:pPr>
        <w:pStyle w:val="BodyText"/>
        <w:spacing w:before="1" w:after="1"/>
        <w:ind w:left="567" w:hanging="567"/>
        <w:rPr>
          <w:b/>
          <w:lang w:val="lt-LT"/>
        </w:rPr>
      </w:pPr>
    </w:p>
    <w:tbl>
      <w:tblPr>
        <w:tblW w:w="90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306"/>
        <w:gridCol w:w="1474"/>
        <w:gridCol w:w="1777"/>
        <w:gridCol w:w="1306"/>
        <w:gridCol w:w="1477"/>
      </w:tblGrid>
      <w:tr w:rsidR="008E6DCE" w:rsidRPr="00F84CAE" w14:paraId="14730288" w14:textId="77777777" w:rsidTr="00F94810">
        <w:trPr>
          <w:trHeight w:val="533"/>
        </w:trPr>
        <w:tc>
          <w:tcPr>
            <w:tcW w:w="9097" w:type="dxa"/>
            <w:gridSpan w:val="6"/>
          </w:tcPr>
          <w:p w14:paraId="7A8947E7" w14:textId="7226DDAB" w:rsidR="008E6DCE" w:rsidRPr="00F84CAE" w:rsidRDefault="00A81C33" w:rsidP="00F94810">
            <w:pPr>
              <w:pStyle w:val="TableParagraph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Kontroliuojami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klinikiniai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="00EF7623" w:rsidRPr="00F84CAE">
              <w:rPr>
                <w:spacing w:val="-3"/>
                <w:lang w:val="lt-LT"/>
              </w:rPr>
              <w:t>ikatibanto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lyginimo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su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traneksamo</w:t>
            </w:r>
            <w:r w:rsidRPr="00F84CAE">
              <w:rPr>
                <w:spacing w:val="-5"/>
                <w:lang w:val="lt-LT"/>
              </w:rPr>
              <w:t xml:space="preserve"> </w:t>
            </w:r>
            <w:r w:rsidRPr="00F84CAE">
              <w:rPr>
                <w:lang w:val="lt-LT"/>
              </w:rPr>
              <w:t>rūgštimi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="00A021E8" w:rsidRPr="00F84CAE">
              <w:rPr>
                <w:lang w:val="lt-LT"/>
              </w:rPr>
              <w:t>arba</w:t>
            </w:r>
            <w:r w:rsidRPr="00F84CAE">
              <w:rPr>
                <w:lang w:val="lt-LT"/>
              </w:rPr>
              <w:t xml:space="preserve"> placebu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tyrimai:</w:t>
            </w:r>
          </w:p>
          <w:p w14:paraId="7F98654C" w14:textId="77777777" w:rsidR="008E6DCE" w:rsidRPr="00F84CAE" w:rsidRDefault="00A81C33" w:rsidP="00F94810">
            <w:pPr>
              <w:pStyle w:val="TableParagraph"/>
              <w:spacing w:before="2" w:line="248" w:lineRule="exact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veiksmingumo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rezultatai</w:t>
            </w:r>
          </w:p>
        </w:tc>
      </w:tr>
      <w:tr w:rsidR="008E6DCE" w:rsidRPr="00F84CAE" w14:paraId="55A91C14" w14:textId="77777777" w:rsidTr="00F94810">
        <w:trPr>
          <w:trHeight w:val="282"/>
        </w:trPr>
        <w:tc>
          <w:tcPr>
            <w:tcW w:w="4537" w:type="dxa"/>
            <w:gridSpan w:val="3"/>
          </w:tcPr>
          <w:p w14:paraId="1B34E0DE" w14:textId="77777777" w:rsidR="008E6DCE" w:rsidRPr="00F84CAE" w:rsidRDefault="00A81C33" w:rsidP="00F94810">
            <w:pPr>
              <w:pStyle w:val="TableParagraph"/>
              <w:spacing w:before="15" w:line="248" w:lineRule="exact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FAST-2</w:t>
            </w:r>
          </w:p>
        </w:tc>
        <w:tc>
          <w:tcPr>
            <w:tcW w:w="4560" w:type="dxa"/>
            <w:gridSpan w:val="3"/>
          </w:tcPr>
          <w:p w14:paraId="56A366BC" w14:textId="77777777" w:rsidR="008E6DCE" w:rsidRPr="00F84CAE" w:rsidRDefault="00A81C33" w:rsidP="00F94810">
            <w:pPr>
              <w:pStyle w:val="TableParagraph"/>
              <w:spacing w:before="15" w:line="248" w:lineRule="exact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FAST-1</w:t>
            </w:r>
          </w:p>
        </w:tc>
      </w:tr>
      <w:tr w:rsidR="008E6DCE" w:rsidRPr="00F84CAE" w14:paraId="4A001D01" w14:textId="77777777" w:rsidTr="00F94810">
        <w:trPr>
          <w:trHeight w:val="537"/>
        </w:trPr>
        <w:tc>
          <w:tcPr>
            <w:tcW w:w="1757" w:type="dxa"/>
          </w:tcPr>
          <w:p w14:paraId="53A706AD" w14:textId="77777777" w:rsidR="008E6DCE" w:rsidRPr="00F84CAE" w:rsidRDefault="008E6DCE" w:rsidP="00F94810">
            <w:pPr>
              <w:pStyle w:val="TableParagraph"/>
              <w:ind w:left="567" w:hanging="567"/>
              <w:rPr>
                <w:lang w:val="lt-LT"/>
              </w:rPr>
            </w:pPr>
          </w:p>
        </w:tc>
        <w:tc>
          <w:tcPr>
            <w:tcW w:w="1306" w:type="dxa"/>
          </w:tcPr>
          <w:p w14:paraId="49B80BC4" w14:textId="77777777" w:rsidR="008E6DCE" w:rsidRPr="00F84CAE" w:rsidRDefault="00A81C33" w:rsidP="00F94810">
            <w:pPr>
              <w:pStyle w:val="TableParagraph"/>
              <w:spacing w:before="15" w:line="252" w:lineRule="exact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ikatibantas</w:t>
            </w:r>
          </w:p>
        </w:tc>
        <w:tc>
          <w:tcPr>
            <w:tcW w:w="1474" w:type="dxa"/>
          </w:tcPr>
          <w:p w14:paraId="34A82DC7" w14:textId="77777777" w:rsidR="008E6DCE" w:rsidRPr="00F84CAE" w:rsidRDefault="00A81C33" w:rsidP="00F94810">
            <w:pPr>
              <w:pStyle w:val="TableParagraph"/>
              <w:spacing w:before="15" w:line="252" w:lineRule="exact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traneksamo</w:t>
            </w:r>
          </w:p>
          <w:p w14:paraId="32F10163" w14:textId="77777777" w:rsidR="008E6DCE" w:rsidRPr="00F84CAE" w:rsidRDefault="00A81C33" w:rsidP="00F94810">
            <w:pPr>
              <w:pStyle w:val="TableParagraph"/>
              <w:spacing w:line="250" w:lineRule="exact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rūgštis</w:t>
            </w:r>
          </w:p>
        </w:tc>
        <w:tc>
          <w:tcPr>
            <w:tcW w:w="1777" w:type="dxa"/>
          </w:tcPr>
          <w:p w14:paraId="62CF017D" w14:textId="77777777" w:rsidR="008E6DCE" w:rsidRPr="00F84CAE" w:rsidRDefault="008E6DCE" w:rsidP="00F94810">
            <w:pPr>
              <w:pStyle w:val="TableParagraph"/>
              <w:ind w:left="567" w:hanging="567"/>
              <w:rPr>
                <w:lang w:val="lt-LT"/>
              </w:rPr>
            </w:pPr>
          </w:p>
        </w:tc>
        <w:tc>
          <w:tcPr>
            <w:tcW w:w="1306" w:type="dxa"/>
          </w:tcPr>
          <w:p w14:paraId="3A790009" w14:textId="77777777" w:rsidR="008E6DCE" w:rsidRPr="00F84CAE" w:rsidRDefault="00A81C33" w:rsidP="00F94810">
            <w:pPr>
              <w:pStyle w:val="TableParagraph"/>
              <w:spacing w:before="15" w:line="252" w:lineRule="exact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ikatibantas</w:t>
            </w:r>
          </w:p>
        </w:tc>
        <w:tc>
          <w:tcPr>
            <w:tcW w:w="1477" w:type="dxa"/>
          </w:tcPr>
          <w:p w14:paraId="4F033B20" w14:textId="77777777" w:rsidR="008E6DCE" w:rsidRPr="00F84CAE" w:rsidRDefault="00A81C33" w:rsidP="00F94810">
            <w:pPr>
              <w:pStyle w:val="TableParagraph"/>
              <w:spacing w:before="15" w:line="252" w:lineRule="exact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placebas</w:t>
            </w:r>
          </w:p>
        </w:tc>
      </w:tr>
      <w:tr w:rsidR="008E6DCE" w:rsidRPr="00F84CAE" w14:paraId="7A2E92CC" w14:textId="77777777" w:rsidTr="00F94810">
        <w:trPr>
          <w:trHeight w:val="534"/>
        </w:trPr>
        <w:tc>
          <w:tcPr>
            <w:tcW w:w="1757" w:type="dxa"/>
          </w:tcPr>
          <w:p w14:paraId="01659C2A" w14:textId="77777777" w:rsidR="008E6DCE" w:rsidRPr="00F84CAE" w:rsidRDefault="00A81C33" w:rsidP="00F94810">
            <w:pPr>
              <w:pStyle w:val="TableParagraph"/>
              <w:spacing w:before="13"/>
              <w:ind w:left="71"/>
              <w:rPr>
                <w:lang w:val="lt-LT"/>
              </w:rPr>
            </w:pPr>
            <w:r w:rsidRPr="00F84CAE">
              <w:rPr>
                <w:lang w:val="lt-LT"/>
              </w:rPr>
              <w:t>Asmenų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skaičius</w:t>
            </w:r>
          </w:p>
          <w:p w14:paraId="3224A0D8" w14:textId="77777777" w:rsidR="008E6DCE" w:rsidRPr="00F84CAE" w:rsidRDefault="00A81C33" w:rsidP="00F94810">
            <w:pPr>
              <w:pStyle w:val="TableParagraph"/>
              <w:spacing w:before="1" w:line="248" w:lineRule="exact"/>
              <w:ind w:left="71"/>
              <w:rPr>
                <w:lang w:val="lt-LT"/>
              </w:rPr>
            </w:pPr>
            <w:r w:rsidRPr="00F84CAE">
              <w:rPr>
                <w:lang w:val="lt-LT"/>
              </w:rPr>
              <w:t>ITT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populiacijoje</w:t>
            </w:r>
          </w:p>
        </w:tc>
        <w:tc>
          <w:tcPr>
            <w:tcW w:w="1306" w:type="dxa"/>
          </w:tcPr>
          <w:p w14:paraId="423B510B" w14:textId="77777777" w:rsidR="008E6DCE" w:rsidRPr="00F84CAE" w:rsidRDefault="00A81C33" w:rsidP="00F94810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36</w:t>
            </w:r>
          </w:p>
        </w:tc>
        <w:tc>
          <w:tcPr>
            <w:tcW w:w="1474" w:type="dxa"/>
          </w:tcPr>
          <w:p w14:paraId="78A0D86A" w14:textId="77777777" w:rsidR="008E6DCE" w:rsidRPr="00F84CAE" w:rsidRDefault="00A81C33" w:rsidP="00F94810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38</w:t>
            </w:r>
          </w:p>
        </w:tc>
        <w:tc>
          <w:tcPr>
            <w:tcW w:w="1777" w:type="dxa"/>
          </w:tcPr>
          <w:p w14:paraId="4D9B52B1" w14:textId="77777777" w:rsidR="008E6DCE" w:rsidRPr="00F84CAE" w:rsidRDefault="00A81C33" w:rsidP="00F94810">
            <w:pPr>
              <w:pStyle w:val="TableParagraph"/>
              <w:spacing w:before="13"/>
              <w:rPr>
                <w:lang w:val="lt-LT"/>
              </w:rPr>
            </w:pPr>
            <w:r w:rsidRPr="00F84CAE">
              <w:rPr>
                <w:lang w:val="lt-LT"/>
              </w:rPr>
              <w:t>Asmenų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skaičius</w:t>
            </w:r>
          </w:p>
          <w:p w14:paraId="5AC037A0" w14:textId="77777777" w:rsidR="008E6DCE" w:rsidRPr="00F84CAE" w:rsidRDefault="00A81C33" w:rsidP="00F94810">
            <w:pPr>
              <w:pStyle w:val="TableParagraph"/>
              <w:spacing w:before="1" w:line="248" w:lineRule="exact"/>
              <w:rPr>
                <w:lang w:val="lt-LT"/>
              </w:rPr>
            </w:pPr>
            <w:r w:rsidRPr="00F84CAE">
              <w:rPr>
                <w:lang w:val="lt-LT"/>
              </w:rPr>
              <w:t>ITT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populiacijoje</w:t>
            </w:r>
          </w:p>
        </w:tc>
        <w:tc>
          <w:tcPr>
            <w:tcW w:w="1306" w:type="dxa"/>
          </w:tcPr>
          <w:p w14:paraId="1B22E179" w14:textId="77777777" w:rsidR="008E6DCE" w:rsidRPr="00F84CAE" w:rsidRDefault="00A81C33" w:rsidP="00F94810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27</w:t>
            </w:r>
          </w:p>
        </w:tc>
        <w:tc>
          <w:tcPr>
            <w:tcW w:w="1477" w:type="dxa"/>
          </w:tcPr>
          <w:p w14:paraId="2430AB76" w14:textId="77777777" w:rsidR="008E6DCE" w:rsidRPr="00F84CAE" w:rsidRDefault="00A81C33" w:rsidP="00F94810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29</w:t>
            </w:r>
          </w:p>
        </w:tc>
      </w:tr>
      <w:tr w:rsidR="008E6DCE" w:rsidRPr="00F84CAE" w14:paraId="1755979E" w14:textId="77777777" w:rsidTr="00F94810">
        <w:trPr>
          <w:trHeight w:val="537"/>
        </w:trPr>
        <w:tc>
          <w:tcPr>
            <w:tcW w:w="1757" w:type="dxa"/>
          </w:tcPr>
          <w:p w14:paraId="67C2A081" w14:textId="54867D23" w:rsidR="008E6DCE" w:rsidRPr="00F84CAE" w:rsidRDefault="00A81C33" w:rsidP="00F94810">
            <w:pPr>
              <w:pStyle w:val="TableParagraph"/>
              <w:spacing w:before="13" w:line="252" w:lineRule="exact"/>
              <w:ind w:left="71"/>
              <w:rPr>
                <w:lang w:val="lt-LT"/>
              </w:rPr>
            </w:pPr>
            <w:r w:rsidRPr="00F84CAE">
              <w:rPr>
                <w:lang w:val="lt-LT"/>
              </w:rPr>
              <w:t>Išeities taškas</w:t>
            </w:r>
            <w:r w:rsidRPr="00F84CAE">
              <w:rPr>
                <w:spacing w:val="-52"/>
                <w:lang w:val="lt-LT"/>
              </w:rPr>
              <w:t xml:space="preserve"> </w:t>
            </w:r>
            <w:r w:rsidRPr="00F84CAE">
              <w:rPr>
                <w:lang w:val="lt-LT"/>
              </w:rPr>
              <w:t>VAS</w:t>
            </w:r>
            <w:r w:rsidR="008F774B" w:rsidRPr="00F84CAE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(mm)</w:t>
            </w:r>
          </w:p>
        </w:tc>
        <w:tc>
          <w:tcPr>
            <w:tcW w:w="1306" w:type="dxa"/>
          </w:tcPr>
          <w:p w14:paraId="30947391" w14:textId="77777777" w:rsidR="008E6DCE" w:rsidRPr="00F84CAE" w:rsidRDefault="00A81C33" w:rsidP="00F94810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63,7</w:t>
            </w:r>
          </w:p>
        </w:tc>
        <w:tc>
          <w:tcPr>
            <w:tcW w:w="1474" w:type="dxa"/>
          </w:tcPr>
          <w:p w14:paraId="4A22616F" w14:textId="77777777" w:rsidR="008E6DCE" w:rsidRPr="00F84CAE" w:rsidRDefault="00A81C33" w:rsidP="00F94810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61,5</w:t>
            </w:r>
          </w:p>
        </w:tc>
        <w:tc>
          <w:tcPr>
            <w:tcW w:w="1777" w:type="dxa"/>
          </w:tcPr>
          <w:p w14:paraId="2400BE69" w14:textId="684BF55F" w:rsidR="008E6DCE" w:rsidRPr="00F84CAE" w:rsidRDefault="00A81C33" w:rsidP="00F94810">
            <w:pPr>
              <w:pStyle w:val="TableParagraph"/>
              <w:spacing w:before="13" w:line="252" w:lineRule="exact"/>
              <w:rPr>
                <w:lang w:val="lt-LT"/>
              </w:rPr>
            </w:pPr>
            <w:r w:rsidRPr="00F84CAE">
              <w:rPr>
                <w:lang w:val="lt-LT"/>
              </w:rPr>
              <w:t>Išeities taškas</w:t>
            </w:r>
            <w:r w:rsidRPr="00F84CAE">
              <w:rPr>
                <w:spacing w:val="-52"/>
                <w:lang w:val="lt-LT"/>
              </w:rPr>
              <w:t xml:space="preserve"> </w:t>
            </w:r>
            <w:r w:rsidRPr="00F84CAE">
              <w:rPr>
                <w:lang w:val="lt-LT"/>
              </w:rPr>
              <w:t>VAS</w:t>
            </w:r>
            <w:r w:rsidR="008F774B" w:rsidRPr="00F84CAE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(mm)</w:t>
            </w:r>
          </w:p>
        </w:tc>
        <w:tc>
          <w:tcPr>
            <w:tcW w:w="1306" w:type="dxa"/>
          </w:tcPr>
          <w:p w14:paraId="4B9588E0" w14:textId="77777777" w:rsidR="008E6DCE" w:rsidRPr="00F84CAE" w:rsidRDefault="00A81C33" w:rsidP="00F94810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69,3</w:t>
            </w:r>
          </w:p>
        </w:tc>
        <w:tc>
          <w:tcPr>
            <w:tcW w:w="1477" w:type="dxa"/>
          </w:tcPr>
          <w:p w14:paraId="42B0E532" w14:textId="77777777" w:rsidR="008E6DCE" w:rsidRPr="00F84CAE" w:rsidRDefault="00A81C33" w:rsidP="00F94810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67,7</w:t>
            </w:r>
          </w:p>
        </w:tc>
      </w:tr>
      <w:tr w:rsidR="008E6DCE" w:rsidRPr="00F84CAE" w14:paraId="7FAC717D" w14:textId="77777777" w:rsidTr="00F94810">
        <w:trPr>
          <w:trHeight w:val="534"/>
        </w:trPr>
        <w:tc>
          <w:tcPr>
            <w:tcW w:w="1757" w:type="dxa"/>
          </w:tcPr>
          <w:p w14:paraId="49A643D1" w14:textId="22C1EB46" w:rsidR="008E6DCE" w:rsidRPr="00F84CAE" w:rsidRDefault="00A81C33" w:rsidP="00F94810">
            <w:pPr>
              <w:pStyle w:val="TableParagraph"/>
              <w:spacing w:before="9" w:line="250" w:lineRule="atLeast"/>
              <w:ind w:left="71"/>
              <w:rPr>
                <w:lang w:val="lt-LT"/>
              </w:rPr>
            </w:pPr>
            <w:r w:rsidRPr="00F84CAE">
              <w:rPr>
                <w:lang w:val="lt-LT"/>
              </w:rPr>
              <w:t>Pokytis nuo išeities</w:t>
            </w:r>
            <w:r w:rsidR="002E69EF" w:rsidRPr="00F84CAE">
              <w:rPr>
                <w:lang w:val="lt-LT"/>
              </w:rPr>
              <w:t xml:space="preserve"> </w:t>
            </w:r>
            <w:r w:rsidRPr="00F84CAE">
              <w:rPr>
                <w:spacing w:val="-52"/>
                <w:lang w:val="lt-LT"/>
              </w:rPr>
              <w:t xml:space="preserve"> </w:t>
            </w:r>
            <w:r w:rsidRPr="00F84CAE">
              <w:rPr>
                <w:lang w:val="lt-LT"/>
              </w:rPr>
              <w:t>taško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iki</w:t>
            </w:r>
            <w:r w:rsidRPr="00F84CAE">
              <w:rPr>
                <w:spacing w:val="1"/>
                <w:lang w:val="lt-LT"/>
              </w:rPr>
              <w:t xml:space="preserve"> </w:t>
            </w:r>
            <w:r w:rsidRPr="00F84CAE">
              <w:rPr>
                <w:lang w:val="lt-LT"/>
              </w:rPr>
              <w:t>4 valandų</w:t>
            </w:r>
          </w:p>
        </w:tc>
        <w:tc>
          <w:tcPr>
            <w:tcW w:w="1306" w:type="dxa"/>
          </w:tcPr>
          <w:p w14:paraId="0A848458" w14:textId="77777777" w:rsidR="008E6DCE" w:rsidRPr="00F84CAE" w:rsidRDefault="00A81C33" w:rsidP="00F94810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-41,6</w:t>
            </w:r>
          </w:p>
        </w:tc>
        <w:tc>
          <w:tcPr>
            <w:tcW w:w="1474" w:type="dxa"/>
          </w:tcPr>
          <w:p w14:paraId="18D5C829" w14:textId="77777777" w:rsidR="008E6DCE" w:rsidRPr="00F84CAE" w:rsidRDefault="00A81C33" w:rsidP="00F94810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-14,6</w:t>
            </w:r>
          </w:p>
        </w:tc>
        <w:tc>
          <w:tcPr>
            <w:tcW w:w="1777" w:type="dxa"/>
          </w:tcPr>
          <w:p w14:paraId="5C6C9C78" w14:textId="77777777" w:rsidR="008E6DCE" w:rsidRPr="00F84CAE" w:rsidRDefault="00A81C33" w:rsidP="00F94810">
            <w:pPr>
              <w:pStyle w:val="TableParagraph"/>
              <w:spacing w:before="9" w:line="250" w:lineRule="atLeast"/>
              <w:rPr>
                <w:lang w:val="lt-LT"/>
              </w:rPr>
            </w:pPr>
            <w:r w:rsidRPr="00F84CAE">
              <w:rPr>
                <w:lang w:val="lt-LT"/>
              </w:rPr>
              <w:t>Pokytis nuo išeities</w:t>
            </w:r>
            <w:r w:rsidRPr="00F84CAE">
              <w:rPr>
                <w:spacing w:val="-52"/>
                <w:lang w:val="lt-LT"/>
              </w:rPr>
              <w:t xml:space="preserve"> </w:t>
            </w:r>
            <w:r w:rsidRPr="00F84CAE">
              <w:rPr>
                <w:lang w:val="lt-LT"/>
              </w:rPr>
              <w:t>taško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iki</w:t>
            </w:r>
            <w:r w:rsidRPr="00F84CAE">
              <w:rPr>
                <w:spacing w:val="1"/>
                <w:lang w:val="lt-LT"/>
              </w:rPr>
              <w:t xml:space="preserve"> </w:t>
            </w:r>
            <w:r w:rsidRPr="00F84CAE">
              <w:rPr>
                <w:lang w:val="lt-LT"/>
              </w:rPr>
              <w:t>4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valandų</w:t>
            </w:r>
          </w:p>
        </w:tc>
        <w:tc>
          <w:tcPr>
            <w:tcW w:w="1306" w:type="dxa"/>
          </w:tcPr>
          <w:p w14:paraId="4DBB7DB0" w14:textId="77777777" w:rsidR="008E6DCE" w:rsidRPr="00F84CAE" w:rsidRDefault="00A81C33" w:rsidP="00F94810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-44,8</w:t>
            </w:r>
          </w:p>
        </w:tc>
        <w:tc>
          <w:tcPr>
            <w:tcW w:w="1477" w:type="dxa"/>
          </w:tcPr>
          <w:p w14:paraId="2CD19777" w14:textId="77777777" w:rsidR="008E6DCE" w:rsidRPr="00F84CAE" w:rsidRDefault="00A81C33" w:rsidP="00F94810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-23,5</w:t>
            </w:r>
          </w:p>
        </w:tc>
      </w:tr>
      <w:tr w:rsidR="008E6DCE" w:rsidRPr="00F84CAE" w14:paraId="08663745" w14:textId="77777777" w:rsidTr="00F94810">
        <w:trPr>
          <w:trHeight w:val="1043"/>
        </w:trPr>
        <w:tc>
          <w:tcPr>
            <w:tcW w:w="1757" w:type="dxa"/>
          </w:tcPr>
          <w:p w14:paraId="158AD0A2" w14:textId="67771384" w:rsidR="008E6DCE" w:rsidRPr="00F84CAE" w:rsidRDefault="00A81C33" w:rsidP="00F94810">
            <w:pPr>
              <w:pStyle w:val="TableParagraph"/>
              <w:spacing w:before="15"/>
              <w:ind w:left="71"/>
              <w:rPr>
                <w:lang w:val="lt-LT"/>
              </w:rPr>
            </w:pPr>
            <w:r w:rsidRPr="00F84CAE">
              <w:rPr>
                <w:lang w:val="lt-LT"/>
              </w:rPr>
              <w:t>Skirtumas tarp</w:t>
            </w:r>
            <w:r w:rsidRPr="00F84CAE">
              <w:rPr>
                <w:spacing w:val="-52"/>
                <w:lang w:val="lt-LT"/>
              </w:rPr>
              <w:t xml:space="preserve"> </w:t>
            </w:r>
            <w:r w:rsidRPr="00F84CAE">
              <w:rPr>
                <w:lang w:val="lt-LT"/>
              </w:rPr>
              <w:t>gydymo būdų</w:t>
            </w:r>
            <w:r w:rsidRPr="00F84CAE">
              <w:rPr>
                <w:spacing w:val="1"/>
                <w:lang w:val="lt-LT"/>
              </w:rPr>
              <w:t xml:space="preserve"> </w:t>
            </w:r>
            <w:r w:rsidRPr="00F84CAE">
              <w:rPr>
                <w:lang w:val="lt-LT"/>
              </w:rPr>
              <w:t>(95</w:t>
            </w:r>
            <w:r w:rsidR="002E69EF" w:rsidRPr="00F84CAE">
              <w:rPr>
                <w:lang w:val="lt-LT"/>
              </w:rPr>
              <w:t> </w:t>
            </w:r>
            <w:r w:rsidRPr="00F84CAE">
              <w:rPr>
                <w:lang w:val="lt-LT"/>
              </w:rPr>
              <w:t>%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="00F07EBE" w:rsidRPr="00F84CAE">
              <w:rPr>
                <w:lang w:val="lt-LT"/>
              </w:rPr>
              <w:t>PI</w:t>
            </w:r>
            <w:r w:rsidRPr="00F84CAE">
              <w:rPr>
                <w:lang w:val="lt-LT"/>
              </w:rPr>
              <w:t>,</w:t>
            </w:r>
          </w:p>
          <w:p w14:paraId="09729306" w14:textId="24E01256" w:rsidR="008E6DCE" w:rsidRPr="00F84CAE" w:rsidRDefault="00FA01F5" w:rsidP="00F94810">
            <w:pPr>
              <w:pStyle w:val="TableParagraph"/>
              <w:spacing w:line="249" w:lineRule="exact"/>
              <w:ind w:left="71"/>
              <w:rPr>
                <w:lang w:val="lt-LT"/>
              </w:rPr>
            </w:pPr>
            <w:r w:rsidRPr="00F84CAE">
              <w:rPr>
                <w:lang w:val="lt-LT"/>
              </w:rPr>
              <w:t xml:space="preserve">p </w:t>
            </w:r>
            <w:r w:rsidR="00A81C33" w:rsidRPr="00F84CAE">
              <w:rPr>
                <w:lang w:val="lt-LT"/>
              </w:rPr>
              <w:t>reikšmė)</w:t>
            </w:r>
          </w:p>
        </w:tc>
        <w:tc>
          <w:tcPr>
            <w:tcW w:w="2780" w:type="dxa"/>
            <w:gridSpan w:val="2"/>
            <w:vAlign w:val="center"/>
          </w:tcPr>
          <w:p w14:paraId="21772825" w14:textId="0428BB8F" w:rsidR="008E6DCE" w:rsidRPr="00F84CAE" w:rsidRDefault="00A81C33" w:rsidP="00F94810">
            <w:pPr>
              <w:pStyle w:val="TableParagraph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-27</w:t>
            </w:r>
            <w:r w:rsidR="009B5B52" w:rsidRPr="00F84CAE">
              <w:rPr>
                <w:lang w:val="lt-LT"/>
              </w:rPr>
              <w:t>,</w:t>
            </w:r>
            <w:r w:rsidRPr="00F84CAE">
              <w:rPr>
                <w:lang w:val="lt-LT"/>
              </w:rPr>
              <w:t>8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(-39</w:t>
            </w:r>
            <w:r w:rsidR="009B5B52" w:rsidRPr="00F84CAE">
              <w:rPr>
                <w:lang w:val="lt-LT"/>
              </w:rPr>
              <w:t>,</w:t>
            </w:r>
            <w:r w:rsidRPr="00F84CAE">
              <w:rPr>
                <w:lang w:val="lt-LT"/>
              </w:rPr>
              <w:t>4</w:t>
            </w:r>
            <w:r w:rsidR="007D7C3E" w:rsidRPr="00F84CAE">
              <w:rPr>
                <w:lang w:val="lt-LT"/>
              </w:rPr>
              <w:t>;</w:t>
            </w:r>
            <w:r w:rsidRPr="00F84CAE">
              <w:rPr>
                <w:lang w:val="lt-LT"/>
              </w:rPr>
              <w:t xml:space="preserve"> -16</w:t>
            </w:r>
            <w:r w:rsidR="009B5B52" w:rsidRPr="00F84CAE">
              <w:rPr>
                <w:lang w:val="lt-LT"/>
              </w:rPr>
              <w:t>,</w:t>
            </w:r>
            <w:r w:rsidRPr="00F84CAE">
              <w:rPr>
                <w:lang w:val="lt-LT"/>
              </w:rPr>
              <w:t>2)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p &lt;</w:t>
            </w:r>
            <w:r w:rsidR="007D7C3E" w:rsidRPr="00F84CAE">
              <w:rPr>
                <w:lang w:val="lt-LT"/>
              </w:rPr>
              <w:t> </w:t>
            </w:r>
            <w:r w:rsidRPr="00F84CAE">
              <w:rPr>
                <w:lang w:val="lt-LT"/>
              </w:rPr>
              <w:t>0</w:t>
            </w:r>
            <w:r w:rsidR="009B5B52" w:rsidRPr="00F84CAE">
              <w:rPr>
                <w:lang w:val="lt-LT"/>
              </w:rPr>
              <w:t>,</w:t>
            </w:r>
            <w:r w:rsidRPr="00F84CAE">
              <w:rPr>
                <w:lang w:val="lt-LT"/>
              </w:rPr>
              <w:t>001</w:t>
            </w:r>
          </w:p>
        </w:tc>
        <w:tc>
          <w:tcPr>
            <w:tcW w:w="1777" w:type="dxa"/>
          </w:tcPr>
          <w:p w14:paraId="734BE6C2" w14:textId="626777C9" w:rsidR="008E6DCE" w:rsidRPr="00F84CAE" w:rsidRDefault="00A81C33" w:rsidP="00F94810">
            <w:pPr>
              <w:pStyle w:val="TableParagraph"/>
              <w:spacing w:before="15"/>
              <w:rPr>
                <w:lang w:val="lt-LT"/>
              </w:rPr>
            </w:pPr>
            <w:r w:rsidRPr="00F84CAE">
              <w:rPr>
                <w:lang w:val="lt-LT"/>
              </w:rPr>
              <w:t>Skirtumas tarp</w:t>
            </w:r>
            <w:r w:rsidRPr="00F84CAE">
              <w:rPr>
                <w:spacing w:val="-52"/>
                <w:lang w:val="lt-LT"/>
              </w:rPr>
              <w:t xml:space="preserve"> </w:t>
            </w:r>
            <w:r w:rsidRPr="00F84CAE">
              <w:rPr>
                <w:lang w:val="lt-LT"/>
              </w:rPr>
              <w:t>gydymo būdų</w:t>
            </w:r>
            <w:r w:rsidRPr="00F84CAE">
              <w:rPr>
                <w:spacing w:val="1"/>
                <w:lang w:val="lt-LT"/>
              </w:rPr>
              <w:t xml:space="preserve"> </w:t>
            </w:r>
            <w:r w:rsidRPr="00F84CAE">
              <w:rPr>
                <w:lang w:val="lt-LT"/>
              </w:rPr>
              <w:t>(95</w:t>
            </w:r>
            <w:r w:rsidR="002E69EF" w:rsidRPr="00F84CAE">
              <w:rPr>
                <w:lang w:val="lt-LT"/>
              </w:rPr>
              <w:t> </w:t>
            </w:r>
            <w:r w:rsidRPr="00F84CAE">
              <w:rPr>
                <w:lang w:val="lt-LT"/>
              </w:rPr>
              <w:t>%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="00973A01" w:rsidRPr="00F84CAE">
              <w:rPr>
                <w:lang w:val="lt-LT"/>
              </w:rPr>
              <w:t>P</w:t>
            </w:r>
            <w:r w:rsidRPr="00F84CAE">
              <w:rPr>
                <w:lang w:val="lt-LT"/>
              </w:rPr>
              <w:t>I,</w:t>
            </w:r>
          </w:p>
          <w:p w14:paraId="41E0A014" w14:textId="77777777" w:rsidR="008E6DCE" w:rsidRPr="00F84CAE" w:rsidRDefault="00A81C33" w:rsidP="00F94810">
            <w:pPr>
              <w:pStyle w:val="TableParagraph"/>
              <w:spacing w:line="249" w:lineRule="exact"/>
              <w:rPr>
                <w:lang w:val="lt-LT"/>
              </w:rPr>
            </w:pPr>
            <w:r w:rsidRPr="00F84CAE">
              <w:rPr>
                <w:lang w:val="lt-LT"/>
              </w:rPr>
              <w:t>p-reikšmė)</w:t>
            </w:r>
          </w:p>
        </w:tc>
        <w:tc>
          <w:tcPr>
            <w:tcW w:w="2783" w:type="dxa"/>
            <w:gridSpan w:val="2"/>
            <w:vAlign w:val="center"/>
          </w:tcPr>
          <w:p w14:paraId="3B74BC3D" w14:textId="4C1874EB" w:rsidR="008E6DCE" w:rsidRPr="00F84CAE" w:rsidRDefault="00A81C33" w:rsidP="00F94810">
            <w:pPr>
              <w:pStyle w:val="TableParagraph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-23,3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(-37,1</w:t>
            </w:r>
            <w:r w:rsidR="007D7C3E" w:rsidRPr="00F84CAE">
              <w:rPr>
                <w:lang w:val="lt-LT"/>
              </w:rPr>
              <w:t>;</w:t>
            </w:r>
            <w:r w:rsidRPr="00F84CAE">
              <w:rPr>
                <w:lang w:val="lt-LT"/>
              </w:rPr>
              <w:t xml:space="preserve"> -9,4)</w:t>
            </w:r>
            <w:r w:rsidRPr="00F84CAE">
              <w:rPr>
                <w:spacing w:val="1"/>
                <w:lang w:val="lt-LT"/>
              </w:rPr>
              <w:t xml:space="preserve"> </w:t>
            </w:r>
            <w:r w:rsidRPr="00F84CAE">
              <w:rPr>
                <w:lang w:val="lt-LT"/>
              </w:rPr>
              <w:t>p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= 0</w:t>
            </w:r>
            <w:r w:rsidR="00973A01" w:rsidRPr="00F84CAE">
              <w:rPr>
                <w:lang w:val="lt-LT"/>
              </w:rPr>
              <w:t>,</w:t>
            </w:r>
            <w:r w:rsidRPr="00F84CAE">
              <w:rPr>
                <w:lang w:val="lt-LT"/>
              </w:rPr>
              <w:t>002</w:t>
            </w:r>
          </w:p>
        </w:tc>
      </w:tr>
      <w:tr w:rsidR="008E6DCE" w:rsidRPr="00F84CAE" w14:paraId="54740109" w14:textId="77777777" w:rsidTr="00F94810">
        <w:trPr>
          <w:trHeight w:val="534"/>
        </w:trPr>
        <w:tc>
          <w:tcPr>
            <w:tcW w:w="1757" w:type="dxa"/>
          </w:tcPr>
          <w:p w14:paraId="54631401" w14:textId="77777777" w:rsidR="008E6DCE" w:rsidRPr="00F84CAE" w:rsidRDefault="00A81C33" w:rsidP="00F94810">
            <w:pPr>
              <w:pStyle w:val="TableParagraph"/>
              <w:spacing w:before="11" w:line="252" w:lineRule="exact"/>
              <w:ind w:left="71"/>
              <w:rPr>
                <w:lang w:val="lt-LT"/>
              </w:rPr>
            </w:pPr>
            <w:r w:rsidRPr="00F84CAE">
              <w:rPr>
                <w:lang w:val="lt-LT"/>
              </w:rPr>
              <w:t>Pokytis nuo išeities</w:t>
            </w:r>
            <w:r w:rsidRPr="00F84CAE">
              <w:rPr>
                <w:spacing w:val="-52"/>
                <w:lang w:val="lt-LT"/>
              </w:rPr>
              <w:t xml:space="preserve"> </w:t>
            </w:r>
            <w:r w:rsidRPr="00F84CAE">
              <w:rPr>
                <w:lang w:val="lt-LT"/>
              </w:rPr>
              <w:t>taško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iki</w:t>
            </w:r>
            <w:r w:rsidRPr="00F84CAE">
              <w:rPr>
                <w:spacing w:val="1"/>
                <w:lang w:val="lt-LT"/>
              </w:rPr>
              <w:t xml:space="preserve"> </w:t>
            </w:r>
            <w:r w:rsidRPr="00F84CAE">
              <w:rPr>
                <w:lang w:val="lt-LT"/>
              </w:rPr>
              <w:t>12 val.</w:t>
            </w:r>
          </w:p>
        </w:tc>
        <w:tc>
          <w:tcPr>
            <w:tcW w:w="1306" w:type="dxa"/>
          </w:tcPr>
          <w:p w14:paraId="78033E34" w14:textId="77777777" w:rsidR="008E6DCE" w:rsidRPr="00F84CAE" w:rsidRDefault="00A81C33" w:rsidP="00F94810">
            <w:pPr>
              <w:pStyle w:val="TableParagraph"/>
              <w:spacing w:before="140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-54,0</w:t>
            </w:r>
          </w:p>
        </w:tc>
        <w:tc>
          <w:tcPr>
            <w:tcW w:w="1474" w:type="dxa"/>
          </w:tcPr>
          <w:p w14:paraId="2F765AE9" w14:textId="77777777" w:rsidR="008E6DCE" w:rsidRPr="00F84CAE" w:rsidRDefault="00A81C33" w:rsidP="00F94810">
            <w:pPr>
              <w:pStyle w:val="TableParagraph"/>
              <w:spacing w:before="140"/>
              <w:ind w:left="74" w:hanging="74"/>
              <w:rPr>
                <w:lang w:val="lt-LT"/>
              </w:rPr>
            </w:pPr>
            <w:r w:rsidRPr="00F84CAE">
              <w:rPr>
                <w:lang w:val="lt-LT"/>
              </w:rPr>
              <w:t>-30,3</w:t>
            </w:r>
          </w:p>
        </w:tc>
        <w:tc>
          <w:tcPr>
            <w:tcW w:w="1777" w:type="dxa"/>
          </w:tcPr>
          <w:p w14:paraId="6A8A6699" w14:textId="77777777" w:rsidR="008E6DCE" w:rsidRPr="00F84CAE" w:rsidRDefault="00A81C33" w:rsidP="00F94810">
            <w:pPr>
              <w:pStyle w:val="TableParagraph"/>
              <w:spacing w:before="11" w:line="252" w:lineRule="exact"/>
              <w:rPr>
                <w:lang w:val="lt-LT"/>
              </w:rPr>
            </w:pPr>
            <w:r w:rsidRPr="00F84CAE">
              <w:rPr>
                <w:lang w:val="lt-LT"/>
              </w:rPr>
              <w:t>Pokytis nuo išeities</w:t>
            </w:r>
            <w:r w:rsidRPr="00F84CAE">
              <w:rPr>
                <w:spacing w:val="-52"/>
                <w:lang w:val="lt-LT"/>
              </w:rPr>
              <w:t xml:space="preserve"> </w:t>
            </w:r>
            <w:r w:rsidRPr="00F84CAE">
              <w:rPr>
                <w:lang w:val="lt-LT"/>
              </w:rPr>
              <w:t>taško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iki</w:t>
            </w:r>
            <w:r w:rsidRPr="00F84CAE">
              <w:rPr>
                <w:spacing w:val="1"/>
                <w:lang w:val="lt-LT"/>
              </w:rPr>
              <w:t xml:space="preserve"> </w:t>
            </w:r>
            <w:r w:rsidRPr="00F84CAE">
              <w:rPr>
                <w:lang w:val="lt-LT"/>
              </w:rPr>
              <w:t>12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val.</w:t>
            </w:r>
          </w:p>
        </w:tc>
        <w:tc>
          <w:tcPr>
            <w:tcW w:w="1306" w:type="dxa"/>
          </w:tcPr>
          <w:p w14:paraId="5A8EE022" w14:textId="77777777" w:rsidR="008E6DCE" w:rsidRPr="00F84CAE" w:rsidRDefault="00A81C33" w:rsidP="00F94810">
            <w:pPr>
              <w:pStyle w:val="TableParagraph"/>
              <w:spacing w:before="140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-54,2</w:t>
            </w:r>
          </w:p>
        </w:tc>
        <w:tc>
          <w:tcPr>
            <w:tcW w:w="1477" w:type="dxa"/>
          </w:tcPr>
          <w:p w14:paraId="36396F6A" w14:textId="77777777" w:rsidR="008E6DCE" w:rsidRPr="00F84CAE" w:rsidRDefault="00A81C33" w:rsidP="00F94810">
            <w:pPr>
              <w:pStyle w:val="TableParagraph"/>
              <w:spacing w:before="140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-42,4</w:t>
            </w:r>
          </w:p>
        </w:tc>
      </w:tr>
      <w:tr w:rsidR="008E6DCE" w:rsidRPr="00F84CAE" w14:paraId="549A1917" w14:textId="77777777" w:rsidTr="00F94810">
        <w:trPr>
          <w:trHeight w:val="1041"/>
        </w:trPr>
        <w:tc>
          <w:tcPr>
            <w:tcW w:w="1757" w:type="dxa"/>
          </w:tcPr>
          <w:p w14:paraId="015893B6" w14:textId="76E82A49" w:rsidR="008E6DCE" w:rsidRPr="00F84CAE" w:rsidRDefault="00A81C33" w:rsidP="00F94810">
            <w:pPr>
              <w:pStyle w:val="TableParagraph"/>
              <w:spacing w:before="13"/>
              <w:rPr>
                <w:lang w:val="lt-LT"/>
              </w:rPr>
            </w:pPr>
            <w:r w:rsidRPr="00F84CAE">
              <w:rPr>
                <w:lang w:val="lt-LT"/>
              </w:rPr>
              <w:t>Skirtumas tarp</w:t>
            </w:r>
            <w:r w:rsidRPr="00F84CAE">
              <w:rPr>
                <w:spacing w:val="-52"/>
                <w:lang w:val="lt-LT"/>
              </w:rPr>
              <w:t xml:space="preserve"> </w:t>
            </w:r>
            <w:r w:rsidRPr="00F84CAE">
              <w:rPr>
                <w:lang w:val="lt-LT"/>
              </w:rPr>
              <w:t>gydymo būdų</w:t>
            </w:r>
            <w:r w:rsidRPr="00F84CAE">
              <w:rPr>
                <w:spacing w:val="1"/>
                <w:lang w:val="lt-LT"/>
              </w:rPr>
              <w:t xml:space="preserve"> </w:t>
            </w:r>
            <w:r w:rsidRPr="00F84CAE">
              <w:rPr>
                <w:lang w:val="lt-LT"/>
              </w:rPr>
              <w:t>(95</w:t>
            </w:r>
            <w:r w:rsidR="007D7C3E" w:rsidRPr="00F84CAE">
              <w:rPr>
                <w:lang w:val="lt-LT"/>
              </w:rPr>
              <w:t> </w:t>
            </w:r>
            <w:r w:rsidRPr="00F84CAE">
              <w:rPr>
                <w:lang w:val="lt-LT"/>
              </w:rPr>
              <w:t>%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="00D91D9F" w:rsidRPr="00F84CAE">
              <w:rPr>
                <w:lang w:val="lt-LT"/>
              </w:rPr>
              <w:t>P</w:t>
            </w:r>
            <w:r w:rsidRPr="00F84CAE">
              <w:rPr>
                <w:lang w:val="lt-LT"/>
              </w:rPr>
              <w:t>I,</w:t>
            </w:r>
            <w:r w:rsidR="007D7C3E" w:rsidRPr="00F84CAE">
              <w:rPr>
                <w:lang w:val="lt-LT"/>
              </w:rPr>
              <w:t xml:space="preserve"> </w:t>
            </w:r>
          </w:p>
          <w:p w14:paraId="3E274DA3" w14:textId="19B475BB" w:rsidR="008E6DCE" w:rsidRPr="00F84CAE" w:rsidRDefault="00FA01F5" w:rsidP="00F94810">
            <w:pPr>
              <w:pStyle w:val="TableParagraph"/>
              <w:spacing w:before="1" w:line="248" w:lineRule="exact"/>
              <w:rPr>
                <w:lang w:val="lt-LT"/>
              </w:rPr>
            </w:pPr>
            <w:r w:rsidRPr="00F84CAE">
              <w:rPr>
                <w:lang w:val="lt-LT"/>
              </w:rPr>
              <w:t xml:space="preserve">p </w:t>
            </w:r>
            <w:r w:rsidR="00A81C33" w:rsidRPr="00F84CAE">
              <w:rPr>
                <w:lang w:val="lt-LT"/>
              </w:rPr>
              <w:t>reikšmė)</w:t>
            </w:r>
          </w:p>
        </w:tc>
        <w:tc>
          <w:tcPr>
            <w:tcW w:w="2780" w:type="dxa"/>
            <w:gridSpan w:val="2"/>
            <w:vAlign w:val="center"/>
          </w:tcPr>
          <w:p w14:paraId="42E10158" w14:textId="3D1D49E3" w:rsidR="008E6DCE" w:rsidRPr="00F84CAE" w:rsidRDefault="00A81C33" w:rsidP="00F94810">
            <w:pPr>
              <w:pStyle w:val="TableParagraph"/>
              <w:ind w:left="74" w:hanging="74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-24,1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(-33,6</w:t>
            </w:r>
            <w:r w:rsidR="007D7C3E" w:rsidRPr="00F84CAE">
              <w:rPr>
                <w:lang w:val="lt-LT"/>
              </w:rPr>
              <w:t>;</w:t>
            </w:r>
            <w:r w:rsidRPr="00F84CAE">
              <w:rPr>
                <w:lang w:val="lt-LT"/>
              </w:rPr>
              <w:t xml:space="preserve"> -14,6)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p</w:t>
            </w:r>
            <w:r w:rsidR="007D7C3E" w:rsidRPr="00F84CAE">
              <w:rPr>
                <w:lang w:val="lt-LT"/>
              </w:rPr>
              <w:t> </w:t>
            </w:r>
            <w:r w:rsidRPr="00F84CAE">
              <w:rPr>
                <w:lang w:val="lt-LT"/>
              </w:rPr>
              <w:t>&lt; 0,001</w:t>
            </w:r>
          </w:p>
        </w:tc>
        <w:tc>
          <w:tcPr>
            <w:tcW w:w="1777" w:type="dxa"/>
          </w:tcPr>
          <w:p w14:paraId="4CFD677B" w14:textId="03130C35" w:rsidR="008E6DCE" w:rsidRPr="00F84CAE" w:rsidRDefault="00A81C33" w:rsidP="00F94810">
            <w:pPr>
              <w:pStyle w:val="TableParagraph"/>
              <w:spacing w:before="13"/>
              <w:rPr>
                <w:lang w:val="lt-LT"/>
              </w:rPr>
            </w:pPr>
            <w:r w:rsidRPr="00F84CAE">
              <w:rPr>
                <w:lang w:val="lt-LT"/>
              </w:rPr>
              <w:t>Skirtumas tarp</w:t>
            </w:r>
            <w:r w:rsidRPr="00F84CAE">
              <w:rPr>
                <w:spacing w:val="-52"/>
                <w:lang w:val="lt-LT"/>
              </w:rPr>
              <w:t xml:space="preserve"> </w:t>
            </w:r>
            <w:r w:rsidRPr="00F84CAE">
              <w:rPr>
                <w:lang w:val="lt-LT"/>
              </w:rPr>
              <w:t>gydymo būdų</w:t>
            </w:r>
            <w:r w:rsidRPr="00F84CAE">
              <w:rPr>
                <w:spacing w:val="1"/>
                <w:lang w:val="lt-LT"/>
              </w:rPr>
              <w:t xml:space="preserve"> </w:t>
            </w:r>
            <w:r w:rsidRPr="00F84CAE">
              <w:rPr>
                <w:lang w:val="lt-LT"/>
              </w:rPr>
              <w:t>(95</w:t>
            </w:r>
            <w:r w:rsidR="002E69EF" w:rsidRPr="00F84CAE">
              <w:rPr>
                <w:lang w:val="lt-LT"/>
              </w:rPr>
              <w:t> </w:t>
            </w:r>
            <w:r w:rsidRPr="00F84CAE">
              <w:rPr>
                <w:lang w:val="lt-LT"/>
              </w:rPr>
              <w:t>%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="00104BAF" w:rsidRPr="00F84CAE">
              <w:rPr>
                <w:lang w:val="lt-LT"/>
              </w:rPr>
              <w:t>P</w:t>
            </w:r>
            <w:r w:rsidRPr="00F84CAE">
              <w:rPr>
                <w:lang w:val="lt-LT"/>
              </w:rPr>
              <w:t>I,</w:t>
            </w:r>
          </w:p>
          <w:p w14:paraId="3077C3B5" w14:textId="77777777" w:rsidR="008E6DCE" w:rsidRPr="00F84CAE" w:rsidRDefault="00A81C33" w:rsidP="00F94810">
            <w:pPr>
              <w:pStyle w:val="TableParagraph"/>
              <w:spacing w:before="1" w:line="248" w:lineRule="exact"/>
              <w:rPr>
                <w:lang w:val="lt-LT"/>
              </w:rPr>
            </w:pPr>
            <w:r w:rsidRPr="00F84CAE">
              <w:rPr>
                <w:lang w:val="lt-LT"/>
              </w:rPr>
              <w:t>p-reikšmė)</w:t>
            </w:r>
          </w:p>
        </w:tc>
        <w:tc>
          <w:tcPr>
            <w:tcW w:w="2783" w:type="dxa"/>
            <w:gridSpan w:val="2"/>
            <w:vAlign w:val="center"/>
          </w:tcPr>
          <w:p w14:paraId="5DBDC777" w14:textId="0CC80E4C" w:rsidR="008E6DCE" w:rsidRPr="00F84CAE" w:rsidRDefault="00A81C33" w:rsidP="00F94810">
            <w:pPr>
              <w:pStyle w:val="TableParagraph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-15,2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(-28,6</w:t>
            </w:r>
            <w:r w:rsidR="007D7C3E" w:rsidRPr="00F84CAE">
              <w:rPr>
                <w:lang w:val="lt-LT"/>
              </w:rPr>
              <w:t>;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-1,7)</w:t>
            </w:r>
            <w:r w:rsidRPr="00F84CAE">
              <w:rPr>
                <w:spacing w:val="1"/>
                <w:lang w:val="lt-LT"/>
              </w:rPr>
              <w:t xml:space="preserve"> </w:t>
            </w:r>
            <w:r w:rsidRPr="00F84CAE">
              <w:rPr>
                <w:lang w:val="lt-LT"/>
              </w:rPr>
              <w:t>p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=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0,028</w:t>
            </w:r>
          </w:p>
        </w:tc>
      </w:tr>
      <w:tr w:rsidR="008E6DCE" w:rsidRPr="00B04B5F" w14:paraId="3582CC49" w14:textId="77777777" w:rsidTr="00F94810">
        <w:trPr>
          <w:trHeight w:val="1295"/>
        </w:trPr>
        <w:tc>
          <w:tcPr>
            <w:tcW w:w="1757" w:type="dxa"/>
          </w:tcPr>
          <w:p w14:paraId="36C160AC" w14:textId="55408BC7" w:rsidR="008E6DCE" w:rsidRPr="00F84CAE" w:rsidRDefault="00FA70A3" w:rsidP="00F94810">
            <w:pPr>
              <w:pStyle w:val="TableParagraph"/>
              <w:spacing w:before="15"/>
              <w:rPr>
                <w:lang w:val="lt-LT"/>
              </w:rPr>
            </w:pPr>
            <w:r w:rsidRPr="00F84CAE">
              <w:rPr>
                <w:lang w:val="lt-LT"/>
              </w:rPr>
              <w:t>L</w:t>
            </w:r>
            <w:r w:rsidR="00A81C33" w:rsidRPr="00F84CAE">
              <w:rPr>
                <w:lang w:val="lt-LT"/>
              </w:rPr>
              <w:t>aik</w:t>
            </w:r>
            <w:r w:rsidRPr="00F94810">
              <w:rPr>
                <w:lang w:val="lt-LT"/>
              </w:rPr>
              <w:t xml:space="preserve">o </w:t>
            </w:r>
            <w:r w:rsidR="00A81C33" w:rsidRPr="00F84CAE">
              <w:rPr>
                <w:lang w:val="lt-LT"/>
              </w:rPr>
              <w:t>iki</w:t>
            </w:r>
            <w:r w:rsidRPr="00F84CAE">
              <w:rPr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>simptomų</w:t>
            </w:r>
            <w:r w:rsidR="00A81C33" w:rsidRPr="00F94810">
              <w:rPr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>palengvėjimo</w:t>
            </w:r>
          </w:p>
          <w:p w14:paraId="33A66DBE" w14:textId="7AD212C4" w:rsidR="008E6DCE" w:rsidRPr="00F84CAE" w:rsidRDefault="00A81C33" w:rsidP="00F94810">
            <w:pPr>
              <w:pStyle w:val="TableParagraph"/>
              <w:spacing w:line="252" w:lineRule="exact"/>
              <w:rPr>
                <w:lang w:val="lt-LT"/>
              </w:rPr>
            </w:pPr>
            <w:r w:rsidRPr="00F84CAE">
              <w:rPr>
                <w:lang w:val="lt-LT"/>
              </w:rPr>
              <w:t>pradžios</w:t>
            </w:r>
            <w:r w:rsidRPr="00F94810">
              <w:rPr>
                <w:lang w:val="lt-LT"/>
              </w:rPr>
              <w:t xml:space="preserve"> </w:t>
            </w:r>
            <w:r w:rsidR="00FA70A3" w:rsidRPr="00F94810">
              <w:rPr>
                <w:lang w:val="lt-LT"/>
              </w:rPr>
              <w:t xml:space="preserve">mediana </w:t>
            </w:r>
            <w:r w:rsidRPr="00F84CAE">
              <w:rPr>
                <w:lang w:val="lt-LT"/>
              </w:rPr>
              <w:t>(valandomis)</w:t>
            </w:r>
          </w:p>
        </w:tc>
        <w:tc>
          <w:tcPr>
            <w:tcW w:w="1306" w:type="dxa"/>
          </w:tcPr>
          <w:p w14:paraId="12CCE1E6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lang w:val="lt-LT"/>
              </w:rPr>
            </w:pPr>
          </w:p>
        </w:tc>
        <w:tc>
          <w:tcPr>
            <w:tcW w:w="1474" w:type="dxa"/>
          </w:tcPr>
          <w:p w14:paraId="59030028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lang w:val="lt-LT"/>
              </w:rPr>
            </w:pPr>
          </w:p>
        </w:tc>
        <w:tc>
          <w:tcPr>
            <w:tcW w:w="1777" w:type="dxa"/>
          </w:tcPr>
          <w:p w14:paraId="6329E2EF" w14:textId="1BB3FA06" w:rsidR="008E6DCE" w:rsidRPr="00F84CAE" w:rsidRDefault="00BA6011" w:rsidP="00F94810">
            <w:pPr>
              <w:pStyle w:val="TableParagraph"/>
              <w:spacing w:before="15"/>
              <w:rPr>
                <w:lang w:val="lt-LT"/>
              </w:rPr>
            </w:pPr>
            <w:r w:rsidRPr="00F84CAE">
              <w:rPr>
                <w:lang w:val="lt-LT"/>
              </w:rPr>
              <w:t xml:space="preserve">Laiko </w:t>
            </w:r>
            <w:r w:rsidR="00A81C33" w:rsidRPr="00F84CAE">
              <w:rPr>
                <w:lang w:val="lt-LT"/>
              </w:rPr>
              <w:t>iki simptomų</w:t>
            </w:r>
            <w:r w:rsidR="00A81C33" w:rsidRPr="00F94810">
              <w:rPr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>palengvėjimo</w:t>
            </w:r>
          </w:p>
          <w:p w14:paraId="58F3D3F3" w14:textId="511FF1EB" w:rsidR="008E6DCE" w:rsidRPr="00F84CAE" w:rsidRDefault="00A81C33" w:rsidP="00F94810">
            <w:pPr>
              <w:pStyle w:val="TableParagraph"/>
              <w:spacing w:line="252" w:lineRule="exact"/>
              <w:rPr>
                <w:lang w:val="lt-LT"/>
              </w:rPr>
            </w:pPr>
            <w:r w:rsidRPr="00F84CAE">
              <w:rPr>
                <w:lang w:val="lt-LT"/>
              </w:rPr>
              <w:t>pradžios</w:t>
            </w:r>
            <w:r w:rsidRPr="00F94810">
              <w:rPr>
                <w:lang w:val="lt-LT"/>
              </w:rPr>
              <w:t xml:space="preserve"> </w:t>
            </w:r>
            <w:r w:rsidR="00BA6011" w:rsidRPr="00F94810">
              <w:rPr>
                <w:lang w:val="lt-LT"/>
              </w:rPr>
              <w:t xml:space="preserve">mediana </w:t>
            </w:r>
            <w:r w:rsidRPr="00F84CAE">
              <w:rPr>
                <w:lang w:val="lt-LT"/>
              </w:rPr>
              <w:t>(valandomis)</w:t>
            </w:r>
          </w:p>
        </w:tc>
        <w:tc>
          <w:tcPr>
            <w:tcW w:w="1306" w:type="dxa"/>
          </w:tcPr>
          <w:p w14:paraId="1D16E50D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lang w:val="lt-LT"/>
              </w:rPr>
            </w:pPr>
          </w:p>
        </w:tc>
        <w:tc>
          <w:tcPr>
            <w:tcW w:w="1477" w:type="dxa"/>
          </w:tcPr>
          <w:p w14:paraId="125DDA0C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lang w:val="lt-LT"/>
              </w:rPr>
            </w:pPr>
          </w:p>
        </w:tc>
      </w:tr>
      <w:tr w:rsidR="008E6DCE" w:rsidRPr="00F84CAE" w14:paraId="5168EE8E" w14:textId="77777777" w:rsidTr="00F94810">
        <w:trPr>
          <w:trHeight w:val="534"/>
        </w:trPr>
        <w:tc>
          <w:tcPr>
            <w:tcW w:w="1757" w:type="dxa"/>
          </w:tcPr>
          <w:p w14:paraId="47204347" w14:textId="77777777" w:rsidR="007D7C3E" w:rsidRPr="00F84CAE" w:rsidRDefault="00A81C33" w:rsidP="007D7C3E">
            <w:pPr>
              <w:pStyle w:val="TableParagraph"/>
              <w:spacing w:before="9" w:line="250" w:lineRule="atLeast"/>
              <w:rPr>
                <w:lang w:val="lt-LT"/>
              </w:rPr>
            </w:pPr>
            <w:r w:rsidRPr="00F84CAE">
              <w:rPr>
                <w:lang w:val="lt-LT"/>
              </w:rPr>
              <w:t>Visi priepuoliai</w:t>
            </w:r>
            <w:r w:rsidRPr="00F94810">
              <w:rPr>
                <w:lang w:val="lt-LT"/>
              </w:rPr>
              <w:t xml:space="preserve"> </w:t>
            </w:r>
          </w:p>
          <w:p w14:paraId="75E3E2C2" w14:textId="64FC88FD" w:rsidR="008E6DCE" w:rsidRPr="00F84CAE" w:rsidRDefault="00A81C33" w:rsidP="00F94810">
            <w:pPr>
              <w:pStyle w:val="TableParagraph"/>
              <w:spacing w:before="9" w:line="250" w:lineRule="atLeast"/>
              <w:rPr>
                <w:lang w:val="lt-LT"/>
              </w:rPr>
            </w:pPr>
            <w:r w:rsidRPr="00F84CAE">
              <w:rPr>
                <w:lang w:val="lt-LT"/>
              </w:rPr>
              <w:t>(N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= 74)</w:t>
            </w:r>
          </w:p>
        </w:tc>
        <w:tc>
          <w:tcPr>
            <w:tcW w:w="1306" w:type="dxa"/>
          </w:tcPr>
          <w:p w14:paraId="427F2F4D" w14:textId="77777777" w:rsidR="008E6DCE" w:rsidRPr="00F84CAE" w:rsidRDefault="00A81C33" w:rsidP="00F94810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2,0</w:t>
            </w:r>
          </w:p>
        </w:tc>
        <w:tc>
          <w:tcPr>
            <w:tcW w:w="1474" w:type="dxa"/>
          </w:tcPr>
          <w:p w14:paraId="24467C82" w14:textId="77777777" w:rsidR="008E6DCE" w:rsidRPr="00F84CAE" w:rsidRDefault="00A81C33" w:rsidP="00F94810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12,0</w:t>
            </w:r>
          </w:p>
        </w:tc>
        <w:tc>
          <w:tcPr>
            <w:tcW w:w="1777" w:type="dxa"/>
          </w:tcPr>
          <w:p w14:paraId="6E931870" w14:textId="77777777" w:rsidR="007D7C3E" w:rsidRPr="00F84CAE" w:rsidRDefault="00A81C33" w:rsidP="007D7C3E">
            <w:pPr>
              <w:pStyle w:val="TableParagraph"/>
              <w:spacing w:before="15"/>
              <w:rPr>
                <w:lang w:val="lt-LT"/>
              </w:rPr>
            </w:pPr>
            <w:r w:rsidRPr="00F84CAE">
              <w:rPr>
                <w:lang w:val="lt-LT"/>
              </w:rPr>
              <w:t>Visi priepuoliai</w:t>
            </w:r>
            <w:r w:rsidRPr="00F94810">
              <w:rPr>
                <w:lang w:val="lt-LT"/>
              </w:rPr>
              <w:t xml:space="preserve"> </w:t>
            </w:r>
          </w:p>
          <w:p w14:paraId="3F235168" w14:textId="0EBC72F7" w:rsidR="008E6DCE" w:rsidRPr="00F84CAE" w:rsidRDefault="00A81C33" w:rsidP="00F94810">
            <w:pPr>
              <w:pStyle w:val="TableParagraph"/>
              <w:spacing w:before="15"/>
              <w:rPr>
                <w:lang w:val="lt-LT"/>
              </w:rPr>
            </w:pPr>
            <w:r w:rsidRPr="00F84CAE">
              <w:rPr>
                <w:lang w:val="lt-LT"/>
              </w:rPr>
              <w:t>(N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= 56)</w:t>
            </w:r>
          </w:p>
        </w:tc>
        <w:tc>
          <w:tcPr>
            <w:tcW w:w="1306" w:type="dxa"/>
          </w:tcPr>
          <w:p w14:paraId="48F6D5E0" w14:textId="77777777" w:rsidR="008E6DCE" w:rsidRPr="00F84CAE" w:rsidRDefault="00A81C33" w:rsidP="00F94810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2,5</w:t>
            </w:r>
          </w:p>
        </w:tc>
        <w:tc>
          <w:tcPr>
            <w:tcW w:w="1477" w:type="dxa"/>
          </w:tcPr>
          <w:p w14:paraId="4077DD13" w14:textId="77777777" w:rsidR="008E6DCE" w:rsidRPr="00F84CAE" w:rsidRDefault="00A81C33" w:rsidP="00F94810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4,6</w:t>
            </w:r>
          </w:p>
        </w:tc>
      </w:tr>
      <w:tr w:rsidR="008E6DCE" w:rsidRPr="00B04B5F" w14:paraId="1105DCED" w14:textId="77777777" w:rsidTr="00F94810">
        <w:trPr>
          <w:trHeight w:val="1043"/>
        </w:trPr>
        <w:tc>
          <w:tcPr>
            <w:tcW w:w="1757" w:type="dxa"/>
          </w:tcPr>
          <w:p w14:paraId="41949075" w14:textId="44F62CA1" w:rsidR="008E6DCE" w:rsidRPr="00F84CAE" w:rsidRDefault="008B24A1" w:rsidP="00F94810">
            <w:pPr>
              <w:pStyle w:val="TableParagraph"/>
              <w:spacing w:before="15"/>
              <w:rPr>
                <w:lang w:val="lt-LT"/>
              </w:rPr>
            </w:pPr>
            <w:r w:rsidRPr="00F84CAE">
              <w:rPr>
                <w:lang w:val="lt-LT"/>
              </w:rPr>
              <w:lastRenderedPageBreak/>
              <w:t xml:space="preserve">Atsako </w:t>
            </w:r>
            <w:r w:rsidR="00A81C33" w:rsidRPr="00F84CAE">
              <w:rPr>
                <w:lang w:val="lt-LT"/>
              </w:rPr>
              <w:t>greitis</w:t>
            </w:r>
            <w:r w:rsidR="00A81C33" w:rsidRPr="00F94810">
              <w:rPr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 xml:space="preserve">(%, </w:t>
            </w:r>
            <w:r w:rsidRPr="00F84CAE">
              <w:rPr>
                <w:lang w:val="lt-LT"/>
              </w:rPr>
              <w:t>P</w:t>
            </w:r>
            <w:r w:rsidR="00A81C33" w:rsidRPr="00F84CAE">
              <w:rPr>
                <w:lang w:val="lt-LT"/>
              </w:rPr>
              <w:t>I) praėjus 4</w:t>
            </w:r>
            <w:r w:rsidR="00A81C33" w:rsidRPr="00F94810">
              <w:rPr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 xml:space="preserve">val. </w:t>
            </w:r>
            <w:r w:rsidRPr="00F84CAE">
              <w:rPr>
                <w:lang w:val="lt-LT"/>
              </w:rPr>
              <w:t>nuo</w:t>
            </w:r>
            <w:r w:rsidRPr="00F94810">
              <w:rPr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>gydymo</w:t>
            </w:r>
          </w:p>
          <w:p w14:paraId="7B76AE4B" w14:textId="77777777" w:rsidR="008E6DCE" w:rsidRPr="00F84CAE" w:rsidRDefault="00A81C33" w:rsidP="00F94810">
            <w:pPr>
              <w:pStyle w:val="TableParagraph"/>
              <w:spacing w:line="249" w:lineRule="exact"/>
              <w:rPr>
                <w:lang w:val="lt-LT"/>
              </w:rPr>
            </w:pPr>
            <w:r w:rsidRPr="00F84CAE">
              <w:rPr>
                <w:lang w:val="lt-LT"/>
              </w:rPr>
              <w:t>pradžios</w:t>
            </w:r>
          </w:p>
        </w:tc>
        <w:tc>
          <w:tcPr>
            <w:tcW w:w="1306" w:type="dxa"/>
          </w:tcPr>
          <w:p w14:paraId="130972A1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lang w:val="lt-LT"/>
              </w:rPr>
            </w:pPr>
          </w:p>
        </w:tc>
        <w:tc>
          <w:tcPr>
            <w:tcW w:w="1474" w:type="dxa"/>
          </w:tcPr>
          <w:p w14:paraId="6C7F35DF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lang w:val="lt-LT"/>
              </w:rPr>
            </w:pPr>
          </w:p>
        </w:tc>
        <w:tc>
          <w:tcPr>
            <w:tcW w:w="1777" w:type="dxa"/>
          </w:tcPr>
          <w:p w14:paraId="67428C5E" w14:textId="5C213B6C" w:rsidR="008E6DCE" w:rsidRPr="00F84CAE" w:rsidRDefault="008B24A1" w:rsidP="00F94810">
            <w:pPr>
              <w:pStyle w:val="TableParagraph"/>
              <w:spacing w:before="15"/>
              <w:rPr>
                <w:lang w:val="lt-LT"/>
              </w:rPr>
            </w:pPr>
            <w:r w:rsidRPr="00F84CAE">
              <w:rPr>
                <w:lang w:val="lt-LT"/>
              </w:rPr>
              <w:t xml:space="preserve">Atsako </w:t>
            </w:r>
            <w:r w:rsidR="00A81C33" w:rsidRPr="00F84CAE">
              <w:rPr>
                <w:lang w:val="lt-LT"/>
              </w:rPr>
              <w:t>greitis</w:t>
            </w:r>
            <w:r w:rsidR="00A81C33" w:rsidRPr="00F94810">
              <w:rPr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 xml:space="preserve">(%, </w:t>
            </w:r>
            <w:r w:rsidRPr="00F84CAE">
              <w:rPr>
                <w:lang w:val="lt-LT"/>
              </w:rPr>
              <w:t>P</w:t>
            </w:r>
            <w:r w:rsidR="00A81C33" w:rsidRPr="00F84CAE">
              <w:rPr>
                <w:lang w:val="lt-LT"/>
              </w:rPr>
              <w:t>I) praėjus 4</w:t>
            </w:r>
            <w:r w:rsidR="00A81C33" w:rsidRPr="00F94810">
              <w:rPr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 xml:space="preserve">val. </w:t>
            </w:r>
            <w:r w:rsidRPr="00F84CAE">
              <w:rPr>
                <w:lang w:val="lt-LT"/>
              </w:rPr>
              <w:t>nuo</w:t>
            </w:r>
            <w:r w:rsidRPr="00F94810">
              <w:rPr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>gydymo</w:t>
            </w:r>
          </w:p>
          <w:p w14:paraId="7F0FE2C3" w14:textId="77777777" w:rsidR="008E6DCE" w:rsidRPr="00F84CAE" w:rsidRDefault="00A81C33" w:rsidP="00F94810">
            <w:pPr>
              <w:pStyle w:val="TableParagraph"/>
              <w:spacing w:line="249" w:lineRule="exact"/>
              <w:rPr>
                <w:lang w:val="lt-LT"/>
              </w:rPr>
            </w:pPr>
            <w:r w:rsidRPr="00F84CAE">
              <w:rPr>
                <w:lang w:val="lt-LT"/>
              </w:rPr>
              <w:t>pradžios</w:t>
            </w:r>
          </w:p>
        </w:tc>
        <w:tc>
          <w:tcPr>
            <w:tcW w:w="1306" w:type="dxa"/>
          </w:tcPr>
          <w:p w14:paraId="1F7B5345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lang w:val="lt-LT"/>
              </w:rPr>
            </w:pPr>
          </w:p>
        </w:tc>
        <w:tc>
          <w:tcPr>
            <w:tcW w:w="1477" w:type="dxa"/>
          </w:tcPr>
          <w:p w14:paraId="59363E6E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lang w:val="lt-LT"/>
              </w:rPr>
            </w:pPr>
          </w:p>
        </w:tc>
      </w:tr>
      <w:tr w:rsidR="008E6DCE" w:rsidRPr="00F84CAE" w14:paraId="457C2FA9" w14:textId="77777777" w:rsidTr="00F94810">
        <w:trPr>
          <w:trHeight w:val="534"/>
        </w:trPr>
        <w:tc>
          <w:tcPr>
            <w:tcW w:w="1757" w:type="dxa"/>
          </w:tcPr>
          <w:p w14:paraId="1501884C" w14:textId="77777777" w:rsidR="007D7C3E" w:rsidRPr="00F84CAE" w:rsidRDefault="00A81C33" w:rsidP="007D7C3E">
            <w:pPr>
              <w:pStyle w:val="TableParagraph"/>
              <w:spacing w:before="9" w:line="250" w:lineRule="atLeast"/>
              <w:rPr>
                <w:lang w:val="lt-LT"/>
              </w:rPr>
            </w:pPr>
            <w:r w:rsidRPr="00F84CAE">
              <w:rPr>
                <w:lang w:val="lt-LT"/>
              </w:rPr>
              <w:t>Visi priepuoliai</w:t>
            </w:r>
            <w:r w:rsidRPr="00F94810">
              <w:rPr>
                <w:lang w:val="lt-LT"/>
              </w:rPr>
              <w:t xml:space="preserve"> </w:t>
            </w:r>
          </w:p>
          <w:p w14:paraId="28F93735" w14:textId="3BC1CDD0" w:rsidR="008E6DCE" w:rsidRPr="00F84CAE" w:rsidRDefault="00A81C33" w:rsidP="00F94810">
            <w:pPr>
              <w:pStyle w:val="TableParagraph"/>
              <w:spacing w:before="9" w:line="250" w:lineRule="atLeast"/>
              <w:rPr>
                <w:lang w:val="lt-LT"/>
              </w:rPr>
            </w:pPr>
            <w:r w:rsidRPr="00F84CAE">
              <w:rPr>
                <w:lang w:val="lt-LT"/>
              </w:rPr>
              <w:t>(N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= 74)</w:t>
            </w:r>
          </w:p>
        </w:tc>
        <w:tc>
          <w:tcPr>
            <w:tcW w:w="1306" w:type="dxa"/>
          </w:tcPr>
          <w:p w14:paraId="7BC7AE30" w14:textId="77777777" w:rsidR="008E6DCE" w:rsidRPr="00F84CAE" w:rsidRDefault="00A81C33" w:rsidP="00F94810">
            <w:pPr>
              <w:pStyle w:val="TableParagraph"/>
              <w:spacing w:before="13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80,0</w:t>
            </w:r>
          </w:p>
          <w:p w14:paraId="367261A5" w14:textId="77777777" w:rsidR="008E6DCE" w:rsidRPr="00F84CAE" w:rsidRDefault="00A81C33" w:rsidP="00F94810">
            <w:pPr>
              <w:pStyle w:val="TableParagraph"/>
              <w:spacing w:before="1" w:line="248" w:lineRule="exact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(63,1;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91,6)</w:t>
            </w:r>
          </w:p>
        </w:tc>
        <w:tc>
          <w:tcPr>
            <w:tcW w:w="1474" w:type="dxa"/>
          </w:tcPr>
          <w:p w14:paraId="5D18DAAB" w14:textId="77777777" w:rsidR="008E6DCE" w:rsidRPr="00F84CAE" w:rsidRDefault="00A81C33" w:rsidP="00F94810">
            <w:pPr>
              <w:pStyle w:val="TableParagraph"/>
              <w:spacing w:before="13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30,6</w:t>
            </w:r>
          </w:p>
          <w:p w14:paraId="1D89C942" w14:textId="77777777" w:rsidR="008E6DCE" w:rsidRPr="00F84CAE" w:rsidRDefault="00A81C33" w:rsidP="00F94810">
            <w:pPr>
              <w:pStyle w:val="TableParagraph"/>
              <w:spacing w:before="1" w:line="248" w:lineRule="exact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(16,3;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48,1)</w:t>
            </w:r>
          </w:p>
        </w:tc>
        <w:tc>
          <w:tcPr>
            <w:tcW w:w="1777" w:type="dxa"/>
          </w:tcPr>
          <w:p w14:paraId="303A5B5B" w14:textId="77777777" w:rsidR="007D7C3E" w:rsidRPr="00F84CAE" w:rsidRDefault="00A81C33" w:rsidP="007D7C3E">
            <w:pPr>
              <w:pStyle w:val="TableParagraph"/>
              <w:spacing w:before="15"/>
              <w:rPr>
                <w:lang w:val="lt-LT"/>
              </w:rPr>
            </w:pPr>
            <w:r w:rsidRPr="00F84CAE">
              <w:rPr>
                <w:lang w:val="lt-LT"/>
              </w:rPr>
              <w:t>Visi priepuoliai</w:t>
            </w:r>
            <w:r w:rsidRPr="00F94810">
              <w:rPr>
                <w:lang w:val="lt-LT"/>
              </w:rPr>
              <w:t xml:space="preserve"> </w:t>
            </w:r>
          </w:p>
          <w:p w14:paraId="49FABB79" w14:textId="1C1D6F0F" w:rsidR="008E6DCE" w:rsidRPr="00F84CAE" w:rsidRDefault="00A81C33" w:rsidP="00F94810">
            <w:pPr>
              <w:pStyle w:val="TableParagraph"/>
              <w:spacing w:before="15"/>
              <w:rPr>
                <w:lang w:val="lt-LT"/>
              </w:rPr>
            </w:pPr>
            <w:r w:rsidRPr="00F84CAE">
              <w:rPr>
                <w:lang w:val="lt-LT"/>
              </w:rPr>
              <w:t>(N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= 56)</w:t>
            </w:r>
          </w:p>
        </w:tc>
        <w:tc>
          <w:tcPr>
            <w:tcW w:w="1306" w:type="dxa"/>
          </w:tcPr>
          <w:p w14:paraId="32F6EA46" w14:textId="77777777" w:rsidR="008E6DCE" w:rsidRPr="00F84CAE" w:rsidRDefault="00A81C33" w:rsidP="00F94810">
            <w:pPr>
              <w:pStyle w:val="TableParagraph"/>
              <w:spacing w:before="13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66,7</w:t>
            </w:r>
          </w:p>
          <w:p w14:paraId="458646B0" w14:textId="01F19680" w:rsidR="008E6DCE" w:rsidRPr="00F84CAE" w:rsidRDefault="00A81C33" w:rsidP="00F94810">
            <w:pPr>
              <w:pStyle w:val="TableParagraph"/>
              <w:spacing w:before="1" w:line="248" w:lineRule="exact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(46,0;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83</w:t>
            </w:r>
            <w:r w:rsidR="00646C1B" w:rsidRPr="00F84CAE">
              <w:rPr>
                <w:lang w:val="lt-LT"/>
              </w:rPr>
              <w:t>,</w:t>
            </w:r>
            <w:r w:rsidRPr="00F84CAE">
              <w:rPr>
                <w:lang w:val="lt-LT"/>
              </w:rPr>
              <w:t>5)</w:t>
            </w:r>
          </w:p>
        </w:tc>
        <w:tc>
          <w:tcPr>
            <w:tcW w:w="1477" w:type="dxa"/>
          </w:tcPr>
          <w:p w14:paraId="4B529DD0" w14:textId="77777777" w:rsidR="008E6DCE" w:rsidRPr="00F84CAE" w:rsidRDefault="00A81C33" w:rsidP="00F94810">
            <w:pPr>
              <w:pStyle w:val="TableParagraph"/>
              <w:spacing w:before="13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46,4</w:t>
            </w:r>
          </w:p>
          <w:p w14:paraId="3B7D002A" w14:textId="77777777" w:rsidR="008E6DCE" w:rsidRPr="00F84CAE" w:rsidRDefault="00A81C33" w:rsidP="00F94810">
            <w:pPr>
              <w:pStyle w:val="TableParagraph"/>
              <w:spacing w:before="1" w:line="248" w:lineRule="exact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(27,5;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66,1)</w:t>
            </w:r>
          </w:p>
        </w:tc>
      </w:tr>
      <w:tr w:rsidR="008E6DCE" w:rsidRPr="00F84CAE" w14:paraId="0CF5F021" w14:textId="77777777" w:rsidTr="00F94810">
        <w:trPr>
          <w:trHeight w:val="2054"/>
        </w:trPr>
        <w:tc>
          <w:tcPr>
            <w:tcW w:w="1757" w:type="dxa"/>
          </w:tcPr>
          <w:p w14:paraId="483D4F85" w14:textId="382F0365" w:rsidR="008E6DCE" w:rsidRPr="00F84CAE" w:rsidRDefault="00FD1140" w:rsidP="00F94810">
            <w:pPr>
              <w:pStyle w:val="TableParagraph"/>
              <w:spacing w:before="15"/>
              <w:rPr>
                <w:lang w:val="lt-LT"/>
              </w:rPr>
            </w:pPr>
            <w:r w:rsidRPr="00F94810">
              <w:rPr>
                <w:lang w:val="lt-LT"/>
              </w:rPr>
              <w:t>L</w:t>
            </w:r>
            <w:r w:rsidR="00A81C33" w:rsidRPr="00F84CAE">
              <w:rPr>
                <w:lang w:val="lt-LT"/>
              </w:rPr>
              <w:t>aik</w:t>
            </w:r>
            <w:r w:rsidRPr="00F94810">
              <w:rPr>
                <w:lang w:val="lt-LT"/>
              </w:rPr>
              <w:t xml:space="preserve">o </w:t>
            </w:r>
            <w:r w:rsidR="00A81C33" w:rsidRPr="00F84CAE">
              <w:rPr>
                <w:lang w:val="lt-LT"/>
              </w:rPr>
              <w:t>iki simptomų</w:t>
            </w:r>
            <w:r w:rsidR="00A81C33" w:rsidRPr="00F94810">
              <w:rPr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>palengvėjimo</w:t>
            </w:r>
            <w:r w:rsidR="00A81C33" w:rsidRPr="00F94810">
              <w:rPr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>pradžios</w:t>
            </w:r>
            <w:r w:rsidRPr="00F94810">
              <w:rPr>
                <w:lang w:val="lt-LT"/>
              </w:rPr>
              <w:t xml:space="preserve"> mediana</w:t>
            </w:r>
            <w:r w:rsidR="00A81C33" w:rsidRPr="00F84CAE">
              <w:rPr>
                <w:lang w:val="lt-LT"/>
              </w:rPr>
              <w:t>: visi</w:t>
            </w:r>
            <w:r w:rsidR="00A81C33" w:rsidRPr="00F94810">
              <w:rPr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>simptomai</w:t>
            </w:r>
            <w:r w:rsidR="00A81C33" w:rsidRPr="00F94810">
              <w:rPr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>(val.)</w:t>
            </w:r>
          </w:p>
          <w:p w14:paraId="73207515" w14:textId="77777777" w:rsidR="008E6DCE" w:rsidRPr="00F84CAE" w:rsidRDefault="00A81C33" w:rsidP="00F94810">
            <w:pPr>
              <w:pStyle w:val="TableParagraph"/>
              <w:rPr>
                <w:lang w:val="lt-LT"/>
              </w:rPr>
            </w:pPr>
            <w:r w:rsidRPr="00F84CAE">
              <w:rPr>
                <w:lang w:val="lt-LT"/>
              </w:rPr>
              <w:t>Pilvo skausmas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Odos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patinimas</w:t>
            </w:r>
          </w:p>
          <w:p w14:paraId="3F38A9AE" w14:textId="77777777" w:rsidR="008E6DCE" w:rsidRPr="00F84CAE" w:rsidRDefault="00A81C33" w:rsidP="00F94810">
            <w:pPr>
              <w:pStyle w:val="TableParagraph"/>
              <w:spacing w:line="248" w:lineRule="exact"/>
              <w:rPr>
                <w:lang w:val="lt-LT"/>
              </w:rPr>
            </w:pPr>
            <w:r w:rsidRPr="00F84CAE">
              <w:rPr>
                <w:lang w:val="lt-LT"/>
              </w:rPr>
              <w:t>Odos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skausmas</w:t>
            </w:r>
          </w:p>
        </w:tc>
        <w:tc>
          <w:tcPr>
            <w:tcW w:w="1306" w:type="dxa"/>
          </w:tcPr>
          <w:p w14:paraId="7BD24635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b/>
                <w:sz w:val="24"/>
                <w:lang w:val="lt-LT"/>
              </w:rPr>
            </w:pPr>
          </w:p>
          <w:p w14:paraId="4CDC62D4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b/>
                <w:sz w:val="24"/>
                <w:lang w:val="lt-LT"/>
              </w:rPr>
            </w:pPr>
          </w:p>
          <w:p w14:paraId="3DC8375B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b/>
                <w:sz w:val="24"/>
                <w:lang w:val="lt-LT"/>
              </w:rPr>
            </w:pPr>
          </w:p>
          <w:p w14:paraId="45007DD1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b/>
                <w:sz w:val="24"/>
                <w:lang w:val="lt-LT"/>
              </w:rPr>
            </w:pPr>
          </w:p>
          <w:p w14:paraId="3EE79A03" w14:textId="77777777" w:rsidR="008E6DCE" w:rsidRPr="00F84CAE" w:rsidRDefault="00A81C33" w:rsidP="00F94810">
            <w:pPr>
              <w:pStyle w:val="TableParagraph"/>
              <w:spacing w:before="176" w:line="252" w:lineRule="exact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1,6</w:t>
            </w:r>
          </w:p>
          <w:p w14:paraId="560C2BD2" w14:textId="77777777" w:rsidR="008E6DCE" w:rsidRPr="00F84CAE" w:rsidRDefault="00A81C33" w:rsidP="00F94810">
            <w:pPr>
              <w:pStyle w:val="TableParagraph"/>
              <w:spacing w:line="252" w:lineRule="exact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2,6</w:t>
            </w:r>
          </w:p>
          <w:p w14:paraId="2BFA031D" w14:textId="77777777" w:rsidR="008E6DCE" w:rsidRPr="00F84CAE" w:rsidRDefault="00A81C33" w:rsidP="00F94810">
            <w:pPr>
              <w:pStyle w:val="TableParagraph"/>
              <w:spacing w:before="1" w:line="248" w:lineRule="exact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1,5</w:t>
            </w:r>
          </w:p>
        </w:tc>
        <w:tc>
          <w:tcPr>
            <w:tcW w:w="1474" w:type="dxa"/>
          </w:tcPr>
          <w:p w14:paraId="315631A0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b/>
                <w:sz w:val="24"/>
                <w:lang w:val="lt-LT"/>
              </w:rPr>
            </w:pPr>
          </w:p>
          <w:p w14:paraId="52BA828B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b/>
                <w:sz w:val="24"/>
                <w:lang w:val="lt-LT"/>
              </w:rPr>
            </w:pPr>
          </w:p>
          <w:p w14:paraId="582EE9E8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b/>
                <w:sz w:val="24"/>
                <w:lang w:val="lt-LT"/>
              </w:rPr>
            </w:pPr>
          </w:p>
          <w:p w14:paraId="1AD05A33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b/>
                <w:sz w:val="24"/>
                <w:lang w:val="lt-LT"/>
              </w:rPr>
            </w:pPr>
          </w:p>
          <w:p w14:paraId="4621261A" w14:textId="77777777" w:rsidR="008E6DCE" w:rsidRPr="00F84CAE" w:rsidRDefault="00A81C33" w:rsidP="00F94810">
            <w:pPr>
              <w:pStyle w:val="TableParagraph"/>
              <w:spacing w:before="176" w:line="252" w:lineRule="exact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3,5</w:t>
            </w:r>
          </w:p>
          <w:p w14:paraId="00BF898B" w14:textId="77777777" w:rsidR="008E6DCE" w:rsidRPr="00F84CAE" w:rsidRDefault="00A81C33" w:rsidP="00F94810">
            <w:pPr>
              <w:pStyle w:val="TableParagraph"/>
              <w:spacing w:line="252" w:lineRule="exact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18,1</w:t>
            </w:r>
          </w:p>
          <w:p w14:paraId="4F0C41A8" w14:textId="77777777" w:rsidR="008E6DCE" w:rsidRPr="00F84CAE" w:rsidRDefault="00A81C33" w:rsidP="00F94810">
            <w:pPr>
              <w:pStyle w:val="TableParagraph"/>
              <w:spacing w:before="1" w:line="248" w:lineRule="exact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12,0</w:t>
            </w:r>
          </w:p>
        </w:tc>
        <w:tc>
          <w:tcPr>
            <w:tcW w:w="1777" w:type="dxa"/>
          </w:tcPr>
          <w:p w14:paraId="243FB1A9" w14:textId="2187A330" w:rsidR="008E6DCE" w:rsidRPr="00F84CAE" w:rsidRDefault="00D77D74" w:rsidP="00F94810">
            <w:pPr>
              <w:pStyle w:val="TableParagraph"/>
              <w:spacing w:before="15"/>
              <w:rPr>
                <w:lang w:val="lt-LT"/>
              </w:rPr>
            </w:pPr>
            <w:r w:rsidRPr="00F94810">
              <w:rPr>
                <w:lang w:val="lt-LT"/>
              </w:rPr>
              <w:t>L</w:t>
            </w:r>
            <w:r w:rsidR="00A81C33" w:rsidRPr="00F84CAE">
              <w:rPr>
                <w:lang w:val="lt-LT"/>
              </w:rPr>
              <w:t>aik</w:t>
            </w:r>
            <w:r w:rsidRPr="00F94810">
              <w:rPr>
                <w:lang w:val="lt-LT"/>
              </w:rPr>
              <w:t xml:space="preserve">o </w:t>
            </w:r>
            <w:r w:rsidR="00A81C33" w:rsidRPr="00F84CAE">
              <w:rPr>
                <w:lang w:val="lt-LT"/>
              </w:rPr>
              <w:t>iki simptomų</w:t>
            </w:r>
            <w:r w:rsidR="00A81C33" w:rsidRPr="00F94810">
              <w:rPr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>palengvėjimo</w:t>
            </w:r>
            <w:r w:rsidR="00A81C33" w:rsidRPr="00F94810">
              <w:rPr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>pradžios</w:t>
            </w:r>
            <w:r w:rsidRPr="00F94810">
              <w:rPr>
                <w:lang w:val="lt-LT"/>
              </w:rPr>
              <w:t xml:space="preserve"> mediana</w:t>
            </w:r>
            <w:r w:rsidR="00A81C33" w:rsidRPr="00F84CAE">
              <w:rPr>
                <w:lang w:val="lt-LT"/>
              </w:rPr>
              <w:t>: visi</w:t>
            </w:r>
            <w:r w:rsidR="00A81C33" w:rsidRPr="00F94810">
              <w:rPr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>simptomai</w:t>
            </w:r>
            <w:r w:rsidR="00A81C33" w:rsidRPr="00F94810">
              <w:rPr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>(val.)</w:t>
            </w:r>
          </w:p>
          <w:p w14:paraId="3A8F675A" w14:textId="77777777" w:rsidR="008E6DCE" w:rsidRPr="00F84CAE" w:rsidRDefault="00A81C33" w:rsidP="00F94810">
            <w:pPr>
              <w:pStyle w:val="TableParagraph"/>
              <w:rPr>
                <w:lang w:val="lt-LT"/>
              </w:rPr>
            </w:pPr>
            <w:r w:rsidRPr="00F84CAE">
              <w:rPr>
                <w:lang w:val="lt-LT"/>
              </w:rPr>
              <w:t>Pilvo skausmas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Odos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patinimas</w:t>
            </w:r>
          </w:p>
          <w:p w14:paraId="2A7CC20F" w14:textId="77777777" w:rsidR="008E6DCE" w:rsidRPr="00F84CAE" w:rsidRDefault="00A81C33" w:rsidP="00F94810">
            <w:pPr>
              <w:pStyle w:val="TableParagraph"/>
              <w:spacing w:line="248" w:lineRule="exact"/>
              <w:rPr>
                <w:lang w:val="lt-LT"/>
              </w:rPr>
            </w:pPr>
            <w:r w:rsidRPr="00F84CAE">
              <w:rPr>
                <w:lang w:val="lt-LT"/>
              </w:rPr>
              <w:t>Odos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skausmas</w:t>
            </w:r>
          </w:p>
        </w:tc>
        <w:tc>
          <w:tcPr>
            <w:tcW w:w="1306" w:type="dxa"/>
          </w:tcPr>
          <w:p w14:paraId="0F2D958A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b/>
                <w:sz w:val="24"/>
                <w:lang w:val="lt-LT"/>
              </w:rPr>
            </w:pPr>
          </w:p>
          <w:p w14:paraId="62CE8BAC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b/>
                <w:sz w:val="24"/>
                <w:lang w:val="lt-LT"/>
              </w:rPr>
            </w:pPr>
          </w:p>
          <w:p w14:paraId="28D13CB2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b/>
                <w:sz w:val="24"/>
                <w:lang w:val="lt-LT"/>
              </w:rPr>
            </w:pPr>
          </w:p>
          <w:p w14:paraId="7E125220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b/>
                <w:sz w:val="24"/>
                <w:lang w:val="lt-LT"/>
              </w:rPr>
            </w:pPr>
          </w:p>
          <w:p w14:paraId="1FE5912F" w14:textId="77777777" w:rsidR="008E6DCE" w:rsidRPr="00F84CAE" w:rsidRDefault="00A81C33" w:rsidP="00F94810">
            <w:pPr>
              <w:pStyle w:val="TableParagraph"/>
              <w:spacing w:before="176" w:line="252" w:lineRule="exact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2,0</w:t>
            </w:r>
          </w:p>
          <w:p w14:paraId="44FF7FC8" w14:textId="77777777" w:rsidR="008E6DCE" w:rsidRPr="00F84CAE" w:rsidRDefault="00A81C33" w:rsidP="00F94810">
            <w:pPr>
              <w:pStyle w:val="TableParagraph"/>
              <w:spacing w:line="252" w:lineRule="exact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3,1</w:t>
            </w:r>
          </w:p>
          <w:p w14:paraId="18D5EEFB" w14:textId="77777777" w:rsidR="008E6DCE" w:rsidRPr="00F84CAE" w:rsidRDefault="00A81C33" w:rsidP="00F94810">
            <w:pPr>
              <w:pStyle w:val="TableParagraph"/>
              <w:spacing w:before="1" w:line="248" w:lineRule="exact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1,6</w:t>
            </w:r>
          </w:p>
        </w:tc>
        <w:tc>
          <w:tcPr>
            <w:tcW w:w="1477" w:type="dxa"/>
          </w:tcPr>
          <w:p w14:paraId="623DC60F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b/>
                <w:sz w:val="24"/>
                <w:lang w:val="lt-LT"/>
              </w:rPr>
            </w:pPr>
          </w:p>
          <w:p w14:paraId="76E41419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b/>
                <w:sz w:val="24"/>
                <w:lang w:val="lt-LT"/>
              </w:rPr>
            </w:pPr>
          </w:p>
          <w:p w14:paraId="26E3FD71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b/>
                <w:sz w:val="24"/>
                <w:lang w:val="lt-LT"/>
              </w:rPr>
            </w:pPr>
          </w:p>
          <w:p w14:paraId="137EA35B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b/>
                <w:sz w:val="24"/>
                <w:lang w:val="lt-LT"/>
              </w:rPr>
            </w:pPr>
          </w:p>
          <w:p w14:paraId="7C4DA296" w14:textId="77777777" w:rsidR="008E6DCE" w:rsidRPr="00F84CAE" w:rsidRDefault="00A81C33" w:rsidP="00F94810">
            <w:pPr>
              <w:pStyle w:val="TableParagraph"/>
              <w:spacing w:before="176" w:line="252" w:lineRule="exact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3,3</w:t>
            </w:r>
          </w:p>
          <w:p w14:paraId="49634E1A" w14:textId="77777777" w:rsidR="008E6DCE" w:rsidRPr="00F84CAE" w:rsidRDefault="00A81C33" w:rsidP="00F94810">
            <w:pPr>
              <w:pStyle w:val="TableParagraph"/>
              <w:spacing w:line="252" w:lineRule="exact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10,2</w:t>
            </w:r>
          </w:p>
          <w:p w14:paraId="01B80DCC" w14:textId="77777777" w:rsidR="008E6DCE" w:rsidRPr="00F84CAE" w:rsidRDefault="00A81C33" w:rsidP="00F94810">
            <w:pPr>
              <w:pStyle w:val="TableParagraph"/>
              <w:spacing w:before="1" w:line="248" w:lineRule="exact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9,0</w:t>
            </w:r>
          </w:p>
        </w:tc>
      </w:tr>
      <w:tr w:rsidR="008E6DCE" w:rsidRPr="00F84CAE" w14:paraId="6BE9ED9F" w14:textId="77777777" w:rsidTr="00F94810">
        <w:trPr>
          <w:trHeight w:val="1295"/>
        </w:trPr>
        <w:tc>
          <w:tcPr>
            <w:tcW w:w="1757" w:type="dxa"/>
          </w:tcPr>
          <w:p w14:paraId="5209CB20" w14:textId="39A92793" w:rsidR="008E6DCE" w:rsidRPr="00F84CAE" w:rsidRDefault="00724DF8" w:rsidP="00F94810">
            <w:pPr>
              <w:pStyle w:val="TableParagraph"/>
              <w:spacing w:before="15"/>
              <w:rPr>
                <w:lang w:val="lt-LT"/>
              </w:rPr>
            </w:pPr>
            <w:r w:rsidRPr="00F84CAE">
              <w:rPr>
                <w:lang w:val="lt-LT"/>
              </w:rPr>
              <w:t>L</w:t>
            </w:r>
            <w:r w:rsidR="00A81C33" w:rsidRPr="00F84CAE">
              <w:rPr>
                <w:lang w:val="lt-LT"/>
              </w:rPr>
              <w:t>aik</w:t>
            </w:r>
            <w:r w:rsidRPr="00F84CAE">
              <w:rPr>
                <w:lang w:val="lt-LT"/>
              </w:rPr>
              <w:t>o</w:t>
            </w:r>
            <w:r w:rsidR="00A81C33" w:rsidRPr="00F94810">
              <w:rPr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>iki beveik visiško</w:t>
            </w:r>
            <w:r w:rsidRPr="00F84CAE">
              <w:rPr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>simptomų</w:t>
            </w:r>
            <w:r w:rsidR="00A81C33" w:rsidRPr="00F94810">
              <w:rPr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>išnykimo</w:t>
            </w:r>
            <w:r w:rsidRPr="00F84CAE">
              <w:rPr>
                <w:lang w:val="lt-LT"/>
              </w:rPr>
              <w:t xml:space="preserve"> mediana</w:t>
            </w:r>
          </w:p>
          <w:p w14:paraId="5CC270BE" w14:textId="77777777" w:rsidR="008E6DCE" w:rsidRPr="00F84CAE" w:rsidRDefault="00A81C33" w:rsidP="00F94810">
            <w:pPr>
              <w:pStyle w:val="TableParagraph"/>
              <w:spacing w:line="248" w:lineRule="exact"/>
              <w:rPr>
                <w:lang w:val="lt-LT"/>
              </w:rPr>
            </w:pPr>
            <w:r w:rsidRPr="00F84CAE">
              <w:rPr>
                <w:lang w:val="lt-LT"/>
              </w:rPr>
              <w:t>(valandomis)</w:t>
            </w:r>
          </w:p>
        </w:tc>
        <w:tc>
          <w:tcPr>
            <w:tcW w:w="1306" w:type="dxa"/>
          </w:tcPr>
          <w:p w14:paraId="2A6C09AF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lang w:val="lt-LT"/>
              </w:rPr>
            </w:pPr>
          </w:p>
        </w:tc>
        <w:tc>
          <w:tcPr>
            <w:tcW w:w="1474" w:type="dxa"/>
          </w:tcPr>
          <w:p w14:paraId="0DBC3E31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lang w:val="lt-LT"/>
              </w:rPr>
            </w:pPr>
          </w:p>
        </w:tc>
        <w:tc>
          <w:tcPr>
            <w:tcW w:w="1777" w:type="dxa"/>
          </w:tcPr>
          <w:p w14:paraId="09AA9973" w14:textId="4B02E088" w:rsidR="008E6DCE" w:rsidRPr="00F84CAE" w:rsidRDefault="005C3885" w:rsidP="00F94810">
            <w:pPr>
              <w:pStyle w:val="TableParagraph"/>
              <w:spacing w:before="15"/>
              <w:rPr>
                <w:lang w:val="lt-LT"/>
              </w:rPr>
            </w:pPr>
            <w:r w:rsidRPr="00F84CAE">
              <w:rPr>
                <w:lang w:val="lt-LT"/>
              </w:rPr>
              <w:t>L</w:t>
            </w:r>
            <w:r w:rsidR="00A81C33" w:rsidRPr="00F84CAE">
              <w:rPr>
                <w:lang w:val="lt-LT"/>
              </w:rPr>
              <w:t>aik</w:t>
            </w:r>
            <w:r w:rsidRPr="00F94810">
              <w:rPr>
                <w:lang w:val="lt-LT"/>
              </w:rPr>
              <w:t xml:space="preserve">o </w:t>
            </w:r>
            <w:r w:rsidR="00A81C33" w:rsidRPr="00F84CAE">
              <w:rPr>
                <w:lang w:val="lt-LT"/>
              </w:rPr>
              <w:t>iki beveik visiško</w:t>
            </w:r>
            <w:r w:rsidR="00A81C33" w:rsidRPr="00F94810">
              <w:rPr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>simptomų</w:t>
            </w:r>
            <w:r w:rsidR="00A81C33" w:rsidRPr="00F94810">
              <w:rPr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>išnykimo</w:t>
            </w:r>
            <w:r w:rsidRPr="00F84CAE">
              <w:rPr>
                <w:lang w:val="lt-LT"/>
              </w:rPr>
              <w:t xml:space="preserve"> mediana</w:t>
            </w:r>
          </w:p>
          <w:p w14:paraId="70CD745E" w14:textId="77777777" w:rsidR="008E6DCE" w:rsidRPr="00F84CAE" w:rsidRDefault="00A81C33" w:rsidP="00F94810">
            <w:pPr>
              <w:pStyle w:val="TableParagraph"/>
              <w:spacing w:line="248" w:lineRule="exact"/>
              <w:rPr>
                <w:lang w:val="lt-LT"/>
              </w:rPr>
            </w:pPr>
            <w:r w:rsidRPr="00F84CAE">
              <w:rPr>
                <w:lang w:val="lt-LT"/>
              </w:rPr>
              <w:t>(valandomis)</w:t>
            </w:r>
          </w:p>
        </w:tc>
        <w:tc>
          <w:tcPr>
            <w:tcW w:w="1306" w:type="dxa"/>
          </w:tcPr>
          <w:p w14:paraId="14F61EB5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lang w:val="lt-LT"/>
              </w:rPr>
            </w:pPr>
          </w:p>
        </w:tc>
        <w:tc>
          <w:tcPr>
            <w:tcW w:w="1477" w:type="dxa"/>
          </w:tcPr>
          <w:p w14:paraId="4104B03D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lang w:val="lt-LT"/>
              </w:rPr>
            </w:pPr>
          </w:p>
        </w:tc>
      </w:tr>
      <w:tr w:rsidR="008E6DCE" w:rsidRPr="00F84CAE" w14:paraId="35AA95C6" w14:textId="77777777" w:rsidTr="00F94810">
        <w:trPr>
          <w:trHeight w:val="537"/>
        </w:trPr>
        <w:tc>
          <w:tcPr>
            <w:tcW w:w="1757" w:type="dxa"/>
          </w:tcPr>
          <w:p w14:paraId="3C9487E7" w14:textId="77777777" w:rsidR="007D7C3E" w:rsidRPr="00F84CAE" w:rsidRDefault="00A81C33" w:rsidP="007D7C3E">
            <w:pPr>
              <w:pStyle w:val="TableParagraph"/>
              <w:spacing w:before="11" w:line="250" w:lineRule="atLeast"/>
              <w:rPr>
                <w:lang w:val="lt-LT"/>
              </w:rPr>
            </w:pPr>
            <w:r w:rsidRPr="00F84CAE">
              <w:rPr>
                <w:lang w:val="lt-LT"/>
              </w:rPr>
              <w:t>Visi priepuoliai</w:t>
            </w:r>
            <w:r w:rsidRPr="00F94810">
              <w:rPr>
                <w:lang w:val="lt-LT"/>
              </w:rPr>
              <w:t xml:space="preserve"> </w:t>
            </w:r>
          </w:p>
          <w:p w14:paraId="084DE852" w14:textId="73B9DE5D" w:rsidR="008E6DCE" w:rsidRPr="00F84CAE" w:rsidRDefault="00A81C33" w:rsidP="00F94810">
            <w:pPr>
              <w:pStyle w:val="TableParagraph"/>
              <w:spacing w:before="11" w:line="250" w:lineRule="atLeast"/>
              <w:rPr>
                <w:lang w:val="lt-LT"/>
              </w:rPr>
            </w:pPr>
            <w:r w:rsidRPr="00F84CAE">
              <w:rPr>
                <w:lang w:val="lt-LT"/>
              </w:rPr>
              <w:t>(N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= 74)</w:t>
            </w:r>
          </w:p>
        </w:tc>
        <w:tc>
          <w:tcPr>
            <w:tcW w:w="1306" w:type="dxa"/>
          </w:tcPr>
          <w:p w14:paraId="2FD6597F" w14:textId="77777777" w:rsidR="008E6DCE" w:rsidRPr="00F94810" w:rsidRDefault="00A81C33" w:rsidP="00F94810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10,0</w:t>
            </w:r>
          </w:p>
        </w:tc>
        <w:tc>
          <w:tcPr>
            <w:tcW w:w="1474" w:type="dxa"/>
          </w:tcPr>
          <w:p w14:paraId="4D343075" w14:textId="77777777" w:rsidR="008E6DCE" w:rsidRPr="00F84CAE" w:rsidRDefault="00A81C33" w:rsidP="00F94810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51,0</w:t>
            </w:r>
          </w:p>
        </w:tc>
        <w:tc>
          <w:tcPr>
            <w:tcW w:w="1777" w:type="dxa"/>
          </w:tcPr>
          <w:p w14:paraId="6FEB6B6E" w14:textId="77777777" w:rsidR="007D7C3E" w:rsidRPr="00F84CAE" w:rsidRDefault="00A81C33" w:rsidP="007D7C3E">
            <w:pPr>
              <w:pStyle w:val="TableParagraph"/>
              <w:spacing w:before="15"/>
              <w:rPr>
                <w:lang w:val="lt-LT"/>
              </w:rPr>
            </w:pPr>
            <w:r w:rsidRPr="00F84CAE">
              <w:rPr>
                <w:lang w:val="lt-LT"/>
              </w:rPr>
              <w:t>Visi priepuoliai</w:t>
            </w:r>
            <w:r w:rsidRPr="00F94810">
              <w:rPr>
                <w:lang w:val="lt-LT"/>
              </w:rPr>
              <w:t xml:space="preserve"> </w:t>
            </w:r>
          </w:p>
          <w:p w14:paraId="6633D1BE" w14:textId="526E637C" w:rsidR="008E6DCE" w:rsidRPr="00F84CAE" w:rsidRDefault="00A81C33" w:rsidP="00F94810">
            <w:pPr>
              <w:pStyle w:val="TableParagraph"/>
              <w:spacing w:before="15"/>
              <w:rPr>
                <w:lang w:val="lt-LT"/>
              </w:rPr>
            </w:pPr>
            <w:r w:rsidRPr="00F84CAE">
              <w:rPr>
                <w:lang w:val="lt-LT"/>
              </w:rPr>
              <w:t>(N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= 56)</w:t>
            </w:r>
          </w:p>
        </w:tc>
        <w:tc>
          <w:tcPr>
            <w:tcW w:w="1306" w:type="dxa"/>
          </w:tcPr>
          <w:p w14:paraId="6D024CAC" w14:textId="77777777" w:rsidR="008E6DCE" w:rsidRPr="00F84CAE" w:rsidRDefault="00A81C33" w:rsidP="00F94810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8,5</w:t>
            </w:r>
          </w:p>
        </w:tc>
        <w:tc>
          <w:tcPr>
            <w:tcW w:w="1477" w:type="dxa"/>
          </w:tcPr>
          <w:p w14:paraId="0C445CD9" w14:textId="77777777" w:rsidR="008E6DCE" w:rsidRPr="00F84CAE" w:rsidRDefault="00A81C33" w:rsidP="00F94810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19,4</w:t>
            </w:r>
          </w:p>
        </w:tc>
      </w:tr>
      <w:tr w:rsidR="00F21C2E" w:rsidRPr="00B04B5F" w14:paraId="0038D935" w14:textId="77777777" w:rsidTr="00F94810">
        <w:trPr>
          <w:trHeight w:val="537"/>
        </w:trPr>
        <w:tc>
          <w:tcPr>
            <w:tcW w:w="1757" w:type="dxa"/>
          </w:tcPr>
          <w:p w14:paraId="1A398B67" w14:textId="5BC57FBC" w:rsidR="00F21C2E" w:rsidRPr="00F84CAE" w:rsidRDefault="00F21C2E" w:rsidP="00F21C2E">
            <w:pPr>
              <w:pStyle w:val="TableParagraph"/>
              <w:spacing w:before="11" w:line="250" w:lineRule="atLeast"/>
              <w:rPr>
                <w:lang w:val="lt-LT"/>
              </w:rPr>
            </w:pPr>
            <w:r w:rsidRPr="00F84CAE">
              <w:rPr>
                <w:lang w:val="lt-LT"/>
              </w:rPr>
              <w:t>Laik</w:t>
            </w:r>
            <w:r w:rsidRPr="00F94810">
              <w:rPr>
                <w:lang w:val="lt-LT"/>
              </w:rPr>
              <w:t xml:space="preserve">o </w:t>
            </w:r>
            <w:r w:rsidRPr="00F84CAE">
              <w:rPr>
                <w:lang w:val="lt-LT"/>
              </w:rPr>
              <w:t>iki simptomų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regresijos mediana, pagal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pacientą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(valandomis)</w:t>
            </w:r>
          </w:p>
        </w:tc>
        <w:tc>
          <w:tcPr>
            <w:tcW w:w="1306" w:type="dxa"/>
          </w:tcPr>
          <w:p w14:paraId="2CA5A425" w14:textId="77777777" w:rsidR="00F21C2E" w:rsidRPr="00F84CAE" w:rsidRDefault="00F21C2E" w:rsidP="00F21C2E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</w:p>
        </w:tc>
        <w:tc>
          <w:tcPr>
            <w:tcW w:w="1474" w:type="dxa"/>
          </w:tcPr>
          <w:p w14:paraId="6996DBFB" w14:textId="77777777" w:rsidR="00F21C2E" w:rsidRPr="00F84CAE" w:rsidRDefault="00F21C2E" w:rsidP="00F21C2E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</w:p>
        </w:tc>
        <w:tc>
          <w:tcPr>
            <w:tcW w:w="1777" w:type="dxa"/>
          </w:tcPr>
          <w:p w14:paraId="5B822365" w14:textId="704479A4" w:rsidR="00F21C2E" w:rsidRPr="00F84CAE" w:rsidRDefault="00F21C2E" w:rsidP="00F21C2E">
            <w:pPr>
              <w:pStyle w:val="TableParagraph"/>
              <w:spacing w:before="15"/>
              <w:rPr>
                <w:lang w:val="lt-LT"/>
              </w:rPr>
            </w:pPr>
            <w:r w:rsidRPr="00F84CAE">
              <w:rPr>
                <w:lang w:val="lt-LT"/>
              </w:rPr>
              <w:t>Laiko iki simptomų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regresijos mediana, pagal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pacientą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(valandomis)</w:t>
            </w:r>
          </w:p>
        </w:tc>
        <w:tc>
          <w:tcPr>
            <w:tcW w:w="1306" w:type="dxa"/>
          </w:tcPr>
          <w:p w14:paraId="2A94B328" w14:textId="77777777" w:rsidR="00F21C2E" w:rsidRPr="00F84CAE" w:rsidRDefault="00F21C2E" w:rsidP="00F21C2E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</w:p>
        </w:tc>
        <w:tc>
          <w:tcPr>
            <w:tcW w:w="1477" w:type="dxa"/>
          </w:tcPr>
          <w:p w14:paraId="25A9DABA" w14:textId="77777777" w:rsidR="00F21C2E" w:rsidRPr="00F84CAE" w:rsidRDefault="00F21C2E" w:rsidP="00F21C2E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</w:p>
        </w:tc>
      </w:tr>
      <w:tr w:rsidR="00F21C2E" w:rsidRPr="00F84CAE" w14:paraId="7933AB52" w14:textId="77777777" w:rsidTr="00F94810">
        <w:trPr>
          <w:trHeight w:val="537"/>
        </w:trPr>
        <w:tc>
          <w:tcPr>
            <w:tcW w:w="1757" w:type="dxa"/>
          </w:tcPr>
          <w:p w14:paraId="20659F7D" w14:textId="78BD9D0C" w:rsidR="00F21C2E" w:rsidRPr="00F84CAE" w:rsidRDefault="00F21C2E" w:rsidP="00F21C2E">
            <w:pPr>
              <w:pStyle w:val="TableParagraph"/>
              <w:spacing w:before="11" w:line="250" w:lineRule="atLeast"/>
              <w:rPr>
                <w:lang w:val="lt-LT"/>
              </w:rPr>
            </w:pPr>
            <w:r w:rsidRPr="00F84CAE">
              <w:rPr>
                <w:lang w:val="lt-LT"/>
              </w:rPr>
              <w:t>Visi priepuoliai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(N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= 74)</w:t>
            </w:r>
          </w:p>
        </w:tc>
        <w:tc>
          <w:tcPr>
            <w:tcW w:w="1306" w:type="dxa"/>
          </w:tcPr>
          <w:p w14:paraId="75A4304F" w14:textId="1D3ECE12" w:rsidR="00F21C2E" w:rsidRPr="00F84CAE" w:rsidRDefault="00F21C2E" w:rsidP="00F21C2E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0,8</w:t>
            </w:r>
          </w:p>
        </w:tc>
        <w:tc>
          <w:tcPr>
            <w:tcW w:w="1474" w:type="dxa"/>
          </w:tcPr>
          <w:p w14:paraId="36DE45DA" w14:textId="0D7453FF" w:rsidR="00F21C2E" w:rsidRPr="00F84CAE" w:rsidRDefault="00F21C2E" w:rsidP="00F21C2E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7,9</w:t>
            </w:r>
          </w:p>
        </w:tc>
        <w:tc>
          <w:tcPr>
            <w:tcW w:w="1777" w:type="dxa"/>
          </w:tcPr>
          <w:p w14:paraId="5D1EE56F" w14:textId="77777777" w:rsidR="009168FE" w:rsidRPr="00F84CAE" w:rsidRDefault="00F21C2E" w:rsidP="00F21C2E">
            <w:pPr>
              <w:pStyle w:val="TableParagraph"/>
              <w:spacing w:before="15"/>
              <w:rPr>
                <w:lang w:val="lt-LT"/>
              </w:rPr>
            </w:pPr>
            <w:r w:rsidRPr="00F84CAE">
              <w:rPr>
                <w:lang w:val="lt-LT"/>
              </w:rPr>
              <w:t>Visi priepuoliai</w:t>
            </w:r>
          </w:p>
          <w:p w14:paraId="082A9F7B" w14:textId="36833C7C" w:rsidR="00F21C2E" w:rsidRPr="00F84CAE" w:rsidRDefault="00F21C2E" w:rsidP="00F21C2E">
            <w:pPr>
              <w:pStyle w:val="TableParagraph"/>
              <w:spacing w:before="15"/>
              <w:rPr>
                <w:lang w:val="lt-LT"/>
              </w:rPr>
            </w:pPr>
            <w:r w:rsidRPr="00F84CAE">
              <w:rPr>
                <w:lang w:val="lt-LT"/>
              </w:rPr>
              <w:t>(N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= 56)</w:t>
            </w:r>
          </w:p>
        </w:tc>
        <w:tc>
          <w:tcPr>
            <w:tcW w:w="1306" w:type="dxa"/>
          </w:tcPr>
          <w:p w14:paraId="6634D8A5" w14:textId="6966FD06" w:rsidR="00F21C2E" w:rsidRPr="00F84CAE" w:rsidRDefault="00F21C2E" w:rsidP="00F21C2E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0,8</w:t>
            </w:r>
          </w:p>
        </w:tc>
        <w:tc>
          <w:tcPr>
            <w:tcW w:w="1477" w:type="dxa"/>
          </w:tcPr>
          <w:p w14:paraId="14681D2B" w14:textId="2F05C891" w:rsidR="00F21C2E" w:rsidRPr="00F84CAE" w:rsidRDefault="00F21C2E" w:rsidP="00F21C2E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16,9</w:t>
            </w:r>
          </w:p>
        </w:tc>
      </w:tr>
      <w:tr w:rsidR="00F21C2E" w:rsidRPr="00B04B5F" w14:paraId="154C177F" w14:textId="77777777" w:rsidTr="00F94810">
        <w:trPr>
          <w:trHeight w:val="537"/>
        </w:trPr>
        <w:tc>
          <w:tcPr>
            <w:tcW w:w="1757" w:type="dxa"/>
          </w:tcPr>
          <w:p w14:paraId="079C4C99" w14:textId="29FC26D2" w:rsidR="00F21C2E" w:rsidRPr="00F84CAE" w:rsidRDefault="00F21C2E" w:rsidP="00F21C2E">
            <w:pPr>
              <w:pStyle w:val="TableParagraph"/>
              <w:spacing w:before="11" w:line="250" w:lineRule="atLeast"/>
              <w:rPr>
                <w:lang w:val="lt-LT"/>
              </w:rPr>
            </w:pPr>
            <w:r w:rsidRPr="00F84CAE">
              <w:rPr>
                <w:lang w:val="lt-LT"/>
              </w:rPr>
              <w:t>Laiko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iki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galutinio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pacientų sveikatos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pagerėjimo mediana, pagal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gydytoją (valandomis)</w:t>
            </w:r>
          </w:p>
        </w:tc>
        <w:tc>
          <w:tcPr>
            <w:tcW w:w="1306" w:type="dxa"/>
          </w:tcPr>
          <w:p w14:paraId="123333C5" w14:textId="77777777" w:rsidR="00F21C2E" w:rsidRPr="00F84CAE" w:rsidRDefault="00F21C2E" w:rsidP="00F21C2E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</w:p>
        </w:tc>
        <w:tc>
          <w:tcPr>
            <w:tcW w:w="1474" w:type="dxa"/>
          </w:tcPr>
          <w:p w14:paraId="5155CA28" w14:textId="77777777" w:rsidR="00F21C2E" w:rsidRPr="00F84CAE" w:rsidRDefault="00F21C2E" w:rsidP="00F21C2E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</w:p>
        </w:tc>
        <w:tc>
          <w:tcPr>
            <w:tcW w:w="1777" w:type="dxa"/>
          </w:tcPr>
          <w:p w14:paraId="63394635" w14:textId="496A0E5F" w:rsidR="00F21C2E" w:rsidRPr="00F84CAE" w:rsidRDefault="00F21C2E" w:rsidP="00F21C2E">
            <w:pPr>
              <w:pStyle w:val="TableParagraph"/>
              <w:spacing w:before="15"/>
              <w:rPr>
                <w:lang w:val="lt-LT"/>
              </w:rPr>
            </w:pPr>
            <w:r w:rsidRPr="00F84CAE">
              <w:rPr>
                <w:lang w:val="lt-LT"/>
              </w:rPr>
              <w:t>Laiko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iki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galutinio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pacientų sveikatos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pagerėjimo mediana, pagal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gydytoją (valandomis)</w:t>
            </w:r>
          </w:p>
        </w:tc>
        <w:tc>
          <w:tcPr>
            <w:tcW w:w="1306" w:type="dxa"/>
          </w:tcPr>
          <w:p w14:paraId="27474BC0" w14:textId="77777777" w:rsidR="00F21C2E" w:rsidRPr="00F84CAE" w:rsidRDefault="00F21C2E" w:rsidP="00F21C2E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</w:p>
        </w:tc>
        <w:tc>
          <w:tcPr>
            <w:tcW w:w="1477" w:type="dxa"/>
          </w:tcPr>
          <w:p w14:paraId="7531DF2F" w14:textId="77777777" w:rsidR="00F21C2E" w:rsidRPr="00F84CAE" w:rsidRDefault="00F21C2E" w:rsidP="00F21C2E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</w:p>
        </w:tc>
      </w:tr>
      <w:tr w:rsidR="00F21C2E" w:rsidRPr="00F84CAE" w14:paraId="38506224" w14:textId="77777777" w:rsidTr="00F94810">
        <w:trPr>
          <w:trHeight w:val="537"/>
        </w:trPr>
        <w:tc>
          <w:tcPr>
            <w:tcW w:w="1757" w:type="dxa"/>
          </w:tcPr>
          <w:p w14:paraId="302BBE88" w14:textId="77777777" w:rsidR="009168FE" w:rsidRPr="00F84CAE" w:rsidRDefault="00F21C2E" w:rsidP="00F21C2E">
            <w:pPr>
              <w:pStyle w:val="TableParagraph"/>
              <w:spacing w:before="11" w:line="250" w:lineRule="atLeast"/>
              <w:rPr>
                <w:lang w:val="lt-LT"/>
              </w:rPr>
            </w:pPr>
            <w:r w:rsidRPr="00F84CAE">
              <w:rPr>
                <w:lang w:val="lt-LT"/>
              </w:rPr>
              <w:t>Visi priepuoliai</w:t>
            </w:r>
          </w:p>
          <w:p w14:paraId="0B857DC2" w14:textId="3BA8F10D" w:rsidR="00F21C2E" w:rsidRPr="00F84CAE" w:rsidRDefault="00F21C2E" w:rsidP="00F21C2E">
            <w:pPr>
              <w:pStyle w:val="TableParagraph"/>
              <w:spacing w:before="11" w:line="250" w:lineRule="atLeast"/>
              <w:rPr>
                <w:lang w:val="lt-LT"/>
              </w:rPr>
            </w:pPr>
            <w:r w:rsidRPr="00F84CAE">
              <w:rPr>
                <w:lang w:val="lt-LT"/>
              </w:rPr>
              <w:t>(N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= 74)</w:t>
            </w:r>
          </w:p>
        </w:tc>
        <w:tc>
          <w:tcPr>
            <w:tcW w:w="1306" w:type="dxa"/>
          </w:tcPr>
          <w:p w14:paraId="1B36413D" w14:textId="1F4D5AF6" w:rsidR="00F21C2E" w:rsidRPr="00F84CAE" w:rsidRDefault="00F21C2E" w:rsidP="00F21C2E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1,5</w:t>
            </w:r>
          </w:p>
        </w:tc>
        <w:tc>
          <w:tcPr>
            <w:tcW w:w="1474" w:type="dxa"/>
          </w:tcPr>
          <w:p w14:paraId="0B7178C3" w14:textId="75A754E6" w:rsidR="00F21C2E" w:rsidRPr="00F84CAE" w:rsidRDefault="00F21C2E" w:rsidP="00F21C2E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6,9</w:t>
            </w:r>
          </w:p>
        </w:tc>
        <w:tc>
          <w:tcPr>
            <w:tcW w:w="1777" w:type="dxa"/>
          </w:tcPr>
          <w:p w14:paraId="2F6F8578" w14:textId="77777777" w:rsidR="009168FE" w:rsidRPr="00F84CAE" w:rsidRDefault="00F21C2E" w:rsidP="00F21C2E">
            <w:pPr>
              <w:pStyle w:val="TableParagraph"/>
              <w:spacing w:before="15"/>
              <w:rPr>
                <w:lang w:val="lt-LT"/>
              </w:rPr>
            </w:pPr>
            <w:r w:rsidRPr="00F84CAE">
              <w:rPr>
                <w:lang w:val="lt-LT"/>
              </w:rPr>
              <w:t>Visi priepuoliai</w:t>
            </w:r>
          </w:p>
          <w:p w14:paraId="1B327BC7" w14:textId="636BFE87" w:rsidR="00F21C2E" w:rsidRPr="00F84CAE" w:rsidRDefault="00F21C2E" w:rsidP="00F21C2E">
            <w:pPr>
              <w:pStyle w:val="TableParagraph"/>
              <w:spacing w:before="15"/>
              <w:rPr>
                <w:lang w:val="lt-LT"/>
              </w:rPr>
            </w:pPr>
            <w:r w:rsidRPr="00F84CAE">
              <w:rPr>
                <w:lang w:val="lt-LT"/>
              </w:rPr>
              <w:t>(N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= 56)</w:t>
            </w:r>
          </w:p>
        </w:tc>
        <w:tc>
          <w:tcPr>
            <w:tcW w:w="1306" w:type="dxa"/>
          </w:tcPr>
          <w:p w14:paraId="7AC337D6" w14:textId="19F33032" w:rsidR="00F21C2E" w:rsidRPr="00F84CAE" w:rsidRDefault="00F21C2E" w:rsidP="00F21C2E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1,0</w:t>
            </w:r>
          </w:p>
        </w:tc>
        <w:tc>
          <w:tcPr>
            <w:tcW w:w="1477" w:type="dxa"/>
          </w:tcPr>
          <w:p w14:paraId="2E4215F0" w14:textId="218CAA8F" w:rsidR="00F21C2E" w:rsidRPr="00F84CAE" w:rsidRDefault="00F21C2E" w:rsidP="00F21C2E">
            <w:pPr>
              <w:pStyle w:val="TableParagraph"/>
              <w:spacing w:before="14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5,7</w:t>
            </w:r>
          </w:p>
        </w:tc>
      </w:tr>
    </w:tbl>
    <w:p w14:paraId="6F3DCC26" w14:textId="77777777" w:rsidR="009168FE" w:rsidRPr="00F84CAE" w:rsidRDefault="009168FE" w:rsidP="009168FE">
      <w:pPr>
        <w:rPr>
          <w:lang w:val="lt-LT"/>
        </w:rPr>
        <w:sectPr w:rsidR="009168FE" w:rsidRPr="00F84CAE" w:rsidSect="00F94810">
          <w:pgSz w:w="11910" w:h="16840"/>
          <w:pgMar w:top="1060" w:right="1300" w:bottom="900" w:left="1300" w:header="737" w:footer="737" w:gutter="0"/>
          <w:cols w:space="720" w:equalWidth="0">
            <w:col w:w="9310"/>
          </w:cols>
          <w:noEndnote/>
        </w:sectPr>
      </w:pPr>
    </w:p>
    <w:p w14:paraId="76EF6BE5" w14:textId="2754E2AA" w:rsidR="008E6DCE" w:rsidRPr="00F94810" w:rsidRDefault="009168FE" w:rsidP="00F94810">
      <w:pPr>
        <w:tabs>
          <w:tab w:val="left" w:pos="384"/>
        </w:tabs>
        <w:spacing w:before="91"/>
        <w:rPr>
          <w:b/>
          <w:lang w:val="lt-LT"/>
        </w:rPr>
      </w:pPr>
      <w:r w:rsidRPr="00F84CAE">
        <w:rPr>
          <w:b/>
          <w:lang w:val="lt-LT"/>
        </w:rPr>
        <w:lastRenderedPageBreak/>
        <w:t xml:space="preserve">4 </w:t>
      </w:r>
      <w:r w:rsidR="00A81C33" w:rsidRPr="00F94810">
        <w:rPr>
          <w:b/>
          <w:lang w:val="lt-LT"/>
        </w:rPr>
        <w:t>lentelė.</w:t>
      </w:r>
      <w:r w:rsidR="00A81C33" w:rsidRPr="00F94810">
        <w:rPr>
          <w:b/>
          <w:spacing w:val="-3"/>
          <w:lang w:val="lt-LT"/>
        </w:rPr>
        <w:t xml:space="preserve"> </w:t>
      </w:r>
      <w:r w:rsidR="00A81C33" w:rsidRPr="00F94810">
        <w:rPr>
          <w:b/>
          <w:lang w:val="lt-LT"/>
        </w:rPr>
        <w:t>FAST-3</w:t>
      </w:r>
      <w:r w:rsidR="00A81C33" w:rsidRPr="00F94810">
        <w:rPr>
          <w:b/>
          <w:spacing w:val="-6"/>
          <w:lang w:val="lt-LT"/>
        </w:rPr>
        <w:t xml:space="preserve"> </w:t>
      </w:r>
      <w:r w:rsidR="00A81C33" w:rsidRPr="00F94810">
        <w:rPr>
          <w:b/>
          <w:lang w:val="lt-LT"/>
        </w:rPr>
        <w:t>tyrimo</w:t>
      </w:r>
      <w:r w:rsidR="00A81C33" w:rsidRPr="00F94810">
        <w:rPr>
          <w:b/>
          <w:spacing w:val="-5"/>
          <w:lang w:val="lt-LT"/>
        </w:rPr>
        <w:t xml:space="preserve"> </w:t>
      </w:r>
      <w:r w:rsidR="00A81C33" w:rsidRPr="00F94810">
        <w:rPr>
          <w:b/>
          <w:lang w:val="lt-LT"/>
        </w:rPr>
        <w:t>veiksmingumo</w:t>
      </w:r>
      <w:r w:rsidR="00A81C33" w:rsidRPr="00F94810">
        <w:rPr>
          <w:b/>
          <w:spacing w:val="-3"/>
          <w:lang w:val="lt-LT"/>
        </w:rPr>
        <w:t xml:space="preserve"> </w:t>
      </w:r>
      <w:r w:rsidR="00A81C33" w:rsidRPr="00F94810">
        <w:rPr>
          <w:b/>
          <w:lang w:val="lt-LT"/>
        </w:rPr>
        <w:t>rezultatai</w:t>
      </w:r>
    </w:p>
    <w:p w14:paraId="5A0B2634" w14:textId="77777777" w:rsidR="008E6DCE" w:rsidRPr="00F84CAE" w:rsidRDefault="008E6DCE" w:rsidP="00F94810">
      <w:pPr>
        <w:pStyle w:val="BodyText"/>
        <w:spacing w:before="2"/>
        <w:ind w:left="567" w:hanging="567"/>
        <w:rPr>
          <w:b/>
          <w:lang w:val="lt-LT"/>
        </w:rPr>
      </w:pPr>
    </w:p>
    <w:tbl>
      <w:tblPr>
        <w:tblW w:w="89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0"/>
        <w:gridCol w:w="1063"/>
        <w:gridCol w:w="1212"/>
        <w:gridCol w:w="1210"/>
        <w:gridCol w:w="1431"/>
      </w:tblGrid>
      <w:tr w:rsidR="008E6DCE" w:rsidRPr="00B04B5F" w14:paraId="4A4DBBEA" w14:textId="77777777" w:rsidTr="00F94810">
        <w:trPr>
          <w:trHeight w:val="371"/>
        </w:trPr>
        <w:tc>
          <w:tcPr>
            <w:tcW w:w="8986" w:type="dxa"/>
            <w:gridSpan w:val="5"/>
            <w:tcBorders>
              <w:bottom w:val="single" w:sz="6" w:space="0" w:color="000000"/>
            </w:tcBorders>
          </w:tcPr>
          <w:p w14:paraId="78C57606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rPr>
                <w:b/>
                <w:lang w:val="lt-LT"/>
              </w:rPr>
            </w:pPr>
            <w:r w:rsidRPr="00F84CAE">
              <w:rPr>
                <w:b/>
                <w:lang w:val="lt-LT"/>
              </w:rPr>
              <w:t>Veiksmingumo</w:t>
            </w:r>
            <w:r w:rsidRPr="00F84CAE">
              <w:rPr>
                <w:b/>
                <w:spacing w:val="-4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rezultatai:</w:t>
            </w:r>
            <w:r w:rsidRPr="00F84CAE">
              <w:rPr>
                <w:b/>
                <w:spacing w:val="-3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FAST-3;</w:t>
            </w:r>
            <w:r w:rsidRPr="00F84CAE">
              <w:rPr>
                <w:b/>
                <w:spacing w:val="-3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Kontroliuojama</w:t>
            </w:r>
            <w:r w:rsidRPr="00F84CAE">
              <w:rPr>
                <w:b/>
                <w:spacing w:val="-4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fazė</w:t>
            </w:r>
            <w:r w:rsidRPr="00F84CAE">
              <w:rPr>
                <w:b/>
                <w:spacing w:val="-3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--</w:t>
            </w:r>
            <w:r w:rsidRPr="00F84CAE">
              <w:rPr>
                <w:b/>
                <w:spacing w:val="-3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ITT</w:t>
            </w:r>
            <w:r w:rsidRPr="00F84CAE">
              <w:rPr>
                <w:b/>
                <w:spacing w:val="-1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populiacija</w:t>
            </w:r>
          </w:p>
        </w:tc>
      </w:tr>
      <w:tr w:rsidR="008E6DCE" w:rsidRPr="00F84CAE" w14:paraId="78888A2C" w14:textId="77777777" w:rsidTr="00F94810">
        <w:trPr>
          <w:trHeight w:val="373"/>
        </w:trPr>
        <w:tc>
          <w:tcPr>
            <w:tcW w:w="4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EE40A" w14:textId="1EF0DDD8" w:rsidR="008E6DCE" w:rsidRPr="00F84CAE" w:rsidRDefault="009168FE" w:rsidP="00F94810">
            <w:pPr>
              <w:pStyle w:val="TableParagraph"/>
              <w:spacing w:before="63"/>
              <w:ind w:left="641" w:hanging="567"/>
              <w:rPr>
                <w:b/>
                <w:lang w:val="lt-LT"/>
              </w:rPr>
            </w:pPr>
            <w:r w:rsidRPr="00F84CAE">
              <w:rPr>
                <w:b/>
                <w:lang w:val="lt-LT"/>
              </w:rPr>
              <w:t>P</w:t>
            </w:r>
            <w:r w:rsidR="001330B9" w:rsidRPr="00F84CAE">
              <w:rPr>
                <w:b/>
                <w:lang w:val="lt-LT"/>
              </w:rPr>
              <w:t xml:space="preserve">irminė </w:t>
            </w:r>
            <w:r w:rsidRPr="00F84CAE">
              <w:rPr>
                <w:b/>
                <w:lang w:val="lt-LT"/>
              </w:rPr>
              <w:t>v</w:t>
            </w:r>
            <w:r w:rsidR="00A81C33" w:rsidRPr="00F84CAE">
              <w:rPr>
                <w:b/>
                <w:lang w:val="lt-LT"/>
              </w:rPr>
              <w:t>ertin</w:t>
            </w:r>
            <w:r w:rsidR="00556106" w:rsidRPr="00F84CAE">
              <w:rPr>
                <w:b/>
                <w:lang w:val="lt-LT"/>
              </w:rPr>
              <w:t>amoji baigtis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19EA" w14:textId="77777777" w:rsidR="008E6DCE" w:rsidRPr="00F84CAE" w:rsidRDefault="00A81C33" w:rsidP="00F94810">
            <w:pPr>
              <w:pStyle w:val="TableParagraph"/>
              <w:spacing w:before="63"/>
              <w:ind w:left="567" w:hanging="567"/>
              <w:rPr>
                <w:b/>
                <w:lang w:val="lt-LT"/>
              </w:rPr>
            </w:pPr>
            <w:r w:rsidRPr="00F84CAE">
              <w:rPr>
                <w:b/>
                <w:lang w:val="lt-LT"/>
              </w:rPr>
              <w:t>Statistika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20E61" w14:textId="197B59AC" w:rsidR="008E6DCE" w:rsidRPr="00F84CAE" w:rsidRDefault="000E5A4A" w:rsidP="00F94810">
            <w:pPr>
              <w:pStyle w:val="TableParagraph"/>
              <w:spacing w:before="63"/>
              <w:ind w:left="567" w:hanging="567"/>
              <w:jc w:val="center"/>
              <w:rPr>
                <w:b/>
                <w:lang w:val="lt-LT"/>
              </w:rPr>
            </w:pPr>
            <w:r w:rsidRPr="00F84CAE">
              <w:rPr>
                <w:b/>
                <w:lang w:val="lt-LT"/>
              </w:rPr>
              <w:t>I</w:t>
            </w:r>
            <w:r w:rsidR="00556106" w:rsidRPr="00F84CAE">
              <w:rPr>
                <w:b/>
                <w:lang w:val="lt-LT"/>
              </w:rPr>
              <w:t>k</w:t>
            </w:r>
            <w:r w:rsidRPr="00F84CAE">
              <w:rPr>
                <w:b/>
                <w:lang w:val="lt-LT"/>
              </w:rPr>
              <w:t>atibantas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EA06B" w14:textId="77777777" w:rsidR="008E6DCE" w:rsidRPr="00F84CAE" w:rsidRDefault="00A81C33" w:rsidP="00F94810">
            <w:pPr>
              <w:pStyle w:val="TableParagraph"/>
              <w:spacing w:before="63"/>
              <w:ind w:left="567" w:hanging="567"/>
              <w:jc w:val="center"/>
              <w:rPr>
                <w:b/>
                <w:lang w:val="lt-LT"/>
              </w:rPr>
            </w:pPr>
            <w:r w:rsidRPr="00F84CAE">
              <w:rPr>
                <w:b/>
                <w:lang w:val="lt-LT"/>
              </w:rPr>
              <w:t>Placebas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4CE20B" w14:textId="77777777" w:rsidR="008E6DCE" w:rsidRPr="00F84CAE" w:rsidRDefault="00A81C33" w:rsidP="00F94810">
            <w:pPr>
              <w:pStyle w:val="TableParagraph"/>
              <w:spacing w:before="63"/>
              <w:ind w:left="567" w:hanging="567"/>
              <w:jc w:val="center"/>
              <w:rPr>
                <w:b/>
                <w:lang w:val="lt-LT"/>
              </w:rPr>
            </w:pPr>
            <w:r w:rsidRPr="00F84CAE">
              <w:rPr>
                <w:b/>
                <w:lang w:val="lt-LT"/>
              </w:rPr>
              <w:t>p</w:t>
            </w:r>
            <w:r w:rsidRPr="00F84CAE">
              <w:rPr>
                <w:b/>
                <w:spacing w:val="-1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vertė</w:t>
            </w:r>
          </w:p>
        </w:tc>
      </w:tr>
      <w:tr w:rsidR="008E6DCE" w:rsidRPr="00F84CAE" w14:paraId="6D05E53B" w14:textId="77777777" w:rsidTr="00F94810">
        <w:trPr>
          <w:trHeight w:val="373"/>
        </w:trPr>
        <w:tc>
          <w:tcPr>
            <w:tcW w:w="4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9B372" w14:textId="77777777" w:rsidR="008E6DCE" w:rsidRPr="00F84CAE" w:rsidRDefault="008E6DCE" w:rsidP="00F94810">
            <w:pPr>
              <w:pStyle w:val="TableParagraph"/>
              <w:ind w:left="567" w:hanging="567"/>
              <w:rPr>
                <w:lang w:val="lt-LT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5E0D3" w14:textId="77777777" w:rsidR="008E6DCE" w:rsidRPr="00F84CAE" w:rsidRDefault="008E6DCE" w:rsidP="00F94810">
            <w:pPr>
              <w:pStyle w:val="TableParagraph"/>
              <w:ind w:left="567" w:hanging="567"/>
              <w:rPr>
                <w:lang w:val="lt-LT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D247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(n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= 43)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5962E" w14:textId="7F0CDF90" w:rsidR="008E6DCE" w:rsidRPr="00F84CAE" w:rsidRDefault="00A81C33" w:rsidP="00F94810">
            <w:pPr>
              <w:pStyle w:val="TableParagraph"/>
              <w:spacing w:before="6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(n</w:t>
            </w:r>
            <w:r w:rsidR="002B7E84" w:rsidRPr="00F84CAE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=</w:t>
            </w:r>
            <w:r w:rsidR="002B7E84" w:rsidRPr="00F84CAE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45)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0F38E2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lang w:val="lt-LT"/>
              </w:rPr>
            </w:pPr>
          </w:p>
        </w:tc>
      </w:tr>
      <w:tr w:rsidR="008E6DCE" w:rsidRPr="00F84CAE" w14:paraId="62EC6285" w14:textId="77777777" w:rsidTr="00F94810">
        <w:trPr>
          <w:trHeight w:val="371"/>
        </w:trPr>
        <w:tc>
          <w:tcPr>
            <w:tcW w:w="4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1637EBF1" w14:textId="5751E40E" w:rsidR="008E6DCE" w:rsidRPr="00F84CAE" w:rsidRDefault="001330B9" w:rsidP="00F94810">
            <w:pPr>
              <w:pStyle w:val="TableParagraph"/>
              <w:spacing w:before="11" w:line="252" w:lineRule="exact"/>
              <w:ind w:left="71"/>
              <w:rPr>
                <w:lang w:val="lt-LT"/>
              </w:rPr>
            </w:pPr>
            <w:r w:rsidRPr="00F84CAE">
              <w:rPr>
                <w:lang w:val="lt-LT"/>
              </w:rPr>
              <w:t>Pirmin</w:t>
            </w:r>
            <w:r w:rsidRPr="00F94810">
              <w:rPr>
                <w:lang w:val="lt-LT"/>
              </w:rPr>
              <w:t xml:space="preserve">ė </w:t>
            </w:r>
            <w:r w:rsidR="00CA1593" w:rsidRPr="00F94810">
              <w:rPr>
                <w:lang w:val="lt-LT"/>
              </w:rPr>
              <w:t>vertinamoji baigtis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7A63386A" w14:textId="77777777" w:rsidR="008E6DCE" w:rsidRPr="00F84CAE" w:rsidRDefault="008E6DCE" w:rsidP="00F94810">
            <w:pPr>
              <w:pStyle w:val="TableParagraph"/>
              <w:ind w:left="567" w:hanging="567"/>
              <w:rPr>
                <w:lang w:val="lt-LT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4B783FBB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lang w:val="lt-LT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5F31C146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lang w:val="lt-LT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7E7"/>
          </w:tcPr>
          <w:p w14:paraId="12D07A31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lang w:val="lt-LT"/>
              </w:rPr>
            </w:pPr>
          </w:p>
        </w:tc>
      </w:tr>
      <w:tr w:rsidR="008E6DCE" w:rsidRPr="00F84CAE" w14:paraId="12415EFF" w14:textId="77777777" w:rsidTr="00F94810">
        <w:trPr>
          <w:trHeight w:val="685"/>
        </w:trPr>
        <w:tc>
          <w:tcPr>
            <w:tcW w:w="4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C756A" w14:textId="1DED27F0" w:rsidR="008E6DCE" w:rsidRPr="00F84CAE" w:rsidRDefault="00A81C33" w:rsidP="00F94810">
            <w:pPr>
              <w:pStyle w:val="TableParagraph"/>
              <w:spacing w:before="11" w:line="252" w:lineRule="exact"/>
              <w:ind w:left="71"/>
              <w:rPr>
                <w:lang w:val="lt-LT"/>
              </w:rPr>
            </w:pPr>
            <w:r w:rsidRPr="00F84CAE">
              <w:rPr>
                <w:lang w:val="lt-LT"/>
              </w:rPr>
              <w:t>Laikas, kada simptomai ėmė nykti</w:t>
            </w:r>
            <w:r w:rsidR="00A07126" w:rsidRPr="00F84CAE">
              <w:rPr>
                <w:lang w:val="lt-LT"/>
              </w:rPr>
              <w:t xml:space="preserve"> – </w:t>
            </w:r>
            <w:r w:rsidR="00E35A7D" w:rsidRPr="00F84CAE">
              <w:rPr>
                <w:lang w:val="lt-LT"/>
              </w:rPr>
              <w:t>s</w:t>
            </w:r>
            <w:r w:rsidRPr="00F84CAE">
              <w:rPr>
                <w:lang w:val="lt-LT"/>
              </w:rPr>
              <w:t>udėtinė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VAS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(val.)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28F8" w14:textId="77777777" w:rsidR="008E6DCE" w:rsidRPr="00F84CAE" w:rsidRDefault="00A81C33" w:rsidP="00F94810">
            <w:pPr>
              <w:pStyle w:val="TableParagraph"/>
              <w:spacing w:before="63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Mediana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D742F" w14:textId="77777777" w:rsidR="008E6DCE" w:rsidRPr="00F84CAE" w:rsidRDefault="00A81C33" w:rsidP="00F94810">
            <w:pPr>
              <w:pStyle w:val="TableParagraph"/>
              <w:spacing w:before="63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2,0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EEA7E" w14:textId="77777777" w:rsidR="008E6DCE" w:rsidRPr="00F84CAE" w:rsidRDefault="00A81C33" w:rsidP="00F94810">
            <w:pPr>
              <w:pStyle w:val="TableParagraph"/>
              <w:spacing w:before="63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19,8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E6BF30" w14:textId="1ED03307" w:rsidR="008E6DCE" w:rsidRPr="00F84CAE" w:rsidRDefault="00A81C33" w:rsidP="00F94810">
            <w:pPr>
              <w:pStyle w:val="TableParagraph"/>
              <w:spacing w:before="63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&lt;</w:t>
            </w:r>
            <w:r w:rsidR="00A07126" w:rsidRPr="00F84CAE">
              <w:rPr>
                <w:lang w:val="lt-LT"/>
              </w:rPr>
              <w:t> </w:t>
            </w:r>
            <w:r w:rsidRPr="00F84CAE">
              <w:rPr>
                <w:lang w:val="lt-LT"/>
              </w:rPr>
              <w:t>0,001</w:t>
            </w:r>
          </w:p>
        </w:tc>
      </w:tr>
      <w:tr w:rsidR="008E6DCE" w:rsidRPr="00F84CAE" w14:paraId="6B76ADDF" w14:textId="77777777" w:rsidTr="00F94810">
        <w:trPr>
          <w:trHeight w:val="373"/>
        </w:trPr>
        <w:tc>
          <w:tcPr>
            <w:tcW w:w="4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70E605D8" w14:textId="2A14658D" w:rsidR="008E6DCE" w:rsidRPr="00F84CAE" w:rsidRDefault="00A81C33" w:rsidP="00F94810">
            <w:pPr>
              <w:pStyle w:val="TableParagraph"/>
              <w:spacing w:before="11" w:line="252" w:lineRule="exact"/>
              <w:ind w:left="71"/>
              <w:rPr>
                <w:lang w:val="lt-LT"/>
              </w:rPr>
            </w:pPr>
            <w:r w:rsidRPr="00F84CAE">
              <w:rPr>
                <w:lang w:val="lt-LT"/>
              </w:rPr>
              <w:t>Kit</w:t>
            </w:r>
            <w:r w:rsidR="00E35A7D" w:rsidRPr="00F94810">
              <w:rPr>
                <w:lang w:val="lt-LT"/>
              </w:rPr>
              <w:t xml:space="preserve">os vertinamosios baigtys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437B2BED" w14:textId="77777777" w:rsidR="008E6DCE" w:rsidRPr="00F84CAE" w:rsidRDefault="008E6DCE" w:rsidP="00F94810">
            <w:pPr>
              <w:pStyle w:val="TableParagraph"/>
              <w:ind w:left="567" w:hanging="567"/>
              <w:rPr>
                <w:lang w:val="lt-LT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6750F1B2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lang w:val="lt-LT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27552843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lang w:val="lt-LT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7E7"/>
          </w:tcPr>
          <w:p w14:paraId="08F649B7" w14:textId="77777777" w:rsidR="008E6DCE" w:rsidRPr="00F84CAE" w:rsidRDefault="008E6DCE" w:rsidP="00F94810">
            <w:pPr>
              <w:pStyle w:val="TableParagraph"/>
              <w:ind w:left="567" w:hanging="567"/>
              <w:jc w:val="center"/>
              <w:rPr>
                <w:lang w:val="lt-LT"/>
              </w:rPr>
            </w:pPr>
          </w:p>
        </w:tc>
      </w:tr>
      <w:tr w:rsidR="008E6DCE" w:rsidRPr="00F84CAE" w14:paraId="2BC2F556" w14:textId="77777777" w:rsidTr="00F94810">
        <w:trPr>
          <w:trHeight w:val="625"/>
        </w:trPr>
        <w:tc>
          <w:tcPr>
            <w:tcW w:w="4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92D49" w14:textId="77777777" w:rsidR="008E6DCE" w:rsidRPr="00F84CAE" w:rsidRDefault="00A81C33" w:rsidP="00F94810">
            <w:pPr>
              <w:pStyle w:val="TableParagraph"/>
              <w:spacing w:before="11" w:line="252" w:lineRule="exact"/>
              <w:ind w:left="71"/>
              <w:rPr>
                <w:lang w:val="lt-LT"/>
              </w:rPr>
            </w:pPr>
            <w:r w:rsidRPr="00F84CAE">
              <w:rPr>
                <w:lang w:val="lt-LT"/>
              </w:rPr>
              <w:t>Laikas,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kada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pagrindinis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simptomas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ėmė</w:t>
            </w:r>
          </w:p>
          <w:p w14:paraId="6C4B2B4C" w14:textId="77777777" w:rsidR="008E6DCE" w:rsidRPr="00F84CAE" w:rsidRDefault="00A81C33" w:rsidP="00F94810">
            <w:pPr>
              <w:pStyle w:val="TableParagraph"/>
              <w:spacing w:before="11" w:line="252" w:lineRule="exact"/>
              <w:ind w:left="71"/>
              <w:rPr>
                <w:lang w:val="lt-LT"/>
              </w:rPr>
            </w:pPr>
            <w:r w:rsidRPr="00F84CAE">
              <w:rPr>
                <w:lang w:val="lt-LT"/>
              </w:rPr>
              <w:t>nykti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(val.)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0463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Mediana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A1485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1,5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201E3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18,5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FF5DEC" w14:textId="6B88925C" w:rsidR="008E6DCE" w:rsidRPr="00F84CAE" w:rsidRDefault="00A81C33" w:rsidP="00F94810">
            <w:pPr>
              <w:pStyle w:val="TableParagraph"/>
              <w:spacing w:before="6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&lt;</w:t>
            </w:r>
            <w:r w:rsidR="00A07126" w:rsidRPr="00F84CAE">
              <w:rPr>
                <w:lang w:val="lt-LT"/>
              </w:rPr>
              <w:t> </w:t>
            </w:r>
            <w:r w:rsidRPr="00F84CAE">
              <w:rPr>
                <w:lang w:val="lt-LT"/>
              </w:rPr>
              <w:t>0,001</w:t>
            </w:r>
          </w:p>
        </w:tc>
      </w:tr>
      <w:tr w:rsidR="008E6DCE" w:rsidRPr="00F84CAE" w14:paraId="42B34C26" w14:textId="77777777" w:rsidTr="00F94810">
        <w:trPr>
          <w:trHeight w:val="625"/>
        </w:trPr>
        <w:tc>
          <w:tcPr>
            <w:tcW w:w="4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AEF26" w14:textId="5C38824F" w:rsidR="008E6DCE" w:rsidRPr="00F84CAE" w:rsidRDefault="00A81C33" w:rsidP="00F94810">
            <w:pPr>
              <w:pStyle w:val="TableParagraph"/>
              <w:spacing w:before="11" w:line="252" w:lineRule="exact"/>
              <w:ind w:left="71"/>
              <w:rPr>
                <w:lang w:val="lt-LT"/>
              </w:rPr>
            </w:pPr>
            <w:r w:rsidRPr="00F84CAE">
              <w:rPr>
                <w:lang w:val="lt-LT"/>
              </w:rPr>
              <w:t>Sudėtinės VAS rodiklių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pokyčiai</w:t>
            </w:r>
            <w:r w:rsidRPr="00F94810">
              <w:rPr>
                <w:lang w:val="lt-LT"/>
              </w:rPr>
              <w:t xml:space="preserve"> </w:t>
            </w:r>
            <w:r w:rsidR="002D77AE" w:rsidRPr="00F84CAE">
              <w:rPr>
                <w:lang w:val="lt-LT"/>
              </w:rPr>
              <w:t>po</w:t>
            </w:r>
            <w:r w:rsidRPr="00F84CAE">
              <w:rPr>
                <w:lang w:val="lt-LT"/>
              </w:rPr>
              <w:t xml:space="preserve"> 2 valandų </w:t>
            </w:r>
            <w:r w:rsidR="002D77AE" w:rsidRPr="00F84CAE">
              <w:rPr>
                <w:lang w:val="lt-LT"/>
              </w:rPr>
              <w:t>nuo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gydymo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pradžios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56684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Vidurkis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A840A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-19,74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81BF2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-7,49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94E21D" w14:textId="7EEBF1F4" w:rsidR="008E6DCE" w:rsidRPr="00F84CAE" w:rsidRDefault="00A81C33" w:rsidP="00F94810">
            <w:pPr>
              <w:pStyle w:val="TableParagraph"/>
              <w:spacing w:before="6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&lt;</w:t>
            </w:r>
            <w:r w:rsidR="00A07126" w:rsidRPr="00F84CAE">
              <w:rPr>
                <w:lang w:val="lt-LT"/>
              </w:rPr>
              <w:t> </w:t>
            </w:r>
            <w:r w:rsidRPr="00F84CAE">
              <w:rPr>
                <w:lang w:val="lt-LT"/>
              </w:rPr>
              <w:t>0,001</w:t>
            </w:r>
          </w:p>
        </w:tc>
      </w:tr>
      <w:tr w:rsidR="008E6DCE" w:rsidRPr="00F84CAE" w14:paraId="209DDD91" w14:textId="77777777" w:rsidTr="00F94810">
        <w:trPr>
          <w:trHeight w:val="586"/>
        </w:trPr>
        <w:tc>
          <w:tcPr>
            <w:tcW w:w="4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D30EF" w14:textId="042FCCFF" w:rsidR="008E6DCE" w:rsidRPr="00F84CAE" w:rsidRDefault="00A81C33" w:rsidP="00F94810">
            <w:pPr>
              <w:pStyle w:val="TableParagraph"/>
              <w:spacing w:before="11" w:line="252" w:lineRule="exact"/>
              <w:ind w:left="71"/>
              <w:rPr>
                <w:lang w:val="lt-LT"/>
              </w:rPr>
            </w:pPr>
            <w:r w:rsidRPr="00F84CAE">
              <w:rPr>
                <w:lang w:val="lt-LT"/>
              </w:rPr>
              <w:t>Sudėtin</w:t>
            </w:r>
            <w:r w:rsidR="00160A13" w:rsidRPr="00F84CAE">
              <w:rPr>
                <w:lang w:val="lt-LT"/>
              </w:rPr>
              <w:t>i</w:t>
            </w:r>
            <w:r w:rsidR="001507D7" w:rsidRPr="00F84CAE">
              <w:rPr>
                <w:lang w:val="lt-LT"/>
              </w:rPr>
              <w:t>o</w:t>
            </w:r>
            <w:r w:rsidR="00160A13" w:rsidRPr="00F84CAE">
              <w:rPr>
                <w:lang w:val="lt-LT"/>
              </w:rPr>
              <w:t xml:space="preserve"> </w:t>
            </w:r>
            <w:r w:rsidR="00C162DC" w:rsidRPr="00F84CAE">
              <w:rPr>
                <w:lang w:val="lt-LT"/>
              </w:rPr>
              <w:t xml:space="preserve">paciento </w:t>
            </w:r>
            <w:r w:rsidR="006C781C" w:rsidRPr="00F84CAE">
              <w:rPr>
                <w:lang w:val="lt-LT"/>
              </w:rPr>
              <w:t>vertina</w:t>
            </w:r>
            <w:r w:rsidR="0048360A" w:rsidRPr="00F84CAE">
              <w:rPr>
                <w:lang w:val="lt-LT"/>
              </w:rPr>
              <w:t xml:space="preserve">mo </w:t>
            </w:r>
            <w:r w:rsidR="00160A13" w:rsidRPr="00F84CAE">
              <w:rPr>
                <w:lang w:val="lt-LT"/>
              </w:rPr>
              <w:t xml:space="preserve">simptomų </w:t>
            </w:r>
            <w:r w:rsidRPr="00F84CAE">
              <w:rPr>
                <w:lang w:val="lt-LT"/>
              </w:rPr>
              <w:t>rodikli</w:t>
            </w:r>
            <w:r w:rsidR="001507D7" w:rsidRPr="00F84CAE">
              <w:rPr>
                <w:lang w:val="lt-LT"/>
              </w:rPr>
              <w:t>o</w:t>
            </w:r>
            <w:r w:rsidR="008C1E63" w:rsidRPr="00F84CAE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pokyčiai</w:t>
            </w:r>
            <w:r w:rsidRPr="00F94810">
              <w:rPr>
                <w:lang w:val="lt-LT"/>
              </w:rPr>
              <w:t xml:space="preserve"> </w:t>
            </w:r>
            <w:r w:rsidR="00C162DC" w:rsidRPr="00F84CAE">
              <w:rPr>
                <w:lang w:val="lt-LT"/>
              </w:rPr>
              <w:t>po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2 valandų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B2694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Vidurkis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3C905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-0,53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382B5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-0,22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0A34F2" w14:textId="38D815EC" w:rsidR="008E6DCE" w:rsidRPr="00F84CAE" w:rsidRDefault="00A81C33" w:rsidP="00F94810">
            <w:pPr>
              <w:pStyle w:val="TableParagraph"/>
              <w:spacing w:before="6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&lt;</w:t>
            </w:r>
            <w:r w:rsidR="00A07126" w:rsidRPr="00F84CAE">
              <w:rPr>
                <w:lang w:val="lt-LT"/>
              </w:rPr>
              <w:t> </w:t>
            </w:r>
            <w:r w:rsidRPr="00F84CAE">
              <w:rPr>
                <w:lang w:val="lt-LT"/>
              </w:rPr>
              <w:t>0,001</w:t>
            </w:r>
          </w:p>
        </w:tc>
      </w:tr>
      <w:tr w:rsidR="008E6DCE" w:rsidRPr="00F84CAE" w14:paraId="745DB661" w14:textId="77777777" w:rsidTr="00F94810">
        <w:trPr>
          <w:trHeight w:val="551"/>
        </w:trPr>
        <w:tc>
          <w:tcPr>
            <w:tcW w:w="4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4A139" w14:textId="736B0538" w:rsidR="008E6DCE" w:rsidRPr="00F84CAE" w:rsidRDefault="000838EE" w:rsidP="00F94810">
            <w:pPr>
              <w:pStyle w:val="TableParagraph"/>
              <w:spacing w:before="11" w:line="252" w:lineRule="exact"/>
              <w:ind w:left="71"/>
              <w:rPr>
                <w:lang w:val="lt-LT"/>
              </w:rPr>
            </w:pPr>
            <w:r w:rsidRPr="00F84CAE">
              <w:rPr>
                <w:lang w:val="lt-LT"/>
              </w:rPr>
              <w:t xml:space="preserve">Sudėtinio </w:t>
            </w:r>
            <w:r w:rsidR="006C781C" w:rsidRPr="00F84CAE">
              <w:rPr>
                <w:lang w:val="lt-LT"/>
              </w:rPr>
              <w:t>tyrėjo</w:t>
            </w:r>
            <w:r w:rsidRPr="00F84CAE">
              <w:rPr>
                <w:lang w:val="lt-LT"/>
              </w:rPr>
              <w:t xml:space="preserve"> </w:t>
            </w:r>
            <w:r w:rsidR="0048360A" w:rsidRPr="00F84CAE">
              <w:rPr>
                <w:lang w:val="lt-LT"/>
              </w:rPr>
              <w:t xml:space="preserve">vertinamo </w:t>
            </w:r>
            <w:r w:rsidRPr="00F84CAE">
              <w:rPr>
                <w:lang w:val="lt-LT"/>
              </w:rPr>
              <w:t>simptomų rodiklio pokyčiai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po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2 valandų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9BA6F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Vidurkis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20D0B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-0,44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B14DF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-0,19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CC797E" w14:textId="6BB42C41" w:rsidR="008E6DCE" w:rsidRPr="00F84CAE" w:rsidRDefault="00A81C33" w:rsidP="00F94810">
            <w:pPr>
              <w:pStyle w:val="TableParagraph"/>
              <w:spacing w:before="6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&lt;</w:t>
            </w:r>
            <w:r w:rsidR="00A07126" w:rsidRPr="00F84CAE">
              <w:rPr>
                <w:lang w:val="lt-LT"/>
              </w:rPr>
              <w:t> </w:t>
            </w:r>
            <w:r w:rsidRPr="00F84CAE">
              <w:rPr>
                <w:lang w:val="lt-LT"/>
              </w:rPr>
              <w:t>0,001</w:t>
            </w:r>
          </w:p>
        </w:tc>
      </w:tr>
      <w:tr w:rsidR="008E6DCE" w:rsidRPr="00F84CAE" w14:paraId="11E87AD8" w14:textId="77777777" w:rsidTr="00F94810">
        <w:trPr>
          <w:trHeight w:val="625"/>
        </w:trPr>
        <w:tc>
          <w:tcPr>
            <w:tcW w:w="4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A9EC0" w14:textId="77777777" w:rsidR="008E6DCE" w:rsidRPr="00F84CAE" w:rsidRDefault="00A81C33" w:rsidP="00F94810">
            <w:pPr>
              <w:pStyle w:val="TableParagraph"/>
              <w:spacing w:before="11" w:line="252" w:lineRule="exact"/>
              <w:ind w:left="71"/>
              <w:rPr>
                <w:lang w:val="lt-LT"/>
              </w:rPr>
            </w:pPr>
            <w:r w:rsidRPr="00F84CAE">
              <w:rPr>
                <w:lang w:val="lt-LT"/>
              </w:rPr>
              <w:t>Laikas, kada simptomai beveik visiškai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išnyksta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(val.)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8FACC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Mediana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A5627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8,0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7DB2D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36,0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90325B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0,012</w:t>
            </w:r>
          </w:p>
        </w:tc>
      </w:tr>
      <w:tr w:rsidR="008E6DCE" w:rsidRPr="00F84CAE" w14:paraId="7E85B4F3" w14:textId="77777777" w:rsidTr="00F94810">
        <w:trPr>
          <w:trHeight w:val="625"/>
        </w:trPr>
        <w:tc>
          <w:tcPr>
            <w:tcW w:w="4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D6346" w14:textId="7A129DA4" w:rsidR="008E6DCE" w:rsidRPr="00F94810" w:rsidRDefault="00A81C33" w:rsidP="00F94810">
            <w:pPr>
              <w:pStyle w:val="TableParagraph"/>
              <w:spacing w:before="11" w:line="252" w:lineRule="exact"/>
              <w:ind w:left="71"/>
              <w:rPr>
                <w:lang w:val="lt-LT"/>
              </w:rPr>
            </w:pPr>
            <w:r w:rsidRPr="00F94810">
              <w:rPr>
                <w:lang w:val="lt-LT"/>
              </w:rPr>
              <w:t xml:space="preserve">Laikas, kada pagerėja </w:t>
            </w:r>
            <w:r w:rsidR="00297B8E" w:rsidRPr="00F94810">
              <w:rPr>
                <w:lang w:val="lt-LT"/>
              </w:rPr>
              <w:t>p</w:t>
            </w:r>
            <w:r w:rsidR="00297B8E" w:rsidRPr="00F84CAE">
              <w:rPr>
                <w:lang w:val="lt-LT"/>
              </w:rPr>
              <w:t>irminis</w:t>
            </w:r>
          </w:p>
          <w:p w14:paraId="62962DC0" w14:textId="77777777" w:rsidR="008E6DCE" w:rsidRPr="00F94810" w:rsidRDefault="00A81C33" w:rsidP="00F94810">
            <w:pPr>
              <w:pStyle w:val="TableParagraph"/>
              <w:spacing w:before="11" w:line="252" w:lineRule="exact"/>
              <w:ind w:left="71"/>
              <w:rPr>
                <w:lang w:val="lt-LT"/>
              </w:rPr>
            </w:pPr>
            <w:r w:rsidRPr="00F94810">
              <w:rPr>
                <w:lang w:val="lt-LT"/>
              </w:rPr>
              <w:t>simptomas pagal paciento įvertinimą (val.)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F6DE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Mediana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C6D82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0,8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B2F2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3,5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FAD9E3" w14:textId="3736894D" w:rsidR="008E6DCE" w:rsidRPr="00F84CAE" w:rsidRDefault="00A81C33" w:rsidP="00F94810">
            <w:pPr>
              <w:pStyle w:val="TableParagraph"/>
              <w:spacing w:before="6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&lt;</w:t>
            </w:r>
            <w:r w:rsidR="00A07126" w:rsidRPr="00F84CAE">
              <w:rPr>
                <w:lang w:val="lt-LT"/>
              </w:rPr>
              <w:t> </w:t>
            </w:r>
            <w:r w:rsidRPr="00F84CAE">
              <w:rPr>
                <w:lang w:val="lt-LT"/>
              </w:rPr>
              <w:t>0,001</w:t>
            </w:r>
          </w:p>
        </w:tc>
      </w:tr>
      <w:tr w:rsidR="008E6DCE" w:rsidRPr="00F84CAE" w14:paraId="0BE24E23" w14:textId="77777777" w:rsidTr="00F94810">
        <w:trPr>
          <w:trHeight w:val="877"/>
        </w:trPr>
        <w:tc>
          <w:tcPr>
            <w:tcW w:w="4070" w:type="dxa"/>
            <w:tcBorders>
              <w:top w:val="single" w:sz="6" w:space="0" w:color="000000"/>
              <w:right w:val="single" w:sz="6" w:space="0" w:color="000000"/>
            </w:tcBorders>
          </w:tcPr>
          <w:p w14:paraId="6A7BC629" w14:textId="423E1807" w:rsidR="008E6DCE" w:rsidRPr="00F94810" w:rsidRDefault="00A81C33" w:rsidP="00F94810">
            <w:pPr>
              <w:pStyle w:val="TableParagraph"/>
              <w:spacing w:before="11" w:line="252" w:lineRule="exact"/>
              <w:ind w:left="71"/>
              <w:rPr>
                <w:lang w:val="lt-LT"/>
              </w:rPr>
            </w:pPr>
            <w:r w:rsidRPr="00F94810">
              <w:rPr>
                <w:lang w:val="lt-LT"/>
              </w:rPr>
              <w:t xml:space="preserve">Laikas, kada pagerėja </w:t>
            </w:r>
            <w:r w:rsidR="00857F8C" w:rsidRPr="00F94810">
              <w:rPr>
                <w:lang w:val="lt-LT"/>
              </w:rPr>
              <w:t>p</w:t>
            </w:r>
            <w:r w:rsidR="00857F8C" w:rsidRPr="00F84CAE">
              <w:rPr>
                <w:lang w:val="lt-LT"/>
              </w:rPr>
              <w:t>irminis</w:t>
            </w:r>
            <w:r w:rsidR="00857F8C" w:rsidRPr="00F94810">
              <w:rPr>
                <w:lang w:val="lt-LT"/>
              </w:rPr>
              <w:t xml:space="preserve"> </w:t>
            </w:r>
            <w:r w:rsidRPr="00F94810">
              <w:rPr>
                <w:lang w:val="lt-LT"/>
              </w:rPr>
              <w:t>aiškiai matomas simptomas pagal tyrėjo įvertinimą (val.)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6E04B6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rPr>
                <w:lang w:val="lt-LT"/>
              </w:rPr>
            </w:pPr>
            <w:r w:rsidRPr="00F84CAE">
              <w:rPr>
                <w:lang w:val="lt-LT"/>
              </w:rPr>
              <w:t>Mediana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B79095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0,8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32957F" w14:textId="77777777" w:rsidR="008E6DCE" w:rsidRPr="00F84CAE" w:rsidRDefault="00A81C33" w:rsidP="00F94810">
            <w:pPr>
              <w:pStyle w:val="TableParagraph"/>
              <w:spacing w:before="6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3,4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</w:tcBorders>
          </w:tcPr>
          <w:p w14:paraId="149DFC3C" w14:textId="632CA234" w:rsidR="008E6DCE" w:rsidRPr="00F84CAE" w:rsidRDefault="00A81C33" w:rsidP="00F94810">
            <w:pPr>
              <w:pStyle w:val="TableParagraph"/>
              <w:spacing w:before="60"/>
              <w:ind w:left="567" w:hanging="567"/>
              <w:jc w:val="center"/>
              <w:rPr>
                <w:lang w:val="lt-LT"/>
              </w:rPr>
            </w:pPr>
            <w:r w:rsidRPr="00F84CAE">
              <w:rPr>
                <w:lang w:val="lt-LT"/>
              </w:rPr>
              <w:t>&lt;</w:t>
            </w:r>
            <w:r w:rsidR="00A07126" w:rsidRPr="00F84CAE">
              <w:rPr>
                <w:lang w:val="lt-LT"/>
              </w:rPr>
              <w:t> </w:t>
            </w:r>
            <w:r w:rsidRPr="00F84CAE">
              <w:rPr>
                <w:lang w:val="lt-LT"/>
              </w:rPr>
              <w:t>0,001</w:t>
            </w:r>
          </w:p>
        </w:tc>
      </w:tr>
    </w:tbl>
    <w:p w14:paraId="396ABB55" w14:textId="77777777" w:rsidR="009168FE" w:rsidRPr="00F84CAE" w:rsidRDefault="009168FE" w:rsidP="00F94810">
      <w:pPr>
        <w:pStyle w:val="BodyText"/>
        <w:rPr>
          <w:lang w:val="lt-LT"/>
        </w:rPr>
      </w:pPr>
    </w:p>
    <w:p w14:paraId="003B9B98" w14:textId="54E3922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Šiuose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kontroliuojamuose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III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fazės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klinikiniuose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tyrimuose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iš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viso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gydyta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66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pacientų,</w:t>
      </w:r>
      <w:r w:rsidR="00446ADA" w:rsidRPr="00F84CAE">
        <w:rPr>
          <w:lang w:val="lt-LT"/>
        </w:rPr>
        <w:t xml:space="preserve"> </w:t>
      </w:r>
      <w:r w:rsidRPr="00F84CAE">
        <w:rPr>
          <w:lang w:val="lt-LT"/>
        </w:rPr>
        <w:t>patiriančių PAE gerklų priepuolius. Rezultatai buvo panašūs į rezultatus, kada buvo gydomi pacientai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su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nelaringiniais PAE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priepuoliais lyginant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laiką, pažymintį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simptomų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nykimo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pradžią.</w:t>
      </w:r>
    </w:p>
    <w:p w14:paraId="09CCC8E0" w14:textId="77777777" w:rsidR="008E6DCE" w:rsidRPr="00F84CAE" w:rsidRDefault="008E6DCE" w:rsidP="00F94810">
      <w:pPr>
        <w:pStyle w:val="BodyText"/>
        <w:rPr>
          <w:lang w:val="lt-LT"/>
        </w:rPr>
      </w:pPr>
    </w:p>
    <w:p w14:paraId="1042E4C3" w14:textId="77777777" w:rsidR="008E6DCE" w:rsidRPr="00F94810" w:rsidRDefault="00A81C33" w:rsidP="00F94810">
      <w:pPr>
        <w:pStyle w:val="BodyText"/>
        <w:rPr>
          <w:u w:val="single"/>
          <w:lang w:val="lt-LT"/>
        </w:rPr>
      </w:pPr>
      <w:r w:rsidRPr="00F84CAE">
        <w:rPr>
          <w:u w:val="single"/>
          <w:lang w:val="lt-LT"/>
        </w:rPr>
        <w:t>Vaikų</w:t>
      </w:r>
      <w:r w:rsidRPr="00F94810">
        <w:rPr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populiacija</w:t>
      </w:r>
    </w:p>
    <w:p w14:paraId="714ED535" w14:textId="77777777" w:rsidR="008E6DCE" w:rsidRPr="00F94810" w:rsidRDefault="008E6DCE" w:rsidP="00F94810">
      <w:pPr>
        <w:pStyle w:val="BodyText"/>
        <w:rPr>
          <w:lang w:val="lt-LT"/>
        </w:rPr>
      </w:pPr>
    </w:p>
    <w:p w14:paraId="7856550A" w14:textId="31F05A3F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Atvirame, nerandomizuotame, vienos grupės tyrime (HGT-FIR-086) iš viso dalyvavo 32 pacientai.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Visi pacientai vartojo ne mažiau kaip vieną ikatibanto dozę (0,4</w:t>
      </w:r>
      <w:r w:rsidR="001B0022" w:rsidRPr="00F84CAE">
        <w:rPr>
          <w:lang w:val="lt-LT"/>
        </w:rPr>
        <w:t> </w:t>
      </w:r>
      <w:r w:rsidRPr="00F84CAE">
        <w:rPr>
          <w:lang w:val="lt-LT"/>
        </w:rPr>
        <w:t>mg/kg kūno svorio, iki didžiausios</w:t>
      </w:r>
      <w:r w:rsidRPr="00F94810">
        <w:rPr>
          <w:lang w:val="lt-LT"/>
        </w:rPr>
        <w:t xml:space="preserve"> </w:t>
      </w:r>
      <w:r w:rsidR="001B0022" w:rsidRPr="00F84CAE">
        <w:rPr>
          <w:lang w:val="lt-LT"/>
        </w:rPr>
        <w:t>30 </w:t>
      </w:r>
      <w:r w:rsidRPr="00F84CAE">
        <w:rPr>
          <w:lang w:val="lt-LT"/>
        </w:rPr>
        <w:t>mg dozės), o dauguma pacientų buvo stebimi mažiausiai 6 mėnesius. Vienuolikai pacientų lytinis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brendimas dar nebuvo prasidėjęs, o 21 pacientui lytinis brendimas buvo jau prasidėjęs arba jie buvo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jau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lytiškai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subrendę.</w:t>
      </w:r>
    </w:p>
    <w:p w14:paraId="23094FC1" w14:textId="77777777" w:rsidR="008E6DCE" w:rsidRPr="00F84CAE" w:rsidRDefault="008E6DCE" w:rsidP="00F94810">
      <w:pPr>
        <w:pStyle w:val="BodyText"/>
        <w:rPr>
          <w:lang w:val="lt-LT"/>
        </w:rPr>
      </w:pPr>
    </w:p>
    <w:p w14:paraId="374560FA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Vertinamąją grupę sudarė 22 pacientai, kurie buvo gydyti ikatibantu (11 pacientų, kuriems lytinis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brendimas dar nebuvo prasidėjęs ir 11 pacientų, kuriems lytinis brendimas buvo jau prasidėjęs arba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kurie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buvo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jau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lytiškai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subrendę)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PAE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priepuolio metu.</w:t>
      </w:r>
    </w:p>
    <w:p w14:paraId="7BA623B2" w14:textId="77777777" w:rsidR="008E6DCE" w:rsidRPr="00F94810" w:rsidRDefault="008E6DCE" w:rsidP="00F94810">
      <w:pPr>
        <w:pStyle w:val="BodyText"/>
        <w:rPr>
          <w:lang w:val="lt-LT"/>
        </w:rPr>
      </w:pPr>
    </w:p>
    <w:p w14:paraId="2FB44B71" w14:textId="6CC2DDDA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 xml:space="preserve">Pirminė vertinamoji baigtis buvo laikas iki simptomų palengvėjimo pradžios (angl. </w:t>
      </w:r>
      <w:r w:rsidRPr="00F84CAE">
        <w:rPr>
          <w:i/>
          <w:iCs/>
          <w:lang w:val="lt-LT"/>
        </w:rPr>
        <w:t>time to onset of</w:t>
      </w:r>
      <w:r w:rsidRPr="00F94810">
        <w:rPr>
          <w:i/>
          <w:iCs/>
          <w:lang w:val="lt-LT"/>
        </w:rPr>
        <w:t xml:space="preserve"> </w:t>
      </w:r>
      <w:r w:rsidRPr="00F84CAE">
        <w:rPr>
          <w:i/>
          <w:iCs/>
          <w:lang w:val="lt-LT"/>
        </w:rPr>
        <w:t>symptom relief</w:t>
      </w:r>
      <w:r w:rsidRPr="00F84CAE">
        <w:rPr>
          <w:lang w:val="lt-LT"/>
        </w:rPr>
        <w:t>, TOSR), matuojama naudojant suvestinį tyrėjo praneštų simptomų įvertinimo rezultatą.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Laikas iki simptomo palengvėjimo buvo apibrėžtas kaip laiko trukmė (valandomis), kurios prireikė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simptomams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palengvėti 20</w:t>
      </w:r>
      <w:r w:rsidR="001330B9" w:rsidRPr="00F84CAE">
        <w:rPr>
          <w:lang w:val="lt-LT"/>
        </w:rPr>
        <w:t> </w:t>
      </w:r>
      <w:r w:rsidRPr="00F84CAE">
        <w:rPr>
          <w:lang w:val="lt-LT"/>
        </w:rPr>
        <w:t>%.</w:t>
      </w:r>
    </w:p>
    <w:p w14:paraId="32BEF78E" w14:textId="77777777" w:rsidR="008E6DCE" w:rsidRPr="00F94810" w:rsidRDefault="008E6DCE" w:rsidP="00F94810">
      <w:pPr>
        <w:pStyle w:val="BodyText"/>
        <w:rPr>
          <w:lang w:val="lt-LT"/>
        </w:rPr>
      </w:pPr>
    </w:p>
    <w:p w14:paraId="632BE3B1" w14:textId="01F02770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Visų tiriamųjų laiko iki simptomų palengvėjimo pradžios mediana buvo 1,0 valanda (95</w:t>
      </w:r>
      <w:r w:rsidR="001330B9" w:rsidRPr="00F84CAE">
        <w:rPr>
          <w:lang w:val="lt-LT"/>
        </w:rPr>
        <w:t> </w:t>
      </w:r>
      <w:r w:rsidRPr="00F84CAE">
        <w:rPr>
          <w:lang w:val="lt-LT"/>
        </w:rPr>
        <w:t>%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pasikliautinasis intervalas, 1,0–1,1 valandos). Praėjus 1 ir 2 valandoms po gydymo atitinkamai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maždaug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50</w:t>
      </w:r>
      <w:r w:rsidR="001330B9" w:rsidRPr="00F84CAE">
        <w:rPr>
          <w:lang w:val="lt-LT"/>
        </w:rPr>
        <w:t> </w:t>
      </w:r>
      <w:r w:rsidRPr="00F84CAE">
        <w:rPr>
          <w:lang w:val="lt-LT"/>
        </w:rPr>
        <w:t>%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ir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90</w:t>
      </w:r>
      <w:r w:rsidR="001330B9" w:rsidRPr="00F84CAE">
        <w:rPr>
          <w:lang w:val="lt-LT"/>
        </w:rPr>
        <w:t> </w:t>
      </w:r>
      <w:r w:rsidRPr="00F84CAE">
        <w:rPr>
          <w:lang w:val="lt-LT"/>
        </w:rPr>
        <w:t>%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pacientų pasireiškė simptomų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palengvėjimo pradžia.</w:t>
      </w:r>
    </w:p>
    <w:p w14:paraId="25CAE6BA" w14:textId="77777777" w:rsidR="008E6DCE" w:rsidRPr="00F84CAE" w:rsidRDefault="008E6DCE" w:rsidP="00F94810">
      <w:pPr>
        <w:pStyle w:val="BodyText"/>
        <w:rPr>
          <w:lang w:val="lt-LT"/>
        </w:rPr>
      </w:pPr>
    </w:p>
    <w:p w14:paraId="740236D9" w14:textId="41E97828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lastRenderedPageBreak/>
        <w:t>Apskritai laiko iki mažiausių simptomų mediana (anksčiausias laikas po gydymo, kai visi simptomai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buvo arba nesunkūs, arba jų visai nebuvo) buvo 1,1 valandos (95</w:t>
      </w:r>
      <w:r w:rsidR="001330B9" w:rsidRPr="00F84CAE">
        <w:rPr>
          <w:lang w:val="lt-LT"/>
        </w:rPr>
        <w:t> </w:t>
      </w:r>
      <w:r w:rsidRPr="00F84CAE">
        <w:rPr>
          <w:lang w:val="lt-LT"/>
        </w:rPr>
        <w:t>% pasikliautinasis intervalas, 1,0–2,0 valandos).</w:t>
      </w:r>
    </w:p>
    <w:p w14:paraId="13FF1567" w14:textId="77777777" w:rsidR="008E6DCE" w:rsidRPr="00F84CAE" w:rsidRDefault="008E6DCE" w:rsidP="00F94810">
      <w:pPr>
        <w:pStyle w:val="BodyText"/>
        <w:ind w:left="567" w:hanging="567"/>
        <w:rPr>
          <w:lang w:val="lt-LT"/>
        </w:rPr>
      </w:pPr>
    </w:p>
    <w:p w14:paraId="3BE4B98E" w14:textId="77777777" w:rsidR="008E6DCE" w:rsidRPr="00F84CAE" w:rsidRDefault="00A81C33" w:rsidP="00F94810">
      <w:pPr>
        <w:pStyle w:val="Heading1"/>
        <w:numPr>
          <w:ilvl w:val="1"/>
          <w:numId w:val="21"/>
        </w:numPr>
        <w:tabs>
          <w:tab w:val="left" w:pos="783"/>
          <w:tab w:val="left" w:pos="785"/>
        </w:tabs>
        <w:spacing w:before="1"/>
        <w:ind w:left="567"/>
        <w:rPr>
          <w:lang w:val="lt-LT"/>
        </w:rPr>
      </w:pPr>
      <w:r w:rsidRPr="00F84CAE">
        <w:rPr>
          <w:lang w:val="lt-LT"/>
        </w:rPr>
        <w:t>Farmakokinetinės savybės</w:t>
      </w:r>
    </w:p>
    <w:p w14:paraId="50AF4BB6" w14:textId="77777777" w:rsidR="008E6DCE" w:rsidRPr="00F84CAE" w:rsidRDefault="008E6DCE" w:rsidP="00F94810">
      <w:pPr>
        <w:pStyle w:val="BodyText"/>
        <w:rPr>
          <w:b/>
          <w:lang w:val="lt-LT"/>
        </w:rPr>
      </w:pPr>
    </w:p>
    <w:p w14:paraId="6FF857C3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Farmakokinetinės ikatibanto savybės buvo ištirtos tyrimuose atliekant tiek intravenines, tiek poodines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injekcijas ir sveikiems savanoriams, ir pacientams. Farmakokinetinis ikatibanto profilis pacientams su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PAE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yra panašus į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sveikų savanorių.</w:t>
      </w:r>
    </w:p>
    <w:p w14:paraId="254BBB18" w14:textId="77777777" w:rsidR="008E6DCE" w:rsidRPr="00F84CAE" w:rsidRDefault="008E6DCE" w:rsidP="00F94810">
      <w:pPr>
        <w:pStyle w:val="BodyText"/>
        <w:rPr>
          <w:sz w:val="21"/>
          <w:lang w:val="lt-LT"/>
        </w:rPr>
      </w:pPr>
    </w:p>
    <w:p w14:paraId="655546E2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u w:val="single"/>
          <w:lang w:val="lt-LT"/>
        </w:rPr>
        <w:t>Absorbcija</w:t>
      </w:r>
    </w:p>
    <w:p w14:paraId="138D2AAA" w14:textId="77777777" w:rsidR="008E6DCE" w:rsidRPr="00F94810" w:rsidRDefault="008E6DCE" w:rsidP="00F94810">
      <w:pPr>
        <w:pStyle w:val="BodyText"/>
        <w:rPr>
          <w:szCs w:val="36"/>
          <w:lang w:val="lt-LT"/>
        </w:rPr>
      </w:pPr>
    </w:p>
    <w:p w14:paraId="29AA7814" w14:textId="34B35C9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Po poodinės injekcijos absoliutusis ikatibanto bioprieinamumas yra 97</w:t>
      </w:r>
      <w:r w:rsidR="001330B9" w:rsidRPr="00F84CAE">
        <w:rPr>
          <w:lang w:val="lt-LT"/>
        </w:rPr>
        <w:t> </w:t>
      </w:r>
      <w:r w:rsidRPr="00F84CAE">
        <w:rPr>
          <w:lang w:val="lt-LT"/>
        </w:rPr>
        <w:t>%. Maksimalios koncentracijos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laikas yra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apie 30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minučių.</w:t>
      </w:r>
    </w:p>
    <w:p w14:paraId="0BCD5336" w14:textId="77777777" w:rsidR="008E6DCE" w:rsidRPr="00F84CAE" w:rsidRDefault="008E6DCE" w:rsidP="001330B9">
      <w:pPr>
        <w:pStyle w:val="BodyText"/>
        <w:rPr>
          <w:lang w:val="lt-LT"/>
        </w:rPr>
      </w:pPr>
    </w:p>
    <w:p w14:paraId="5EFDFE14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u w:val="single"/>
          <w:lang w:val="lt-LT"/>
        </w:rPr>
        <w:t>Pasiskirstymas</w:t>
      </w:r>
    </w:p>
    <w:p w14:paraId="51093FB3" w14:textId="77777777" w:rsidR="008E6DCE" w:rsidRPr="00F94810" w:rsidRDefault="008E6DCE" w:rsidP="00F94810">
      <w:pPr>
        <w:pStyle w:val="BodyText"/>
        <w:rPr>
          <w:szCs w:val="36"/>
          <w:lang w:val="lt-LT"/>
        </w:rPr>
      </w:pPr>
    </w:p>
    <w:p w14:paraId="4EFB2959" w14:textId="29F1B755" w:rsidR="001330B9" w:rsidRPr="00F84CAE" w:rsidRDefault="00A81C33" w:rsidP="001330B9">
      <w:pPr>
        <w:pStyle w:val="BodyText"/>
        <w:rPr>
          <w:spacing w:val="-52"/>
          <w:lang w:val="lt-LT"/>
        </w:rPr>
      </w:pPr>
      <w:r w:rsidRPr="00F84CAE">
        <w:rPr>
          <w:lang w:val="lt-LT"/>
        </w:rPr>
        <w:t>Ikatibanto pasiskirstymo tūris (Vss) yra apie 20–25</w:t>
      </w:r>
      <w:r w:rsidR="001330B9" w:rsidRPr="00F84CAE">
        <w:rPr>
          <w:lang w:val="lt-LT"/>
        </w:rPr>
        <w:t> </w:t>
      </w:r>
      <w:r w:rsidRPr="00F84CAE">
        <w:rPr>
          <w:lang w:val="lt-LT"/>
        </w:rPr>
        <w:t>l. Jungimasis prie plazmos baltymų yra 44</w:t>
      </w:r>
      <w:r w:rsidR="001330B9" w:rsidRPr="00F84CAE">
        <w:rPr>
          <w:lang w:val="lt-LT"/>
        </w:rPr>
        <w:t> </w:t>
      </w:r>
      <w:r w:rsidRPr="00F84CAE">
        <w:rPr>
          <w:lang w:val="lt-LT"/>
        </w:rPr>
        <w:t>%.</w:t>
      </w:r>
      <w:r w:rsidRPr="00F84CAE">
        <w:rPr>
          <w:spacing w:val="-52"/>
          <w:lang w:val="lt-LT"/>
        </w:rPr>
        <w:t xml:space="preserve"> </w:t>
      </w:r>
    </w:p>
    <w:p w14:paraId="404128CA" w14:textId="77777777" w:rsidR="001330B9" w:rsidRPr="00F84CAE" w:rsidRDefault="001330B9" w:rsidP="001330B9">
      <w:pPr>
        <w:pStyle w:val="BodyText"/>
        <w:rPr>
          <w:spacing w:val="-52"/>
          <w:lang w:val="lt-LT"/>
        </w:rPr>
      </w:pPr>
    </w:p>
    <w:p w14:paraId="6ADD8839" w14:textId="022428E2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u w:val="single"/>
          <w:lang w:val="lt-LT"/>
        </w:rPr>
        <w:t>Biotransformacija</w:t>
      </w:r>
    </w:p>
    <w:p w14:paraId="0D953756" w14:textId="7292CAD3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Proteoliziniai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fermentai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ikatibantą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ekstensyviai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metabolizuoja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į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neaktyvius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metabolitus,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kurie</w:t>
      </w:r>
      <w:r w:rsidR="00446ADA" w:rsidRPr="00F84CAE">
        <w:rPr>
          <w:lang w:val="lt-LT"/>
        </w:rPr>
        <w:t xml:space="preserve"> </w:t>
      </w:r>
      <w:r w:rsidRPr="00F84CAE">
        <w:rPr>
          <w:lang w:val="lt-LT"/>
        </w:rPr>
        <w:t>pirmiausiai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pašalinami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per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šlapimą.</w:t>
      </w:r>
    </w:p>
    <w:p w14:paraId="30788641" w14:textId="77777777" w:rsidR="008E6DCE" w:rsidRPr="00F84CAE" w:rsidRDefault="008E6DCE" w:rsidP="00F94810">
      <w:pPr>
        <w:pStyle w:val="BodyText"/>
        <w:rPr>
          <w:lang w:val="lt-LT"/>
        </w:rPr>
      </w:pPr>
    </w:p>
    <w:p w14:paraId="1AC3454E" w14:textId="507ECDAC" w:rsidR="008E6DCE" w:rsidRPr="00F84CAE" w:rsidRDefault="00A81C33" w:rsidP="001330B9">
      <w:pPr>
        <w:pStyle w:val="BodyText"/>
        <w:rPr>
          <w:lang w:val="lt-LT"/>
        </w:rPr>
      </w:pPr>
      <w:r w:rsidRPr="00F84CAE">
        <w:rPr>
          <w:i/>
          <w:lang w:val="lt-LT"/>
        </w:rPr>
        <w:t xml:space="preserve">In vitro </w:t>
      </w:r>
      <w:r w:rsidRPr="00F84CAE">
        <w:rPr>
          <w:lang w:val="lt-LT"/>
        </w:rPr>
        <w:t>tyrimų metu buvo patvirtinta, kad ikatibantas nėra degraduojamas oksidaciniais mechanizmais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ir nėra pagrindinių citochromo P450 (CYP) izofermentų (CYP 1A2, 2A6, 2B6, 2C8, 2C9, 2C19, 2D6,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2E1,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3A4)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inhibitorius bei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nėra CYP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1A2 ir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3A4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induktorius.</w:t>
      </w:r>
    </w:p>
    <w:p w14:paraId="2BA512CE" w14:textId="77777777" w:rsidR="001330B9" w:rsidRPr="00F84CAE" w:rsidRDefault="001330B9" w:rsidP="00F94810">
      <w:pPr>
        <w:pStyle w:val="BodyText"/>
        <w:rPr>
          <w:lang w:val="lt-LT"/>
        </w:rPr>
      </w:pPr>
    </w:p>
    <w:p w14:paraId="3C6BE52C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u w:val="single"/>
          <w:lang w:val="lt-LT"/>
        </w:rPr>
        <w:t>Eliminacija</w:t>
      </w:r>
    </w:p>
    <w:p w14:paraId="12439677" w14:textId="77777777" w:rsidR="008E6DCE" w:rsidRPr="00F84CAE" w:rsidRDefault="008E6DCE" w:rsidP="00F94810">
      <w:pPr>
        <w:pStyle w:val="BodyText"/>
        <w:rPr>
          <w:sz w:val="14"/>
          <w:lang w:val="lt-LT"/>
        </w:rPr>
      </w:pPr>
    </w:p>
    <w:p w14:paraId="45EFFFAA" w14:textId="6BEE9D8B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Didžiausias ikatibanto kiekis metabolizuojamas, o mažiau nei 10</w:t>
      </w:r>
      <w:r w:rsidR="001330B9" w:rsidRPr="00F84CAE">
        <w:rPr>
          <w:lang w:val="lt-LT"/>
        </w:rPr>
        <w:t> </w:t>
      </w:r>
      <w:r w:rsidRPr="00F84CAE">
        <w:rPr>
          <w:lang w:val="lt-LT"/>
        </w:rPr>
        <w:t>% dozės pašalinama per šlapimą kaip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nepakitęs vaist</w:t>
      </w:r>
      <w:r w:rsidR="001330B9" w:rsidRPr="00F84CAE">
        <w:rPr>
          <w:lang w:val="lt-LT"/>
        </w:rPr>
        <w:t>ini</w:t>
      </w:r>
      <w:r w:rsidRPr="00F84CAE">
        <w:rPr>
          <w:lang w:val="lt-LT"/>
        </w:rPr>
        <w:t>s</w:t>
      </w:r>
      <w:r w:rsidR="001330B9" w:rsidRPr="00F84CAE">
        <w:rPr>
          <w:lang w:val="lt-LT"/>
        </w:rPr>
        <w:t xml:space="preserve"> preparatas</w:t>
      </w:r>
      <w:r w:rsidRPr="00F84CAE">
        <w:rPr>
          <w:lang w:val="lt-LT"/>
        </w:rPr>
        <w:t>. Klirensas yra apie 15</w:t>
      </w:r>
      <w:r w:rsidR="001330B9" w:rsidRPr="00F84CAE">
        <w:rPr>
          <w:lang w:val="lt-LT"/>
        </w:rPr>
        <w:t>–</w:t>
      </w:r>
      <w:r w:rsidRPr="00F84CAE">
        <w:rPr>
          <w:lang w:val="lt-LT"/>
        </w:rPr>
        <w:t>20</w:t>
      </w:r>
      <w:r w:rsidR="001330B9" w:rsidRPr="00F84CAE">
        <w:rPr>
          <w:lang w:val="lt-LT"/>
        </w:rPr>
        <w:t> </w:t>
      </w:r>
      <w:r w:rsidRPr="00F84CAE">
        <w:rPr>
          <w:lang w:val="lt-LT"/>
        </w:rPr>
        <w:t>l/val. nepriklausomai nuo dozės. Pusinės eliminacijos</w:t>
      </w:r>
      <w:r w:rsidRPr="00F84CAE">
        <w:rPr>
          <w:spacing w:val="1"/>
          <w:lang w:val="lt-LT"/>
        </w:rPr>
        <w:t xml:space="preserve"> </w:t>
      </w:r>
      <w:r w:rsidR="001330B9" w:rsidRPr="00F84CAE">
        <w:rPr>
          <w:lang w:val="lt-LT"/>
        </w:rPr>
        <w:t>laikas</w:t>
      </w:r>
      <w:r w:rsidR="001330B9"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plazmoje yra maždaug 1–2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valandos.</w:t>
      </w:r>
    </w:p>
    <w:p w14:paraId="232FEB96" w14:textId="77777777" w:rsidR="008E6DCE" w:rsidRPr="00F84CAE" w:rsidRDefault="008E6DCE" w:rsidP="00F94810">
      <w:pPr>
        <w:pStyle w:val="BodyText"/>
        <w:rPr>
          <w:lang w:val="lt-LT"/>
        </w:rPr>
      </w:pPr>
    </w:p>
    <w:p w14:paraId="006D9045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u w:val="single"/>
          <w:lang w:val="lt-LT"/>
        </w:rPr>
        <w:t>Ypatingos</w:t>
      </w:r>
      <w:r w:rsidRPr="00F84CAE">
        <w:rPr>
          <w:spacing w:val="-2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populiacijos</w:t>
      </w:r>
    </w:p>
    <w:p w14:paraId="06445214" w14:textId="77777777" w:rsidR="008E6DCE" w:rsidRPr="00F84CAE" w:rsidRDefault="008E6DCE" w:rsidP="00F94810">
      <w:pPr>
        <w:pStyle w:val="BodyText"/>
        <w:rPr>
          <w:sz w:val="14"/>
          <w:lang w:val="lt-LT"/>
        </w:rPr>
      </w:pPr>
    </w:p>
    <w:p w14:paraId="060D86C9" w14:textId="77777777" w:rsidR="008E6DCE" w:rsidRPr="00F84CAE" w:rsidRDefault="00A81C33" w:rsidP="00F94810">
      <w:pPr>
        <w:rPr>
          <w:i/>
          <w:lang w:val="lt-LT"/>
        </w:rPr>
      </w:pPr>
      <w:r w:rsidRPr="00F84CAE">
        <w:rPr>
          <w:i/>
          <w:lang w:val="lt-LT"/>
        </w:rPr>
        <w:t>Senyvi</w:t>
      </w:r>
      <w:r w:rsidRPr="00F84CAE">
        <w:rPr>
          <w:i/>
          <w:spacing w:val="-1"/>
          <w:lang w:val="lt-LT"/>
        </w:rPr>
        <w:t xml:space="preserve"> </w:t>
      </w:r>
      <w:r w:rsidRPr="00F84CAE">
        <w:rPr>
          <w:i/>
          <w:lang w:val="lt-LT"/>
        </w:rPr>
        <w:t>pacientai</w:t>
      </w:r>
    </w:p>
    <w:p w14:paraId="4FF890DD" w14:textId="77777777" w:rsidR="008E6DCE" w:rsidRPr="00F84CAE" w:rsidRDefault="008E6DCE" w:rsidP="00F94810">
      <w:pPr>
        <w:pStyle w:val="BodyText"/>
        <w:rPr>
          <w:i/>
          <w:lang w:val="lt-LT"/>
        </w:rPr>
      </w:pPr>
    </w:p>
    <w:p w14:paraId="0DDA3F90" w14:textId="1995E2DD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 xml:space="preserve">Duomenys rodo su amžiumi susijusį klirenso sumažėjimą, todėl </w:t>
      </w:r>
      <w:r w:rsidR="001330B9" w:rsidRPr="00F84CAE">
        <w:rPr>
          <w:lang w:val="lt-LT"/>
        </w:rPr>
        <w:t xml:space="preserve">ikatibanto ekspozicija pagyvenusiems pacientams </w:t>
      </w:r>
      <w:r w:rsidRPr="00F84CAE">
        <w:rPr>
          <w:lang w:val="lt-LT"/>
        </w:rPr>
        <w:t>(75</w:t>
      </w:r>
      <w:r w:rsidR="001330B9" w:rsidRPr="00F84CAE">
        <w:rPr>
          <w:lang w:val="lt-LT"/>
        </w:rPr>
        <w:t>–</w:t>
      </w:r>
      <w:r w:rsidRPr="00F84CAE">
        <w:rPr>
          <w:lang w:val="lt-LT"/>
        </w:rPr>
        <w:t>80 m</w:t>
      </w:r>
      <w:r w:rsidR="001330B9" w:rsidRPr="00F84CAE">
        <w:rPr>
          <w:lang w:val="lt-LT"/>
        </w:rPr>
        <w:t>etų</w:t>
      </w:r>
      <w:r w:rsidRPr="00F84CAE">
        <w:rPr>
          <w:lang w:val="lt-LT"/>
        </w:rPr>
        <w:t>)</w:t>
      </w:r>
      <w:r w:rsidRPr="00F84CAE">
        <w:rPr>
          <w:spacing w:val="-3"/>
          <w:lang w:val="lt-LT"/>
        </w:rPr>
        <w:t xml:space="preserve"> </w:t>
      </w:r>
      <w:r w:rsidR="001330B9" w:rsidRPr="00F84CAE">
        <w:rPr>
          <w:lang w:val="lt-LT"/>
        </w:rPr>
        <w:t>yra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50</w:t>
      </w:r>
      <w:r w:rsidR="001330B9" w:rsidRPr="00F84CAE">
        <w:rPr>
          <w:lang w:val="lt-LT"/>
        </w:rPr>
        <w:t>–</w:t>
      </w:r>
      <w:r w:rsidRPr="00F84CAE">
        <w:rPr>
          <w:lang w:val="lt-LT"/>
        </w:rPr>
        <w:t>60</w:t>
      </w:r>
      <w:r w:rsidR="001330B9" w:rsidRPr="00F84CAE">
        <w:rPr>
          <w:lang w:val="lt-LT"/>
        </w:rPr>
        <w:t> % didesnė</w:t>
      </w:r>
      <w:r w:rsidRPr="00F84CAE">
        <w:rPr>
          <w:lang w:val="lt-LT"/>
        </w:rPr>
        <w:t>,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lyginant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su 40-čiais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pacientais.</w:t>
      </w:r>
    </w:p>
    <w:p w14:paraId="08C52E17" w14:textId="77777777" w:rsidR="008E6DCE" w:rsidRPr="00F84CAE" w:rsidRDefault="008E6DCE" w:rsidP="00F94810">
      <w:pPr>
        <w:pStyle w:val="BodyText"/>
        <w:rPr>
          <w:sz w:val="21"/>
          <w:lang w:val="lt-LT"/>
        </w:rPr>
      </w:pPr>
    </w:p>
    <w:p w14:paraId="0F85D35E" w14:textId="77777777" w:rsidR="008E6DCE" w:rsidRPr="00F84CAE" w:rsidRDefault="00A81C33" w:rsidP="00F94810">
      <w:pPr>
        <w:rPr>
          <w:i/>
          <w:lang w:val="lt-LT"/>
        </w:rPr>
      </w:pPr>
      <w:r w:rsidRPr="00F84CAE">
        <w:rPr>
          <w:i/>
          <w:lang w:val="lt-LT"/>
        </w:rPr>
        <w:t>Lytis</w:t>
      </w:r>
    </w:p>
    <w:p w14:paraId="1C0A7AAB" w14:textId="77777777" w:rsidR="008E6DCE" w:rsidRPr="00F84CAE" w:rsidRDefault="008E6DCE" w:rsidP="00F94810">
      <w:pPr>
        <w:pStyle w:val="BodyText"/>
        <w:rPr>
          <w:i/>
          <w:lang w:val="lt-LT"/>
        </w:rPr>
      </w:pPr>
    </w:p>
    <w:p w14:paraId="5910AA77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Duomenys rodo, kad nėra skirtumo tarp klirenso vyrams ir moterims atitinkamai pakoregavus kūno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svorį.</w:t>
      </w:r>
    </w:p>
    <w:p w14:paraId="6F6887D8" w14:textId="77777777" w:rsidR="008E6DCE" w:rsidRPr="00F84CAE" w:rsidRDefault="008E6DCE" w:rsidP="00F94810">
      <w:pPr>
        <w:pStyle w:val="BodyText"/>
        <w:rPr>
          <w:sz w:val="21"/>
          <w:lang w:val="lt-LT"/>
        </w:rPr>
      </w:pPr>
    </w:p>
    <w:p w14:paraId="183069E6" w14:textId="77777777" w:rsidR="008E6DCE" w:rsidRPr="00F84CAE" w:rsidRDefault="00A81C33" w:rsidP="00F94810">
      <w:pPr>
        <w:rPr>
          <w:i/>
          <w:lang w:val="lt-LT"/>
        </w:rPr>
      </w:pPr>
      <w:r w:rsidRPr="00F84CAE">
        <w:rPr>
          <w:i/>
          <w:lang w:val="lt-LT"/>
        </w:rPr>
        <w:t>Sutrikusi</w:t>
      </w:r>
      <w:r w:rsidRPr="00F84CAE">
        <w:rPr>
          <w:i/>
          <w:spacing w:val="-3"/>
          <w:lang w:val="lt-LT"/>
        </w:rPr>
        <w:t xml:space="preserve"> </w:t>
      </w:r>
      <w:r w:rsidRPr="00F84CAE">
        <w:rPr>
          <w:i/>
          <w:lang w:val="lt-LT"/>
        </w:rPr>
        <w:t>inkstų</w:t>
      </w:r>
      <w:r w:rsidRPr="00F84CAE">
        <w:rPr>
          <w:i/>
          <w:spacing w:val="-3"/>
          <w:lang w:val="lt-LT"/>
        </w:rPr>
        <w:t xml:space="preserve"> </w:t>
      </w:r>
      <w:r w:rsidRPr="00F84CAE">
        <w:rPr>
          <w:i/>
          <w:lang w:val="lt-LT"/>
        </w:rPr>
        <w:t>ir kepenų funkcija</w:t>
      </w:r>
    </w:p>
    <w:p w14:paraId="145B5CEC" w14:textId="77777777" w:rsidR="008E6DCE" w:rsidRPr="00F84CAE" w:rsidRDefault="008E6DCE" w:rsidP="00F94810">
      <w:pPr>
        <w:pStyle w:val="BodyText"/>
        <w:rPr>
          <w:i/>
          <w:lang w:val="lt-LT"/>
        </w:rPr>
      </w:pPr>
    </w:p>
    <w:p w14:paraId="10087E56" w14:textId="24A26669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Riboti duomenys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rodo,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jog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inkstų ar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 xml:space="preserve">kepenų </w:t>
      </w:r>
      <w:r w:rsidR="001330B9" w:rsidRPr="00F84CAE">
        <w:rPr>
          <w:lang w:val="lt-LT"/>
        </w:rPr>
        <w:t>funkcijos</w:t>
      </w:r>
      <w:r w:rsidR="001330B9"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sutrikimai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neturi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įtakos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ikatibanto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ekspozicijai.</w:t>
      </w:r>
    </w:p>
    <w:p w14:paraId="30E3705A" w14:textId="77777777" w:rsidR="008E6DCE" w:rsidRPr="00F84CAE" w:rsidRDefault="008E6DCE" w:rsidP="00F94810">
      <w:pPr>
        <w:pStyle w:val="BodyText"/>
        <w:rPr>
          <w:sz w:val="21"/>
          <w:lang w:val="lt-LT"/>
        </w:rPr>
      </w:pPr>
    </w:p>
    <w:p w14:paraId="2059EEA2" w14:textId="77777777" w:rsidR="008E6DCE" w:rsidRPr="00F94810" w:rsidRDefault="00A81C33" w:rsidP="00F94810">
      <w:pPr>
        <w:rPr>
          <w:i/>
          <w:lang w:val="lt-LT"/>
        </w:rPr>
      </w:pPr>
      <w:r w:rsidRPr="00F94810">
        <w:rPr>
          <w:i/>
          <w:lang w:val="lt-LT"/>
        </w:rPr>
        <w:t>Rasė</w:t>
      </w:r>
    </w:p>
    <w:p w14:paraId="352490B3" w14:textId="77777777" w:rsidR="008E6DCE" w:rsidRPr="00F94810" w:rsidRDefault="008E6DCE" w:rsidP="00F94810">
      <w:pPr>
        <w:pStyle w:val="BodyText"/>
        <w:rPr>
          <w:i/>
          <w:lang w:val="lt-LT"/>
        </w:rPr>
      </w:pPr>
    </w:p>
    <w:p w14:paraId="56CFE051" w14:textId="77777777" w:rsidR="008E6DCE" w:rsidRPr="00F94810" w:rsidRDefault="00A81C33" w:rsidP="00F94810">
      <w:pPr>
        <w:pStyle w:val="BodyText"/>
        <w:rPr>
          <w:lang w:val="lt-LT"/>
        </w:rPr>
      </w:pPr>
      <w:r w:rsidRPr="00F94810">
        <w:rPr>
          <w:lang w:val="lt-LT"/>
        </w:rPr>
        <w:t>Informacijos apie atskiras rases yra nedaug. Turimi ekspozicijos duomenys rodo, kad nėra klirenso</w:t>
      </w:r>
      <w:r w:rsidRPr="00F94810">
        <w:rPr>
          <w:spacing w:val="-52"/>
          <w:lang w:val="lt-LT"/>
        </w:rPr>
        <w:t xml:space="preserve"> </w:t>
      </w:r>
      <w:r w:rsidRPr="00F94810">
        <w:rPr>
          <w:lang w:val="lt-LT"/>
        </w:rPr>
        <w:t>skirtumo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tarp nebaltaodžių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(n = 40)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ir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>baltaodžių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(n =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132)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>tiriamųjų.</w:t>
      </w:r>
    </w:p>
    <w:p w14:paraId="7FDD7397" w14:textId="77777777" w:rsidR="008E6DCE" w:rsidRPr="00F94810" w:rsidRDefault="008E6DCE" w:rsidP="00F94810">
      <w:pPr>
        <w:pStyle w:val="BodyText"/>
        <w:rPr>
          <w:lang w:val="lt-LT"/>
        </w:rPr>
      </w:pPr>
    </w:p>
    <w:p w14:paraId="6DA864D5" w14:textId="77777777" w:rsidR="008E6DCE" w:rsidRPr="00F94810" w:rsidRDefault="00A81C33" w:rsidP="00F94810">
      <w:pPr>
        <w:rPr>
          <w:i/>
          <w:lang w:val="lt-LT"/>
        </w:rPr>
      </w:pPr>
      <w:r w:rsidRPr="00F94810">
        <w:rPr>
          <w:i/>
          <w:lang w:val="lt-LT"/>
        </w:rPr>
        <w:t>Vaikų</w:t>
      </w:r>
      <w:r w:rsidRPr="00F94810">
        <w:rPr>
          <w:i/>
          <w:spacing w:val="-2"/>
          <w:lang w:val="lt-LT"/>
        </w:rPr>
        <w:t xml:space="preserve"> </w:t>
      </w:r>
      <w:r w:rsidRPr="00F94810">
        <w:rPr>
          <w:i/>
          <w:lang w:val="lt-LT"/>
        </w:rPr>
        <w:t>populiacija</w:t>
      </w:r>
    </w:p>
    <w:p w14:paraId="70313EAE" w14:textId="77777777" w:rsidR="008E6DCE" w:rsidRPr="00F94810" w:rsidRDefault="008E6DCE" w:rsidP="00F94810">
      <w:pPr>
        <w:pStyle w:val="BodyText"/>
        <w:rPr>
          <w:i/>
          <w:sz w:val="21"/>
          <w:lang w:val="lt-LT"/>
        </w:rPr>
      </w:pPr>
    </w:p>
    <w:p w14:paraId="2C3E8A6E" w14:textId="721EB346" w:rsidR="008E6DCE" w:rsidRPr="00F94810" w:rsidRDefault="00A81C33" w:rsidP="00F94810">
      <w:pPr>
        <w:pStyle w:val="BodyText"/>
        <w:rPr>
          <w:lang w:val="lt-LT"/>
        </w:rPr>
      </w:pPr>
      <w:r w:rsidRPr="00F94810">
        <w:rPr>
          <w:lang w:val="lt-LT"/>
        </w:rPr>
        <w:t>Ikatibanto farmakokinetika buvo apibūdinta PAE sergantiems pacientams vaikams HGT-FIR-086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>tyrime (žr. 5.1 skyrių). Suleidus vieną vaistinio preparato dozę po oda (0,4</w:t>
      </w:r>
      <w:r w:rsidR="001330B9" w:rsidRPr="00F84CAE">
        <w:rPr>
          <w:lang w:val="lt-LT"/>
        </w:rPr>
        <w:t> </w:t>
      </w:r>
      <w:r w:rsidRPr="00F94810">
        <w:rPr>
          <w:lang w:val="lt-LT"/>
        </w:rPr>
        <w:t>mg/kg, bet ne daugiau kaip</w:t>
      </w:r>
      <w:r w:rsidRPr="00F94810">
        <w:rPr>
          <w:spacing w:val="-52"/>
          <w:lang w:val="lt-LT"/>
        </w:rPr>
        <w:t xml:space="preserve"> </w:t>
      </w:r>
      <w:r w:rsidRPr="00F94810">
        <w:rPr>
          <w:lang w:val="lt-LT"/>
        </w:rPr>
        <w:lastRenderedPageBreak/>
        <w:t>30</w:t>
      </w:r>
      <w:r w:rsidR="001330B9" w:rsidRPr="00F84CAE">
        <w:rPr>
          <w:lang w:val="lt-LT"/>
        </w:rPr>
        <w:t> </w:t>
      </w:r>
      <w:r w:rsidRPr="00F94810">
        <w:rPr>
          <w:lang w:val="lt-LT"/>
        </w:rPr>
        <w:t>mg), laikas iki didžiausios koncentracijos yra maždaug 30 minučių, o galutinis pusinės eliminacijos</w:t>
      </w:r>
      <w:r w:rsidRPr="00F94810">
        <w:rPr>
          <w:spacing w:val="-52"/>
          <w:lang w:val="lt-LT"/>
        </w:rPr>
        <w:t xml:space="preserve"> </w:t>
      </w:r>
      <w:r w:rsidRPr="00F94810">
        <w:rPr>
          <w:lang w:val="lt-LT"/>
        </w:rPr>
        <w:t>laikas yra maždaug 2 valandos. Nebuvo stebėta ekspozicijos ikatibantu skirtumo tarp pacientų,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>kuriems buvo PAE priepuolis, ir tų, kuriems jo nebuvo. Farmakokinetinis populiacijos modeliavimas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>naudojant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ir</w:t>
      </w:r>
      <w:r w:rsidRPr="00F94810">
        <w:rPr>
          <w:spacing w:val="2"/>
          <w:lang w:val="lt-LT"/>
        </w:rPr>
        <w:t xml:space="preserve"> </w:t>
      </w:r>
      <w:r w:rsidRPr="00F94810">
        <w:rPr>
          <w:lang w:val="lt-LT"/>
        </w:rPr>
        <w:t>suaugusiųjų,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>ir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vaikų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duomenis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>parodė, kad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>ikatibanto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>klirensas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>yra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>susijęs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su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>kūno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>svoriu, kai mažesnės klirenso vertės pastebimos mažesnio kūno svorio vaikų, sergančių PAE,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>populiacijai. Remiantis nuo svorio priklausomu dozės modeliavimu vaikų, sergančių PAE,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>populiacijos tikėtina ekspozicija ikatibantu (žr. 4.2 skyrių) yra mažesnė nei klinikinių tyrimų metu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>stebėta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suaugusių pacientų,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sergančių PAE, ekspozicija.</w:t>
      </w:r>
    </w:p>
    <w:p w14:paraId="7651631E" w14:textId="77777777" w:rsidR="008E6DCE" w:rsidRPr="00F94810" w:rsidRDefault="008E6DCE" w:rsidP="00F94810">
      <w:pPr>
        <w:pStyle w:val="BodyText"/>
        <w:ind w:left="567" w:hanging="567"/>
        <w:rPr>
          <w:lang w:val="lt-LT"/>
        </w:rPr>
      </w:pPr>
    </w:p>
    <w:p w14:paraId="2B5468D7" w14:textId="77777777" w:rsidR="008E6DCE" w:rsidRPr="00F84CAE" w:rsidRDefault="00A81C33" w:rsidP="00F94810">
      <w:pPr>
        <w:pStyle w:val="Heading1"/>
        <w:numPr>
          <w:ilvl w:val="1"/>
          <w:numId w:val="21"/>
        </w:numPr>
        <w:tabs>
          <w:tab w:val="left" w:pos="783"/>
          <w:tab w:val="left" w:pos="784"/>
        </w:tabs>
        <w:spacing w:before="1"/>
        <w:ind w:left="567"/>
        <w:rPr>
          <w:lang w:val="lt-LT"/>
        </w:rPr>
      </w:pPr>
      <w:r w:rsidRPr="00F84CAE">
        <w:rPr>
          <w:lang w:val="lt-LT"/>
        </w:rPr>
        <w:t>Ikiklinikinių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saugumo</w:t>
      </w:r>
      <w:r w:rsidRPr="00F84CAE">
        <w:rPr>
          <w:spacing w:val="-5"/>
          <w:lang w:val="lt-LT"/>
        </w:rPr>
        <w:t xml:space="preserve"> </w:t>
      </w:r>
      <w:r w:rsidRPr="00F84CAE">
        <w:rPr>
          <w:lang w:val="lt-LT"/>
        </w:rPr>
        <w:t>tyrimų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duomenys</w:t>
      </w:r>
    </w:p>
    <w:p w14:paraId="6046CC28" w14:textId="77777777" w:rsidR="008E6DCE" w:rsidRPr="00F84CAE" w:rsidRDefault="008E6DCE" w:rsidP="00F94810">
      <w:pPr>
        <w:pStyle w:val="BodyText"/>
        <w:ind w:left="567" w:hanging="567"/>
        <w:rPr>
          <w:b/>
          <w:lang w:val="lt-LT"/>
        </w:rPr>
      </w:pPr>
    </w:p>
    <w:p w14:paraId="17130262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Buvo atlikti kartotinių dozių iki 6 mėnesių trukmės tyrimai su žiurkėmis ir 9 mėnesių trukmės tyrimai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su šunimis. Tiek žiurkėms, tiek šunims stebėtas nuo dozės priklausomas cirkuliuojančių lytinių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hormonų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kiekio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sumažėjimas,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o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daugkartinis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ikatibanto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skyrimas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grįžtamai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sulėtino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lytinę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brandą.</w:t>
      </w:r>
    </w:p>
    <w:p w14:paraId="4F4F3A00" w14:textId="77777777" w:rsidR="008E6DCE" w:rsidRPr="00F84CAE" w:rsidRDefault="008E6DCE" w:rsidP="00A07126">
      <w:pPr>
        <w:pStyle w:val="BodyText"/>
        <w:spacing w:before="9"/>
        <w:rPr>
          <w:sz w:val="21"/>
          <w:lang w:val="lt-LT"/>
        </w:rPr>
      </w:pPr>
    </w:p>
    <w:p w14:paraId="5F81CF5F" w14:textId="500861DE" w:rsidR="008E6DCE" w:rsidRPr="00F84CAE" w:rsidRDefault="00A81C33" w:rsidP="00F94810">
      <w:pPr>
        <w:pStyle w:val="BodyText"/>
        <w:spacing w:before="1"/>
        <w:rPr>
          <w:lang w:val="lt-LT"/>
        </w:rPr>
      </w:pPr>
      <w:r w:rsidRPr="00F84CAE">
        <w:rPr>
          <w:lang w:val="lt-LT"/>
        </w:rPr>
        <w:t>Maksimali dienos ekspozicinė dozė, nustatyta remiantis plotu po koncentracijos kitimo laike kreive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(AUC) ties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šalutinio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poveikio nebuvimo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riba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(angl.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NOAEL) 9 mėnesių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tyrime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su</w:t>
      </w:r>
      <w:r w:rsidRPr="00F84CAE">
        <w:rPr>
          <w:spacing w:val="-5"/>
          <w:lang w:val="lt-LT"/>
        </w:rPr>
        <w:t xml:space="preserve"> </w:t>
      </w:r>
      <w:r w:rsidRPr="00F84CAE">
        <w:rPr>
          <w:lang w:val="lt-LT"/>
        </w:rPr>
        <w:t>šunimis buvo</w:t>
      </w:r>
      <w:r w:rsidR="001330B9" w:rsidRPr="00F84CAE">
        <w:rPr>
          <w:lang w:val="lt-LT"/>
        </w:rPr>
        <w:t xml:space="preserve"> </w:t>
      </w:r>
      <w:r w:rsidRPr="00F84CAE">
        <w:rPr>
          <w:lang w:val="lt-LT"/>
        </w:rPr>
        <w:t>2,</w:t>
      </w:r>
      <w:r w:rsidR="001330B9" w:rsidRPr="00F84CAE">
        <w:rPr>
          <w:lang w:val="lt-LT"/>
        </w:rPr>
        <w:t>3 </w:t>
      </w:r>
      <w:r w:rsidRPr="00F84CAE">
        <w:rPr>
          <w:lang w:val="lt-LT"/>
        </w:rPr>
        <w:t>karto didesnė, lyginant su suaugusių žmonių AUC po 30</w:t>
      </w:r>
      <w:r w:rsidR="001330B9" w:rsidRPr="00F84CAE">
        <w:rPr>
          <w:lang w:val="lt-LT"/>
        </w:rPr>
        <w:t> </w:t>
      </w:r>
      <w:r w:rsidRPr="00F84CAE">
        <w:rPr>
          <w:lang w:val="lt-LT"/>
        </w:rPr>
        <w:t>mg injekcijos po oda. NOAEL tyrimuose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su žiurkėmis matuojamas nebuvo, tačiau visi to tyrimo rezultatai rodo, kad poveikis tiriamosioms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žiurkėms buvo visiškai arba dalinai grįžtamas. Visų su žiurkėmis tirtų dozių atvejais stebėta antinksčių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hipertrofija. Nutraukus gydymą ikatibantu, antinksčių hipertrofija išnyko. Klinikinė šių pokyčių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antinksčiuose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reikšmė yra nežinoma.</w:t>
      </w:r>
    </w:p>
    <w:p w14:paraId="11FD5B43" w14:textId="77777777" w:rsidR="008E6DCE" w:rsidRPr="00F84CAE" w:rsidRDefault="008E6DCE" w:rsidP="00F94810">
      <w:pPr>
        <w:pStyle w:val="BodyText"/>
        <w:spacing w:before="1"/>
        <w:rPr>
          <w:lang w:val="lt-LT"/>
        </w:rPr>
      </w:pPr>
    </w:p>
    <w:p w14:paraId="3FA2D475" w14:textId="3FE63DAB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Ikatibantas neturėjo poveikio pelių (didžiausia dozė – 80,8</w:t>
      </w:r>
      <w:r w:rsidR="001330B9" w:rsidRPr="00F84CAE">
        <w:rPr>
          <w:lang w:val="lt-LT"/>
        </w:rPr>
        <w:t> </w:t>
      </w:r>
      <w:r w:rsidRPr="00F84CAE">
        <w:rPr>
          <w:lang w:val="lt-LT"/>
        </w:rPr>
        <w:t>mg/kg/parą) ir žiurkių (didžiausia dozė –</w:t>
      </w:r>
      <w:r w:rsidRPr="00F84CAE">
        <w:rPr>
          <w:spacing w:val="-52"/>
          <w:lang w:val="lt-LT"/>
        </w:rPr>
        <w:t xml:space="preserve"> </w:t>
      </w:r>
      <w:r w:rsidR="001330B9" w:rsidRPr="00F84CAE">
        <w:rPr>
          <w:lang w:val="lt-LT"/>
        </w:rPr>
        <w:t>10</w:t>
      </w:r>
      <w:r w:rsidR="001330B9" w:rsidRPr="00F84CAE">
        <w:rPr>
          <w:spacing w:val="-1"/>
          <w:lang w:val="lt-LT"/>
        </w:rPr>
        <w:t> </w:t>
      </w:r>
      <w:r w:rsidRPr="00F84CAE">
        <w:rPr>
          <w:lang w:val="lt-LT"/>
        </w:rPr>
        <w:t>mg/kg/parą)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patinų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vaisingumui.</w:t>
      </w:r>
    </w:p>
    <w:p w14:paraId="52DADAD1" w14:textId="77777777" w:rsidR="008E6DCE" w:rsidRPr="00F84CAE" w:rsidRDefault="00A81C33" w:rsidP="00F94810">
      <w:pPr>
        <w:pStyle w:val="BodyText"/>
        <w:spacing w:before="73"/>
        <w:rPr>
          <w:lang w:val="lt-LT"/>
        </w:rPr>
      </w:pPr>
      <w:r w:rsidRPr="00F84CAE">
        <w:rPr>
          <w:lang w:val="lt-LT"/>
        </w:rPr>
        <w:t>Per 2 metų trukmės tyrimą, kuriuo buvo siekiama įvertinti ikatibanto kancerogeninį potencialą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žiurkėms, kiekvieną dieną skiriant dozes, sukeliančias iki maždaug 2 kartų didesnę ekspoziciją negu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terapinės dozės sukeliama ekspozicija žmonėms, poveikio auglių dažnumui ir morfologijai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nenustatyta.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Rezultatai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nerodo kancerogeninio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potencialo ikatibantui.</w:t>
      </w:r>
    </w:p>
    <w:p w14:paraId="3109785E" w14:textId="77777777" w:rsidR="008E6DCE" w:rsidRPr="00F84CAE" w:rsidRDefault="008E6DCE" w:rsidP="00F94810">
      <w:pPr>
        <w:pStyle w:val="BodyText"/>
        <w:spacing w:before="2"/>
        <w:rPr>
          <w:lang w:val="lt-LT"/>
        </w:rPr>
      </w:pPr>
    </w:p>
    <w:p w14:paraId="535B6BF7" w14:textId="77777777" w:rsidR="008E6DCE" w:rsidRPr="00F84CAE" w:rsidRDefault="00A81C33" w:rsidP="00F94810">
      <w:pPr>
        <w:rPr>
          <w:lang w:val="lt-LT"/>
        </w:rPr>
      </w:pPr>
      <w:r w:rsidRPr="00F84CAE">
        <w:rPr>
          <w:lang w:val="lt-LT"/>
        </w:rPr>
        <w:t>Standartiniais</w:t>
      </w:r>
      <w:r w:rsidRPr="00F84CAE">
        <w:rPr>
          <w:spacing w:val="-2"/>
          <w:lang w:val="lt-LT"/>
        </w:rPr>
        <w:t xml:space="preserve"> </w:t>
      </w:r>
      <w:r w:rsidRPr="00F84CAE">
        <w:rPr>
          <w:i/>
          <w:lang w:val="lt-LT"/>
        </w:rPr>
        <w:t>in</w:t>
      </w:r>
      <w:r w:rsidRPr="00F84CAE">
        <w:rPr>
          <w:i/>
          <w:spacing w:val="-1"/>
          <w:lang w:val="lt-LT"/>
        </w:rPr>
        <w:t xml:space="preserve"> </w:t>
      </w:r>
      <w:r w:rsidRPr="00F84CAE">
        <w:rPr>
          <w:i/>
          <w:lang w:val="lt-LT"/>
        </w:rPr>
        <w:t>vitro</w:t>
      </w:r>
      <w:r w:rsidRPr="00F84CAE">
        <w:rPr>
          <w:i/>
          <w:spacing w:val="-1"/>
          <w:lang w:val="lt-LT"/>
        </w:rPr>
        <w:t xml:space="preserve"> </w:t>
      </w:r>
      <w:r w:rsidRPr="00F84CAE">
        <w:rPr>
          <w:lang w:val="lt-LT"/>
        </w:rPr>
        <w:t xml:space="preserve">ir </w:t>
      </w:r>
      <w:r w:rsidRPr="00F84CAE">
        <w:rPr>
          <w:i/>
          <w:lang w:val="lt-LT"/>
        </w:rPr>
        <w:t>in</w:t>
      </w:r>
      <w:r w:rsidRPr="00F84CAE">
        <w:rPr>
          <w:i/>
          <w:spacing w:val="-6"/>
          <w:lang w:val="lt-LT"/>
        </w:rPr>
        <w:t xml:space="preserve"> </w:t>
      </w:r>
      <w:r w:rsidRPr="00F84CAE">
        <w:rPr>
          <w:i/>
          <w:lang w:val="lt-LT"/>
        </w:rPr>
        <w:t>vivo</w:t>
      </w:r>
      <w:r w:rsidRPr="00F84CAE">
        <w:rPr>
          <w:i/>
          <w:spacing w:val="-4"/>
          <w:lang w:val="lt-LT"/>
        </w:rPr>
        <w:t xml:space="preserve"> </w:t>
      </w:r>
      <w:r w:rsidRPr="00F84CAE">
        <w:rPr>
          <w:lang w:val="lt-LT"/>
        </w:rPr>
        <w:t>tyrimais,</w:t>
      </w:r>
      <w:r w:rsidRPr="00F84CAE">
        <w:rPr>
          <w:spacing w:val="-5"/>
          <w:lang w:val="lt-LT"/>
        </w:rPr>
        <w:t xml:space="preserve"> </w:t>
      </w:r>
      <w:r w:rsidRPr="00F84CAE">
        <w:rPr>
          <w:lang w:val="lt-LT"/>
        </w:rPr>
        <w:t>ikatibantas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nebuvo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genotoksiškas.</w:t>
      </w:r>
    </w:p>
    <w:p w14:paraId="7549B6F2" w14:textId="77777777" w:rsidR="008E6DCE" w:rsidRPr="00F84CAE" w:rsidRDefault="008E6DCE" w:rsidP="00F94810">
      <w:pPr>
        <w:pStyle w:val="BodyText"/>
        <w:spacing w:before="9"/>
        <w:rPr>
          <w:sz w:val="21"/>
          <w:lang w:val="lt-LT"/>
        </w:rPr>
      </w:pPr>
    </w:p>
    <w:p w14:paraId="193E5FC9" w14:textId="78CFD29F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Ikatibantas nebuvo teratogeniškas skiriant poodinės injekcijos būdu žiurkėms ankstyvojo embriono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vystymosi</w:t>
      </w:r>
      <w:r w:rsidRPr="00F84CAE">
        <w:rPr>
          <w:spacing w:val="3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5"/>
          <w:lang w:val="lt-LT"/>
        </w:rPr>
        <w:t xml:space="preserve"> </w:t>
      </w:r>
      <w:r w:rsidRPr="00F84CAE">
        <w:rPr>
          <w:lang w:val="lt-LT"/>
        </w:rPr>
        <w:t>vaisiaus</w:t>
      </w:r>
      <w:r w:rsidRPr="00F84CAE">
        <w:rPr>
          <w:spacing w:val="4"/>
          <w:lang w:val="lt-LT"/>
        </w:rPr>
        <w:t xml:space="preserve"> </w:t>
      </w:r>
      <w:r w:rsidRPr="00F84CAE">
        <w:rPr>
          <w:lang w:val="lt-LT"/>
        </w:rPr>
        <w:t>vystymosi</w:t>
      </w:r>
      <w:r w:rsidRPr="00F84CAE">
        <w:rPr>
          <w:spacing w:val="5"/>
          <w:lang w:val="lt-LT"/>
        </w:rPr>
        <w:t xml:space="preserve"> </w:t>
      </w:r>
      <w:r w:rsidRPr="00F84CAE">
        <w:rPr>
          <w:lang w:val="lt-LT"/>
        </w:rPr>
        <w:t>metu</w:t>
      </w:r>
      <w:r w:rsidRPr="00F84CAE">
        <w:rPr>
          <w:spacing w:val="2"/>
          <w:lang w:val="lt-LT"/>
        </w:rPr>
        <w:t xml:space="preserve"> </w:t>
      </w:r>
      <w:r w:rsidRPr="00F84CAE">
        <w:rPr>
          <w:lang w:val="lt-LT"/>
        </w:rPr>
        <w:t>(didžiausia</w:t>
      </w:r>
      <w:r w:rsidRPr="00F84CAE">
        <w:rPr>
          <w:spacing w:val="2"/>
          <w:lang w:val="lt-LT"/>
        </w:rPr>
        <w:t xml:space="preserve"> </w:t>
      </w:r>
      <w:r w:rsidRPr="00F84CAE">
        <w:rPr>
          <w:lang w:val="lt-LT"/>
        </w:rPr>
        <w:t>dozė</w:t>
      </w:r>
      <w:r w:rsidRPr="00F84CAE">
        <w:rPr>
          <w:spacing w:val="2"/>
          <w:lang w:val="lt-LT"/>
        </w:rPr>
        <w:t xml:space="preserve"> </w:t>
      </w:r>
      <w:r w:rsidRPr="00F84CAE">
        <w:rPr>
          <w:lang w:val="lt-LT"/>
        </w:rPr>
        <w:t>25</w:t>
      </w:r>
      <w:r w:rsidR="001330B9" w:rsidRPr="00F84CAE">
        <w:rPr>
          <w:spacing w:val="4"/>
          <w:lang w:val="lt-LT"/>
        </w:rPr>
        <w:t> </w:t>
      </w:r>
      <w:r w:rsidRPr="00F84CAE">
        <w:rPr>
          <w:lang w:val="lt-LT"/>
        </w:rPr>
        <w:t>mg/kg/per</w:t>
      </w:r>
      <w:r w:rsidRPr="00F84CAE">
        <w:rPr>
          <w:spacing w:val="6"/>
          <w:lang w:val="lt-LT"/>
        </w:rPr>
        <w:t xml:space="preserve"> </w:t>
      </w:r>
      <w:r w:rsidRPr="00F84CAE">
        <w:rPr>
          <w:lang w:val="lt-LT"/>
        </w:rPr>
        <w:t>parą)</w:t>
      </w:r>
      <w:r w:rsidRPr="00F84CAE">
        <w:rPr>
          <w:spacing w:val="2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5"/>
          <w:lang w:val="lt-LT"/>
        </w:rPr>
        <w:t xml:space="preserve"> </w:t>
      </w:r>
      <w:r w:rsidRPr="00F84CAE">
        <w:rPr>
          <w:lang w:val="lt-LT"/>
        </w:rPr>
        <w:t>triušiams</w:t>
      </w:r>
      <w:r w:rsidRPr="00F84CAE">
        <w:rPr>
          <w:spacing w:val="2"/>
          <w:lang w:val="lt-LT"/>
        </w:rPr>
        <w:t xml:space="preserve"> </w:t>
      </w:r>
      <w:r w:rsidRPr="00F84CAE">
        <w:rPr>
          <w:lang w:val="lt-LT"/>
        </w:rPr>
        <w:t>(didžiausia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dozė 10</w:t>
      </w:r>
      <w:r w:rsidR="001330B9" w:rsidRPr="00F84CAE">
        <w:rPr>
          <w:lang w:val="lt-LT"/>
        </w:rPr>
        <w:t> </w:t>
      </w:r>
      <w:r w:rsidRPr="00F84CAE">
        <w:rPr>
          <w:lang w:val="lt-LT"/>
        </w:rPr>
        <w:t>mg/kg/per parą). Ikatibantas yra stipriai veikiantis bradikinino antagonistas, todėl, esant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dideliems dozės lygiams, gydymas gali paveikti implantacijos gimdoje procesą ir, atitinkamai, paveikti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gimdos stabilumą ankstyvojo nėštumo laikotarpiu. Šis poveikis gimdai taip pat išryškėja vėlyvojoje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nėštumo stadijoje, kai pasireiškia tokolitinis ikatibanto poveikis, dėl kurio žiurkės jauniklius atsiveda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vėliau,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padaugėja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vaisiaus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išsekimo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ir perinatalinės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mirties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atvejų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esant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didelėms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dozėms</w:t>
      </w:r>
      <w:r w:rsidR="00446ADA" w:rsidRPr="00F84CAE">
        <w:rPr>
          <w:lang w:val="lt-LT"/>
        </w:rPr>
        <w:t xml:space="preserve"> </w:t>
      </w:r>
      <w:r w:rsidRPr="00F84CAE">
        <w:rPr>
          <w:lang w:val="lt-LT"/>
        </w:rPr>
        <w:t>(</w:t>
      </w:r>
      <w:r w:rsidR="001330B9" w:rsidRPr="00F84CAE">
        <w:rPr>
          <w:lang w:val="lt-LT"/>
        </w:rPr>
        <w:t>10</w:t>
      </w:r>
      <w:r w:rsidR="001330B9" w:rsidRPr="00F84CAE">
        <w:rPr>
          <w:spacing w:val="-4"/>
          <w:lang w:val="lt-LT"/>
        </w:rPr>
        <w:t> </w:t>
      </w:r>
      <w:r w:rsidRPr="00F84CAE">
        <w:rPr>
          <w:lang w:val="lt-LT"/>
        </w:rPr>
        <w:t>mg/kg/per parą).</w:t>
      </w:r>
    </w:p>
    <w:p w14:paraId="08ED5B1E" w14:textId="77777777" w:rsidR="008E6DCE" w:rsidRPr="00F84CAE" w:rsidRDefault="008E6DCE" w:rsidP="00F94810">
      <w:pPr>
        <w:pStyle w:val="BodyText"/>
        <w:rPr>
          <w:lang w:val="lt-LT"/>
        </w:rPr>
      </w:pPr>
    </w:p>
    <w:p w14:paraId="14CD511D" w14:textId="57D027DA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Pagrindinio toksiškumo tyrimo eigoje su jaunikliais, kai lytiškai nesubrendusios žiurkės buvo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gydomos 3</w:t>
      </w:r>
      <w:r w:rsidR="001330B9" w:rsidRPr="00F84CAE">
        <w:rPr>
          <w:lang w:val="lt-LT"/>
        </w:rPr>
        <w:t> </w:t>
      </w:r>
      <w:r w:rsidRPr="00F84CAE">
        <w:rPr>
          <w:lang w:val="lt-LT"/>
        </w:rPr>
        <w:t>mg/kg per parą doze septynias savaites, buvo pastebėta sėklidžių ir sėklidžių prielipų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atrofija; stebėti mikroskopiniai pakitimai buvo iš dalies grįžtami. Panašus ikatibanto poveikis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reprodukciniams audiniams buvo stebimas lytiškai subrendusioms žiurkėms ir šunims. Šie audinių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pokyčių duomenys atitinka žinomą poveikį gonadotropinams, kuris yra laikinas ir, tam tikrą laiką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nevartojant vaistinio preparato, praeina.</w:t>
      </w:r>
    </w:p>
    <w:p w14:paraId="23AD7664" w14:textId="77777777" w:rsidR="008E6DCE" w:rsidRPr="00F84CAE" w:rsidRDefault="008E6DCE" w:rsidP="00F94810">
      <w:pPr>
        <w:pStyle w:val="BodyText"/>
        <w:rPr>
          <w:lang w:val="lt-LT"/>
        </w:rPr>
      </w:pPr>
    </w:p>
    <w:p w14:paraId="50A39E4A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 xml:space="preserve">Ikatibantas nesukėlė jokių širdies laidumo pokyčių atlikus </w:t>
      </w:r>
      <w:r w:rsidRPr="00F84CAE">
        <w:rPr>
          <w:i/>
          <w:lang w:val="lt-LT"/>
        </w:rPr>
        <w:t xml:space="preserve">in vitro </w:t>
      </w:r>
      <w:r w:rsidRPr="00F84CAE">
        <w:rPr>
          <w:lang w:val="lt-LT"/>
        </w:rPr>
        <w:t xml:space="preserve">(hERG kanalo) bei </w:t>
      </w:r>
      <w:r w:rsidRPr="00F84CAE">
        <w:rPr>
          <w:i/>
          <w:lang w:val="lt-LT"/>
        </w:rPr>
        <w:t xml:space="preserve">in vivo </w:t>
      </w:r>
      <w:r w:rsidRPr="00F84CAE">
        <w:rPr>
          <w:lang w:val="lt-LT"/>
        </w:rPr>
        <w:t>tyrimus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su sveikais šunimis ar įvairiais šunų modeliais (skilvelio darbo ritmas, fizinis įsitempimas ir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koronarinė ligatūra), ir jiems nenustatyta susijusių hemodinaminių pokyčių. Keliais ikiklinikiniais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modeliais nustatyta, kad ikatibantas gali apsunkinti sukeltą širdies išemiją, tačiau didelis poveikis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nebuvo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nuoseklus ūmios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išemijos atvejais.</w:t>
      </w:r>
    </w:p>
    <w:p w14:paraId="2FFC4D0F" w14:textId="64A4A42F" w:rsidR="008E6DCE" w:rsidRPr="00F84CAE" w:rsidRDefault="008E6DCE" w:rsidP="00EA34D8">
      <w:pPr>
        <w:pStyle w:val="BodyText"/>
        <w:spacing w:before="10"/>
        <w:ind w:left="567" w:hanging="567"/>
        <w:rPr>
          <w:sz w:val="21"/>
          <w:lang w:val="lt-LT"/>
        </w:rPr>
      </w:pPr>
    </w:p>
    <w:p w14:paraId="1B3B9829" w14:textId="77777777" w:rsidR="00A07126" w:rsidRPr="00F84CAE" w:rsidRDefault="00A07126" w:rsidP="00F94810">
      <w:pPr>
        <w:pStyle w:val="BodyText"/>
        <w:keepNext/>
        <w:spacing w:before="10"/>
        <w:ind w:left="567" w:hanging="567"/>
        <w:rPr>
          <w:sz w:val="21"/>
          <w:lang w:val="lt-LT"/>
        </w:rPr>
      </w:pPr>
    </w:p>
    <w:p w14:paraId="7D24F98F" w14:textId="77777777" w:rsidR="008E6DCE" w:rsidRPr="00F84CAE" w:rsidRDefault="00A81C33" w:rsidP="00F94810">
      <w:pPr>
        <w:pStyle w:val="ListParagraph"/>
        <w:keepNext/>
        <w:numPr>
          <w:ilvl w:val="0"/>
          <w:numId w:val="21"/>
        </w:numPr>
        <w:tabs>
          <w:tab w:val="left" w:pos="785"/>
          <w:tab w:val="left" w:pos="786"/>
        </w:tabs>
        <w:ind w:left="0" w:firstLine="0"/>
        <w:rPr>
          <w:b/>
          <w:lang w:val="lt-LT"/>
        </w:rPr>
      </w:pPr>
      <w:r w:rsidRPr="00F84CAE">
        <w:rPr>
          <w:b/>
          <w:lang w:val="lt-LT"/>
        </w:rPr>
        <w:t>FARMACINĖ</w:t>
      </w:r>
      <w:r w:rsidRPr="00F84CAE">
        <w:rPr>
          <w:b/>
          <w:spacing w:val="-6"/>
          <w:lang w:val="lt-LT"/>
        </w:rPr>
        <w:t xml:space="preserve"> </w:t>
      </w:r>
      <w:r w:rsidRPr="00F84CAE">
        <w:rPr>
          <w:b/>
          <w:lang w:val="lt-LT"/>
        </w:rPr>
        <w:t>INFORMACIJA</w:t>
      </w:r>
    </w:p>
    <w:p w14:paraId="0E86DD3C" w14:textId="77777777" w:rsidR="008E6DCE" w:rsidRPr="00F84CAE" w:rsidRDefault="008E6DCE" w:rsidP="00F94810">
      <w:pPr>
        <w:pStyle w:val="BodyText"/>
        <w:keepNext/>
        <w:rPr>
          <w:b/>
          <w:lang w:val="lt-LT"/>
        </w:rPr>
      </w:pPr>
    </w:p>
    <w:p w14:paraId="66E20B0E" w14:textId="77777777" w:rsidR="008E6DCE" w:rsidRPr="00F84CAE" w:rsidRDefault="00A81C33" w:rsidP="00F94810">
      <w:pPr>
        <w:pStyle w:val="Heading1"/>
        <w:keepNext/>
        <w:numPr>
          <w:ilvl w:val="1"/>
          <w:numId w:val="21"/>
        </w:numPr>
        <w:tabs>
          <w:tab w:val="left" w:pos="785"/>
          <w:tab w:val="left" w:pos="786"/>
        </w:tabs>
        <w:ind w:left="0" w:firstLine="0"/>
        <w:rPr>
          <w:lang w:val="lt-LT"/>
        </w:rPr>
      </w:pPr>
      <w:r w:rsidRPr="00F84CAE">
        <w:rPr>
          <w:lang w:val="lt-LT"/>
        </w:rPr>
        <w:t>Pagalbinių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medžiagų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sąrašas</w:t>
      </w:r>
    </w:p>
    <w:p w14:paraId="08CF0423" w14:textId="77777777" w:rsidR="008E6DCE" w:rsidRPr="00F84CAE" w:rsidRDefault="008E6DCE" w:rsidP="00F94810">
      <w:pPr>
        <w:pStyle w:val="BodyText"/>
        <w:keepNext/>
        <w:rPr>
          <w:b/>
          <w:lang w:val="lt-LT"/>
        </w:rPr>
      </w:pPr>
    </w:p>
    <w:p w14:paraId="08DE6359" w14:textId="77777777" w:rsidR="008E6DCE" w:rsidRPr="00F84CAE" w:rsidRDefault="00A81C33" w:rsidP="00F94810">
      <w:pPr>
        <w:pStyle w:val="BodyText"/>
        <w:keepNext/>
        <w:spacing w:line="252" w:lineRule="exact"/>
        <w:rPr>
          <w:lang w:val="lt-LT"/>
        </w:rPr>
      </w:pPr>
      <w:r w:rsidRPr="00F84CAE">
        <w:rPr>
          <w:lang w:val="lt-LT"/>
        </w:rPr>
        <w:t>Natrio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chloridas</w:t>
      </w:r>
    </w:p>
    <w:p w14:paraId="5B7931B4" w14:textId="6795CD67" w:rsidR="00446ADA" w:rsidRPr="00F84CAE" w:rsidRDefault="00202DB8" w:rsidP="00F94810">
      <w:pPr>
        <w:pStyle w:val="BodyText"/>
        <w:keepNext/>
        <w:rPr>
          <w:spacing w:val="-52"/>
          <w:lang w:val="lt-LT"/>
        </w:rPr>
      </w:pPr>
      <w:r w:rsidRPr="00F84CAE">
        <w:rPr>
          <w:lang w:val="lt-LT"/>
        </w:rPr>
        <w:t>Ledinė a</w:t>
      </w:r>
      <w:r w:rsidR="00A81C33" w:rsidRPr="00F84CAE">
        <w:rPr>
          <w:lang w:val="lt-LT"/>
        </w:rPr>
        <w:t>cto rūgštis (pH reguliavimui)</w:t>
      </w:r>
      <w:r w:rsidR="00A81C33" w:rsidRPr="00F84CAE">
        <w:rPr>
          <w:spacing w:val="-52"/>
          <w:lang w:val="lt-LT"/>
        </w:rPr>
        <w:t xml:space="preserve"> </w:t>
      </w:r>
    </w:p>
    <w:p w14:paraId="5817C86F" w14:textId="77777777" w:rsidR="00FA3AF8" w:rsidRPr="00F84CAE" w:rsidRDefault="00A81C33" w:rsidP="00F94810">
      <w:pPr>
        <w:pStyle w:val="BodyText"/>
        <w:keepNext/>
        <w:rPr>
          <w:spacing w:val="1"/>
          <w:lang w:val="lt-LT"/>
        </w:rPr>
      </w:pPr>
      <w:r w:rsidRPr="00F84CAE">
        <w:rPr>
          <w:lang w:val="lt-LT"/>
        </w:rPr>
        <w:t>Natrio hidroksidas (pH reguliavimui)</w:t>
      </w:r>
      <w:r w:rsidRPr="00F84CAE">
        <w:rPr>
          <w:spacing w:val="1"/>
          <w:lang w:val="lt-LT"/>
        </w:rPr>
        <w:t xml:space="preserve"> </w:t>
      </w:r>
    </w:p>
    <w:p w14:paraId="5695FC63" w14:textId="64F2F7C2" w:rsidR="008E6DCE" w:rsidRPr="00F84CAE" w:rsidRDefault="00A81C33" w:rsidP="00F94810">
      <w:pPr>
        <w:pStyle w:val="BodyText"/>
        <w:keepNext/>
        <w:rPr>
          <w:lang w:val="lt-LT"/>
        </w:rPr>
      </w:pPr>
      <w:r w:rsidRPr="00F84CAE">
        <w:rPr>
          <w:lang w:val="lt-LT"/>
        </w:rPr>
        <w:t>Injekcinis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vanduo</w:t>
      </w:r>
    </w:p>
    <w:p w14:paraId="53003E80" w14:textId="77777777" w:rsidR="008E6DCE" w:rsidRPr="00F84CAE" w:rsidRDefault="008E6DCE" w:rsidP="00A07126">
      <w:pPr>
        <w:pStyle w:val="BodyText"/>
        <w:rPr>
          <w:lang w:val="lt-LT"/>
        </w:rPr>
      </w:pPr>
    </w:p>
    <w:p w14:paraId="4B6A9ADA" w14:textId="77777777" w:rsidR="008E6DCE" w:rsidRPr="00F84CAE" w:rsidRDefault="00A81C33" w:rsidP="00F94810">
      <w:pPr>
        <w:pStyle w:val="Heading1"/>
        <w:numPr>
          <w:ilvl w:val="1"/>
          <w:numId w:val="21"/>
        </w:numPr>
        <w:tabs>
          <w:tab w:val="left" w:pos="784"/>
          <w:tab w:val="left" w:pos="785"/>
        </w:tabs>
        <w:ind w:left="0" w:firstLine="0"/>
        <w:rPr>
          <w:lang w:val="lt-LT"/>
        </w:rPr>
      </w:pPr>
      <w:r w:rsidRPr="00F84CAE">
        <w:rPr>
          <w:lang w:val="lt-LT"/>
        </w:rPr>
        <w:t>Nesuderinamumas</w:t>
      </w:r>
    </w:p>
    <w:p w14:paraId="53C37BAE" w14:textId="77777777" w:rsidR="008E6DCE" w:rsidRPr="00F84CAE" w:rsidRDefault="008E6DCE" w:rsidP="00A07126">
      <w:pPr>
        <w:pStyle w:val="BodyText"/>
        <w:spacing w:before="1"/>
        <w:rPr>
          <w:b/>
          <w:lang w:val="lt-LT"/>
        </w:rPr>
      </w:pPr>
    </w:p>
    <w:p w14:paraId="0D6C9DED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Duomenys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nebūtini.</w:t>
      </w:r>
    </w:p>
    <w:p w14:paraId="1AF34D2A" w14:textId="77777777" w:rsidR="008E6DCE" w:rsidRPr="00F84CAE" w:rsidRDefault="008E6DCE" w:rsidP="00A07126">
      <w:pPr>
        <w:pStyle w:val="BodyText"/>
        <w:rPr>
          <w:lang w:val="lt-LT"/>
        </w:rPr>
      </w:pPr>
    </w:p>
    <w:p w14:paraId="02E4035A" w14:textId="77777777" w:rsidR="008E6DCE" w:rsidRPr="00F84CAE" w:rsidRDefault="00A81C33" w:rsidP="00F94810">
      <w:pPr>
        <w:pStyle w:val="Heading1"/>
        <w:numPr>
          <w:ilvl w:val="1"/>
          <w:numId w:val="21"/>
        </w:numPr>
        <w:tabs>
          <w:tab w:val="left" w:pos="784"/>
          <w:tab w:val="left" w:pos="785"/>
        </w:tabs>
        <w:ind w:left="0" w:firstLine="0"/>
        <w:rPr>
          <w:lang w:val="lt-LT"/>
        </w:rPr>
      </w:pPr>
      <w:r w:rsidRPr="00F84CAE">
        <w:rPr>
          <w:lang w:val="lt-LT"/>
        </w:rPr>
        <w:t>Tinkamumo laikas</w:t>
      </w:r>
    </w:p>
    <w:p w14:paraId="006144ED" w14:textId="77777777" w:rsidR="008E6DCE" w:rsidRPr="00F84CAE" w:rsidRDefault="008E6DCE" w:rsidP="00A07126">
      <w:pPr>
        <w:pStyle w:val="BodyText"/>
        <w:spacing w:before="9"/>
        <w:rPr>
          <w:b/>
          <w:sz w:val="21"/>
          <w:lang w:val="lt-LT"/>
        </w:rPr>
      </w:pPr>
    </w:p>
    <w:p w14:paraId="2E9DF88A" w14:textId="1EB142BB" w:rsidR="008E6DCE" w:rsidRPr="00F84CAE" w:rsidRDefault="001330B9" w:rsidP="00F94810">
      <w:pPr>
        <w:pStyle w:val="ListParagraph"/>
        <w:tabs>
          <w:tab w:val="left" w:pos="384"/>
        </w:tabs>
        <w:ind w:left="0" w:firstLine="0"/>
        <w:rPr>
          <w:lang w:val="lt-LT"/>
        </w:rPr>
      </w:pPr>
      <w:r w:rsidRPr="00F84CAE">
        <w:rPr>
          <w:lang w:val="lt-LT"/>
        </w:rPr>
        <w:t xml:space="preserve">2 </w:t>
      </w:r>
      <w:r w:rsidR="00A81C33" w:rsidRPr="00F84CAE">
        <w:rPr>
          <w:lang w:val="lt-LT"/>
        </w:rPr>
        <w:t>metai.</w:t>
      </w:r>
    </w:p>
    <w:p w14:paraId="7D5498B2" w14:textId="77777777" w:rsidR="008E6DCE" w:rsidRPr="00F84CAE" w:rsidRDefault="008E6DCE" w:rsidP="00A07126">
      <w:pPr>
        <w:pStyle w:val="BodyText"/>
        <w:spacing w:before="1"/>
        <w:rPr>
          <w:lang w:val="lt-LT"/>
        </w:rPr>
      </w:pPr>
    </w:p>
    <w:p w14:paraId="3172DB0D" w14:textId="77777777" w:rsidR="008E6DCE" w:rsidRPr="00F84CAE" w:rsidRDefault="00A81C33" w:rsidP="00F94810">
      <w:pPr>
        <w:pStyle w:val="Heading1"/>
        <w:numPr>
          <w:ilvl w:val="1"/>
          <w:numId w:val="21"/>
        </w:numPr>
        <w:tabs>
          <w:tab w:val="left" w:pos="784"/>
          <w:tab w:val="left" w:pos="785"/>
        </w:tabs>
        <w:ind w:left="0" w:firstLine="0"/>
        <w:rPr>
          <w:lang w:val="lt-LT"/>
        </w:rPr>
      </w:pPr>
      <w:r w:rsidRPr="00F84CAE">
        <w:rPr>
          <w:lang w:val="lt-LT"/>
        </w:rPr>
        <w:t>Specialios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laikymo</w:t>
      </w:r>
      <w:r w:rsidRPr="00F84CAE">
        <w:rPr>
          <w:spacing w:val="-5"/>
          <w:lang w:val="lt-LT"/>
        </w:rPr>
        <w:t xml:space="preserve"> </w:t>
      </w:r>
      <w:r w:rsidRPr="00F84CAE">
        <w:rPr>
          <w:lang w:val="lt-LT"/>
        </w:rPr>
        <w:t>sąlygos</w:t>
      </w:r>
    </w:p>
    <w:p w14:paraId="1E4A5B44" w14:textId="77777777" w:rsidR="008E6DCE" w:rsidRPr="00F84CAE" w:rsidRDefault="008E6DCE" w:rsidP="00A07126">
      <w:pPr>
        <w:pStyle w:val="BodyText"/>
        <w:spacing w:before="1"/>
        <w:rPr>
          <w:b/>
          <w:lang w:val="lt-LT"/>
        </w:rPr>
      </w:pPr>
    </w:p>
    <w:p w14:paraId="259BF581" w14:textId="78F5E83E" w:rsidR="008E6DCE" w:rsidRPr="00F84CAE" w:rsidRDefault="008B1C76" w:rsidP="00F94810">
      <w:pPr>
        <w:pStyle w:val="BodyText"/>
        <w:spacing w:line="269" w:lineRule="exact"/>
        <w:rPr>
          <w:lang w:val="lt-LT"/>
        </w:rPr>
      </w:pPr>
      <w:r w:rsidRPr="00F84CAE">
        <w:rPr>
          <w:snapToGrid w:val="0"/>
          <w:szCs w:val="20"/>
          <w:lang w:val="lt-LT"/>
        </w:rPr>
        <w:t>Šio vaistinio preparato laikymui specialių temperatūros sąlygų nereikalaujama</w:t>
      </w:r>
      <w:r w:rsidR="00202DB8" w:rsidRPr="00F84CAE">
        <w:rPr>
          <w:lang w:val="lt-LT"/>
        </w:rPr>
        <w:t>.</w:t>
      </w:r>
    </w:p>
    <w:p w14:paraId="6B26195F" w14:textId="77777777" w:rsidR="008E6DCE" w:rsidRPr="00F84CAE" w:rsidRDefault="00A81C33" w:rsidP="00F94810">
      <w:pPr>
        <w:pStyle w:val="BodyText"/>
        <w:spacing w:line="252" w:lineRule="exact"/>
        <w:rPr>
          <w:lang w:val="lt-LT"/>
        </w:rPr>
      </w:pPr>
      <w:r w:rsidRPr="00F84CAE">
        <w:rPr>
          <w:lang w:val="lt-LT"/>
        </w:rPr>
        <w:t>Negalima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užšaldyti.</w:t>
      </w:r>
    </w:p>
    <w:p w14:paraId="2FA8449A" w14:textId="77777777" w:rsidR="008E6DCE" w:rsidRPr="00F84CAE" w:rsidRDefault="008E6DCE" w:rsidP="00A07126">
      <w:pPr>
        <w:pStyle w:val="BodyText"/>
        <w:rPr>
          <w:lang w:val="lt-LT"/>
        </w:rPr>
      </w:pPr>
    </w:p>
    <w:p w14:paraId="655CA1C8" w14:textId="77777777" w:rsidR="008E6DCE" w:rsidRPr="00F84CAE" w:rsidRDefault="00A81C33" w:rsidP="00F94810">
      <w:pPr>
        <w:pStyle w:val="Heading1"/>
        <w:numPr>
          <w:ilvl w:val="1"/>
          <w:numId w:val="21"/>
        </w:numPr>
        <w:tabs>
          <w:tab w:val="left" w:pos="784"/>
          <w:tab w:val="left" w:pos="785"/>
        </w:tabs>
        <w:ind w:left="0" w:firstLine="0"/>
        <w:rPr>
          <w:lang w:val="lt-LT"/>
        </w:rPr>
      </w:pPr>
      <w:r w:rsidRPr="00F84CAE">
        <w:rPr>
          <w:lang w:val="lt-LT"/>
        </w:rPr>
        <w:t>Talpyklės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pobūdis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jos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turinys</w:t>
      </w:r>
    </w:p>
    <w:p w14:paraId="2DB76DB1" w14:textId="77777777" w:rsidR="008E6DCE" w:rsidRPr="00F84CAE" w:rsidRDefault="008E6DCE" w:rsidP="00F94810">
      <w:pPr>
        <w:pStyle w:val="BodyText"/>
        <w:rPr>
          <w:b/>
          <w:lang w:val="lt-LT"/>
        </w:rPr>
      </w:pPr>
    </w:p>
    <w:p w14:paraId="70F7F8B0" w14:textId="6F494D8F" w:rsidR="008E6DCE" w:rsidRPr="00F84CAE" w:rsidRDefault="00DD53EE" w:rsidP="00F94810">
      <w:pPr>
        <w:pStyle w:val="ListParagraph"/>
        <w:tabs>
          <w:tab w:val="left" w:pos="384"/>
        </w:tabs>
        <w:ind w:left="0" w:firstLine="0"/>
        <w:rPr>
          <w:lang w:val="lt-LT"/>
        </w:rPr>
      </w:pPr>
      <w:r w:rsidRPr="00F84CAE">
        <w:rPr>
          <w:lang w:val="lt-LT"/>
        </w:rPr>
        <w:t>3 </w:t>
      </w:r>
      <w:r w:rsidR="00A81C33" w:rsidRPr="00F84CAE">
        <w:rPr>
          <w:lang w:val="lt-LT"/>
        </w:rPr>
        <w:t>ml tirpalo 3</w:t>
      </w:r>
      <w:r w:rsidRPr="00F84CAE">
        <w:rPr>
          <w:lang w:val="lt-LT"/>
        </w:rPr>
        <w:t> </w:t>
      </w:r>
      <w:r w:rsidR="00A81C33" w:rsidRPr="00F84CAE">
        <w:rPr>
          <w:lang w:val="lt-LT"/>
        </w:rPr>
        <w:t>ml talpos užpildytame švirkšte (I tipo stiklo) su plunžeriniu kamščiu (fluoro-anglies</w:t>
      </w:r>
      <w:r w:rsidR="00A81C33" w:rsidRPr="00F84CAE">
        <w:rPr>
          <w:spacing w:val="-52"/>
          <w:lang w:val="lt-LT"/>
        </w:rPr>
        <w:t xml:space="preserve"> </w:t>
      </w:r>
      <w:r w:rsidR="00A81C33" w:rsidRPr="00F84CAE">
        <w:rPr>
          <w:lang w:val="lt-LT"/>
        </w:rPr>
        <w:t>polimeru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padengto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bromobutilo).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Pakuotėje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taip pat yra hipoderminė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adata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(25</w:t>
      </w:r>
      <w:r w:rsidRPr="00F84CAE">
        <w:rPr>
          <w:lang w:val="lt-LT"/>
        </w:rPr>
        <w:t> </w:t>
      </w:r>
      <w:r w:rsidR="00A81C33" w:rsidRPr="00F84CAE">
        <w:rPr>
          <w:lang w:val="lt-LT"/>
        </w:rPr>
        <w:t>G;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16</w:t>
      </w:r>
      <w:r w:rsidRPr="00F84CAE">
        <w:rPr>
          <w:lang w:val="lt-LT"/>
        </w:rPr>
        <w:t> </w:t>
      </w:r>
      <w:r w:rsidR="00A81C33" w:rsidRPr="00F84CAE">
        <w:rPr>
          <w:lang w:val="lt-LT"/>
        </w:rPr>
        <w:t>mm).</w:t>
      </w:r>
    </w:p>
    <w:p w14:paraId="64D7EC59" w14:textId="77777777" w:rsidR="00AA71C5" w:rsidRPr="00F84CAE" w:rsidRDefault="00AA71C5" w:rsidP="00F94810">
      <w:pPr>
        <w:pStyle w:val="BodyText"/>
        <w:rPr>
          <w:lang w:val="lt-LT"/>
        </w:rPr>
      </w:pPr>
    </w:p>
    <w:p w14:paraId="1BAC42CC" w14:textId="0C0284C2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Pakuotėje yra vienas užpildytas švirkštas ir viena adata arba trys</w:t>
      </w:r>
      <w:r w:rsidRPr="00F84CAE">
        <w:rPr>
          <w:spacing w:val="-52"/>
          <w:lang w:val="lt-LT"/>
        </w:rPr>
        <w:t xml:space="preserve"> </w:t>
      </w:r>
      <w:r w:rsidR="00312C6D" w:rsidRPr="00F84CAE">
        <w:rPr>
          <w:spacing w:val="-52"/>
          <w:lang w:val="lt-LT"/>
        </w:rPr>
        <w:t xml:space="preserve">                  </w:t>
      </w:r>
      <w:r w:rsidRPr="00F84CAE">
        <w:rPr>
          <w:lang w:val="lt-LT"/>
        </w:rPr>
        <w:t>užpildyti švirkštai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trys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adatos.</w:t>
      </w:r>
    </w:p>
    <w:p w14:paraId="3A8B582A" w14:textId="77777777" w:rsidR="008E6DCE" w:rsidRPr="00F84CAE" w:rsidRDefault="008E6DCE" w:rsidP="00F94810">
      <w:pPr>
        <w:pStyle w:val="BodyText"/>
        <w:rPr>
          <w:lang w:val="lt-LT"/>
        </w:rPr>
      </w:pPr>
    </w:p>
    <w:p w14:paraId="0EC204C0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Gali būti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tiekiamos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ne visų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dydžių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pakuotės.</w:t>
      </w:r>
    </w:p>
    <w:p w14:paraId="443CE3C9" w14:textId="77777777" w:rsidR="008E6DCE" w:rsidRPr="00F84CAE" w:rsidRDefault="008E6DCE" w:rsidP="00F94810">
      <w:pPr>
        <w:pStyle w:val="BodyText"/>
        <w:rPr>
          <w:lang w:val="lt-LT"/>
        </w:rPr>
      </w:pPr>
    </w:p>
    <w:p w14:paraId="3B8F02FB" w14:textId="77777777" w:rsidR="00FA3AF8" w:rsidRPr="00F94810" w:rsidRDefault="00A81C33" w:rsidP="00F94810">
      <w:pPr>
        <w:pStyle w:val="ListParagraph"/>
        <w:numPr>
          <w:ilvl w:val="1"/>
          <w:numId w:val="21"/>
        </w:numPr>
        <w:tabs>
          <w:tab w:val="left" w:pos="784"/>
          <w:tab w:val="left" w:pos="785"/>
        </w:tabs>
        <w:ind w:left="0" w:firstLine="0"/>
        <w:rPr>
          <w:lang w:val="lt-LT"/>
        </w:rPr>
      </w:pPr>
      <w:r w:rsidRPr="00F84CAE">
        <w:rPr>
          <w:b/>
          <w:lang w:val="lt-LT"/>
        </w:rPr>
        <w:t>Specialūs reikalavimai atliekoms tvarkyti ir vaistiniam preparatui ruošti</w:t>
      </w:r>
      <w:r w:rsidRPr="00F84CAE">
        <w:rPr>
          <w:b/>
          <w:spacing w:val="-52"/>
          <w:lang w:val="lt-LT"/>
        </w:rPr>
        <w:t xml:space="preserve"> </w:t>
      </w:r>
    </w:p>
    <w:p w14:paraId="369CCF57" w14:textId="77777777" w:rsidR="001330B9" w:rsidRPr="00F84CAE" w:rsidRDefault="001330B9" w:rsidP="001330B9">
      <w:pPr>
        <w:tabs>
          <w:tab w:val="left" w:pos="784"/>
          <w:tab w:val="left" w:pos="785"/>
        </w:tabs>
        <w:rPr>
          <w:lang w:val="lt-LT"/>
        </w:rPr>
      </w:pPr>
    </w:p>
    <w:p w14:paraId="6D5610F6" w14:textId="7A0BED55" w:rsidR="0087408B" w:rsidRPr="00F84CAE" w:rsidRDefault="00A81C33" w:rsidP="00F94810">
      <w:pPr>
        <w:tabs>
          <w:tab w:val="left" w:pos="784"/>
          <w:tab w:val="left" w:pos="785"/>
        </w:tabs>
        <w:rPr>
          <w:spacing w:val="1"/>
          <w:lang w:val="lt-LT"/>
        </w:rPr>
      </w:pPr>
      <w:r w:rsidRPr="00F84CAE">
        <w:rPr>
          <w:lang w:val="lt-LT"/>
        </w:rPr>
        <w:t>Tirpalas turi būti skaidrus ir bespalvis, jame neturi būti jokių matomų dalelių.</w:t>
      </w:r>
      <w:r w:rsidRPr="00F84CAE">
        <w:rPr>
          <w:spacing w:val="1"/>
          <w:lang w:val="lt-LT"/>
        </w:rPr>
        <w:t xml:space="preserve"> </w:t>
      </w:r>
    </w:p>
    <w:p w14:paraId="35DF8B8B" w14:textId="77777777" w:rsidR="001330B9" w:rsidRPr="00F84CAE" w:rsidRDefault="001330B9" w:rsidP="001330B9">
      <w:pPr>
        <w:tabs>
          <w:tab w:val="left" w:pos="784"/>
          <w:tab w:val="left" w:pos="785"/>
        </w:tabs>
        <w:rPr>
          <w:u w:val="single"/>
          <w:lang w:val="lt-LT"/>
        </w:rPr>
      </w:pPr>
    </w:p>
    <w:p w14:paraId="6EFB6C09" w14:textId="70097522" w:rsidR="008E6DCE" w:rsidRPr="00F84CAE" w:rsidRDefault="00A81C33" w:rsidP="00F94810">
      <w:pPr>
        <w:tabs>
          <w:tab w:val="left" w:pos="784"/>
          <w:tab w:val="left" w:pos="785"/>
        </w:tabs>
        <w:rPr>
          <w:lang w:val="lt-LT"/>
        </w:rPr>
      </w:pPr>
      <w:r w:rsidRPr="00F84CAE">
        <w:rPr>
          <w:u w:val="single"/>
          <w:lang w:val="lt-LT"/>
        </w:rPr>
        <w:t>Vartojimas</w:t>
      </w:r>
      <w:r w:rsidRPr="00F84CAE">
        <w:rPr>
          <w:spacing w:val="-1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vaikų populiacijai</w:t>
      </w:r>
    </w:p>
    <w:p w14:paraId="3E6C8331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Tinkama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skiriama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dozė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priklauso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nuo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kūno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svorio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(žr.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4.2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skyrių).</w:t>
      </w:r>
    </w:p>
    <w:p w14:paraId="63F1B442" w14:textId="77777777" w:rsidR="008E6DCE" w:rsidRPr="00F84CAE" w:rsidRDefault="008E6DCE" w:rsidP="001330B9">
      <w:pPr>
        <w:pStyle w:val="BodyText"/>
        <w:rPr>
          <w:lang w:val="lt-LT"/>
        </w:rPr>
      </w:pPr>
    </w:p>
    <w:p w14:paraId="4A9D306D" w14:textId="76AEE63D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Kai reikalinga dozė yra mažesnė nei 30</w:t>
      </w:r>
      <w:r w:rsidR="0087408B" w:rsidRPr="00F84CAE">
        <w:rPr>
          <w:lang w:val="lt-LT"/>
        </w:rPr>
        <w:t> </w:t>
      </w:r>
      <w:r w:rsidRPr="00F84CAE">
        <w:rPr>
          <w:lang w:val="lt-LT"/>
        </w:rPr>
        <w:t>mg (3</w:t>
      </w:r>
      <w:r w:rsidR="0087408B" w:rsidRPr="00F84CAE">
        <w:rPr>
          <w:lang w:val="lt-LT"/>
        </w:rPr>
        <w:t> </w:t>
      </w:r>
      <w:r w:rsidRPr="00F84CAE">
        <w:rPr>
          <w:lang w:val="lt-LT"/>
        </w:rPr>
        <w:t>ml), reikės tokios įrangos ištraukti ir suleisti atitinkamą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dozę:</w:t>
      </w:r>
    </w:p>
    <w:p w14:paraId="0B57A762" w14:textId="77777777" w:rsidR="008E6DCE" w:rsidRPr="00F84CAE" w:rsidRDefault="008E6DCE" w:rsidP="001330B9">
      <w:pPr>
        <w:pStyle w:val="BodyText"/>
        <w:rPr>
          <w:lang w:val="lt-LT"/>
        </w:rPr>
      </w:pPr>
    </w:p>
    <w:p w14:paraId="3CBD0FA7" w14:textId="2EC39FA2" w:rsidR="008E6DCE" w:rsidRPr="00F84CAE" w:rsidRDefault="00A81C33" w:rsidP="00F94810">
      <w:pPr>
        <w:pStyle w:val="ListParagraph"/>
        <w:numPr>
          <w:ilvl w:val="0"/>
          <w:numId w:val="22"/>
        </w:numPr>
        <w:tabs>
          <w:tab w:val="left" w:pos="784"/>
          <w:tab w:val="left" w:pos="785"/>
        </w:tabs>
        <w:ind w:left="567" w:hanging="567"/>
        <w:rPr>
          <w:lang w:val="lt-LT"/>
        </w:rPr>
      </w:pPr>
      <w:r w:rsidRPr="00F84CAE">
        <w:rPr>
          <w:lang w:val="lt-LT"/>
        </w:rPr>
        <w:t xml:space="preserve">adapterio (proksimalinio ir (arba) distalinio </w:t>
      </w:r>
      <w:r w:rsidRPr="00F94810">
        <w:rPr>
          <w:i/>
          <w:iCs/>
          <w:lang w:val="lt-LT"/>
        </w:rPr>
        <w:t>Luer</w:t>
      </w:r>
      <w:r w:rsidRPr="00F84CAE">
        <w:rPr>
          <w:lang w:val="lt-LT"/>
        </w:rPr>
        <w:t xml:space="preserve"> jungties lizdo jungiklio / jungiamosios</w:t>
      </w:r>
      <w:r w:rsidR="0087408B" w:rsidRPr="00F84CAE">
        <w:rPr>
          <w:lang w:val="lt-LT"/>
        </w:rPr>
        <w:t xml:space="preserve"> 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movos);</w:t>
      </w:r>
    </w:p>
    <w:p w14:paraId="3C0E4439" w14:textId="21CFCBDE" w:rsidR="008E6DCE" w:rsidRPr="00F84CAE" w:rsidRDefault="00A81C33" w:rsidP="00F94810">
      <w:pPr>
        <w:pStyle w:val="ListParagraph"/>
        <w:numPr>
          <w:ilvl w:val="2"/>
          <w:numId w:val="21"/>
        </w:numPr>
        <w:tabs>
          <w:tab w:val="left" w:pos="784"/>
          <w:tab w:val="left" w:pos="785"/>
        </w:tabs>
        <w:ind w:left="567" w:hanging="567"/>
        <w:rPr>
          <w:lang w:val="lt-LT"/>
        </w:rPr>
      </w:pPr>
      <w:r w:rsidRPr="00F84CAE">
        <w:rPr>
          <w:lang w:val="lt-LT"/>
        </w:rPr>
        <w:t>3</w:t>
      </w:r>
      <w:r w:rsidR="0087408B" w:rsidRPr="00F84CAE">
        <w:rPr>
          <w:spacing w:val="-1"/>
          <w:lang w:val="lt-LT"/>
        </w:rPr>
        <w:t> </w:t>
      </w:r>
      <w:r w:rsidRPr="00F84CAE">
        <w:rPr>
          <w:lang w:val="lt-LT"/>
        </w:rPr>
        <w:t>ml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(rekomenduojama) graduoto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švirkšto.</w:t>
      </w:r>
    </w:p>
    <w:p w14:paraId="0A5C0E49" w14:textId="77777777" w:rsidR="008E6DCE" w:rsidRPr="00F84CAE" w:rsidRDefault="008E6DCE" w:rsidP="001330B9">
      <w:pPr>
        <w:pStyle w:val="BodyText"/>
        <w:rPr>
          <w:lang w:val="lt-LT"/>
        </w:rPr>
      </w:pPr>
    </w:p>
    <w:p w14:paraId="089CB641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Užpildytas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ikatibanto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švirkštas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ir kitos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sudėtinės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dalys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skirtos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tik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vienkartiniam naudojimui.</w:t>
      </w:r>
    </w:p>
    <w:p w14:paraId="7F0883C5" w14:textId="77777777" w:rsidR="008E6DCE" w:rsidRPr="00F84CAE" w:rsidRDefault="008E6DCE" w:rsidP="001330B9">
      <w:pPr>
        <w:pStyle w:val="BodyText"/>
        <w:rPr>
          <w:lang w:val="lt-LT"/>
        </w:rPr>
      </w:pPr>
    </w:p>
    <w:p w14:paraId="04B42A8F" w14:textId="72EE7B14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Nesuvartotą</w:t>
      </w:r>
      <w:r w:rsidRPr="00F84CAE">
        <w:rPr>
          <w:spacing w:val="-3"/>
          <w:lang w:val="lt-LT"/>
        </w:rPr>
        <w:t xml:space="preserve"> </w:t>
      </w:r>
      <w:r w:rsidR="00414263" w:rsidRPr="00F84CAE">
        <w:rPr>
          <w:lang w:val="lt-LT"/>
        </w:rPr>
        <w:t>vaistinį</w:t>
      </w:r>
      <w:r w:rsidR="00414263"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preparatą</w:t>
      </w:r>
      <w:r w:rsidRPr="00F84CAE">
        <w:rPr>
          <w:spacing w:val="-5"/>
          <w:lang w:val="lt-LT"/>
        </w:rPr>
        <w:t xml:space="preserve"> </w:t>
      </w:r>
      <w:r w:rsidRPr="00F84CAE">
        <w:rPr>
          <w:lang w:val="lt-LT"/>
        </w:rPr>
        <w:t>ar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atliekas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reikia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tvarkyti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laikantis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vietinių</w:t>
      </w:r>
      <w:r w:rsidRPr="00F84CAE">
        <w:rPr>
          <w:spacing w:val="-5"/>
          <w:lang w:val="lt-LT"/>
        </w:rPr>
        <w:t xml:space="preserve"> </w:t>
      </w:r>
      <w:r w:rsidRPr="00F84CAE">
        <w:rPr>
          <w:lang w:val="lt-LT"/>
        </w:rPr>
        <w:t>reikalavimų.</w:t>
      </w:r>
    </w:p>
    <w:p w14:paraId="0ED16B85" w14:textId="77777777" w:rsidR="008E6DCE" w:rsidRPr="00F84CAE" w:rsidRDefault="008E6DCE" w:rsidP="00F94810">
      <w:pPr>
        <w:pStyle w:val="BodyText"/>
        <w:rPr>
          <w:sz w:val="21"/>
          <w:lang w:val="lt-LT"/>
        </w:rPr>
      </w:pPr>
    </w:p>
    <w:p w14:paraId="1316904E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Visas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adatas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švirkštus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reikia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išmesti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į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aštrių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atliekų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talpyklę.</w:t>
      </w:r>
    </w:p>
    <w:p w14:paraId="63AAC2A5" w14:textId="77777777" w:rsidR="008E6DCE" w:rsidRPr="00F84CAE" w:rsidRDefault="008E6DCE" w:rsidP="00A07126">
      <w:pPr>
        <w:pStyle w:val="BodyText"/>
        <w:rPr>
          <w:sz w:val="24"/>
          <w:lang w:val="lt-LT"/>
        </w:rPr>
      </w:pPr>
    </w:p>
    <w:p w14:paraId="28FA2AA1" w14:textId="77777777" w:rsidR="008E6DCE" w:rsidRPr="00F84CAE" w:rsidRDefault="008E6DCE" w:rsidP="00F94810">
      <w:pPr>
        <w:pStyle w:val="BodyText"/>
        <w:keepNext/>
        <w:spacing w:before="1"/>
        <w:rPr>
          <w:sz w:val="20"/>
          <w:lang w:val="lt-LT"/>
        </w:rPr>
      </w:pPr>
    </w:p>
    <w:p w14:paraId="2042318A" w14:textId="77777777" w:rsidR="008E6DCE" w:rsidRPr="00F84CAE" w:rsidRDefault="00A81C33" w:rsidP="00F94810">
      <w:pPr>
        <w:pStyle w:val="ListParagraph"/>
        <w:keepNext/>
        <w:numPr>
          <w:ilvl w:val="0"/>
          <w:numId w:val="21"/>
        </w:numPr>
        <w:tabs>
          <w:tab w:val="left" w:pos="784"/>
          <w:tab w:val="left" w:pos="785"/>
        </w:tabs>
        <w:ind w:left="0" w:firstLine="0"/>
        <w:rPr>
          <w:b/>
          <w:lang w:val="lt-LT"/>
        </w:rPr>
      </w:pPr>
      <w:r w:rsidRPr="00F84CAE">
        <w:rPr>
          <w:b/>
          <w:lang w:val="lt-LT"/>
        </w:rPr>
        <w:t>REGISTRUOTOJAS</w:t>
      </w:r>
    </w:p>
    <w:p w14:paraId="267346D0" w14:textId="77777777" w:rsidR="008E6DCE" w:rsidRPr="00F84CAE" w:rsidRDefault="008E6DCE" w:rsidP="00F94810">
      <w:pPr>
        <w:pStyle w:val="BodyText"/>
        <w:keepNext/>
        <w:spacing w:before="10"/>
        <w:rPr>
          <w:b/>
          <w:sz w:val="21"/>
          <w:lang w:val="lt-LT"/>
        </w:rPr>
      </w:pPr>
    </w:p>
    <w:p w14:paraId="7A8DDC3D" w14:textId="11A6B394" w:rsidR="00414263" w:rsidRPr="00F84CAE" w:rsidRDefault="00414263" w:rsidP="00F94810">
      <w:pPr>
        <w:keepNext/>
        <w:rPr>
          <w:rFonts w:eastAsia="SimSun"/>
          <w:lang w:val="lt-LT" w:eastAsia="en-IN"/>
        </w:rPr>
      </w:pPr>
      <w:r w:rsidRPr="00F84CAE">
        <w:rPr>
          <w:rFonts w:eastAsia="SimSun"/>
          <w:bCs/>
          <w:lang w:val="lt-LT" w:eastAsia="en-IN"/>
        </w:rPr>
        <w:t xml:space="preserve">Accord Healthcare S.L.U. </w:t>
      </w:r>
    </w:p>
    <w:p w14:paraId="2F47165C" w14:textId="3BCCB819" w:rsidR="00414263" w:rsidRPr="00F84CAE" w:rsidRDefault="00414263" w:rsidP="00F94810">
      <w:pPr>
        <w:keepNext/>
        <w:rPr>
          <w:rFonts w:eastAsia="SimSun"/>
          <w:lang w:val="lt-LT" w:eastAsia="en-IN"/>
        </w:rPr>
      </w:pPr>
      <w:r w:rsidRPr="00F84CAE">
        <w:rPr>
          <w:rFonts w:eastAsia="SimSun"/>
          <w:lang w:val="lt-LT" w:eastAsia="en-IN"/>
        </w:rPr>
        <w:t>World Trade Center</w:t>
      </w:r>
    </w:p>
    <w:p w14:paraId="5531872F" w14:textId="37BF769E" w:rsidR="00414263" w:rsidRPr="00F84CAE" w:rsidRDefault="00414263" w:rsidP="00F94810">
      <w:pPr>
        <w:keepNext/>
        <w:rPr>
          <w:rFonts w:eastAsia="SimSun"/>
          <w:lang w:val="lt-LT" w:eastAsia="en-IN"/>
        </w:rPr>
      </w:pPr>
      <w:r w:rsidRPr="00F84CAE">
        <w:rPr>
          <w:rFonts w:eastAsia="SimSun"/>
          <w:lang w:val="lt-LT" w:eastAsia="en-IN"/>
        </w:rPr>
        <w:t xml:space="preserve">Moll de Barcelona, s/n </w:t>
      </w:r>
    </w:p>
    <w:p w14:paraId="681C0604" w14:textId="47365594" w:rsidR="00414263" w:rsidRPr="00F94810" w:rsidRDefault="00414263" w:rsidP="00F94810">
      <w:pPr>
        <w:keepNext/>
        <w:ind w:left="567" w:hanging="567"/>
        <w:rPr>
          <w:rFonts w:eastAsia="SimSun"/>
          <w:lang w:val="lt-LT" w:eastAsia="en-IN"/>
        </w:rPr>
      </w:pPr>
      <w:r w:rsidRPr="00F94810">
        <w:rPr>
          <w:rFonts w:eastAsia="SimSun"/>
          <w:lang w:val="lt-LT" w:eastAsia="en-IN"/>
        </w:rPr>
        <w:t>Edifici Est 6ª planta</w:t>
      </w:r>
    </w:p>
    <w:p w14:paraId="161FAF88" w14:textId="66EB371C" w:rsidR="00414263" w:rsidRPr="00F94810" w:rsidRDefault="00414263" w:rsidP="00F94810">
      <w:pPr>
        <w:pStyle w:val="BodyText"/>
        <w:keepNext/>
        <w:spacing w:line="252" w:lineRule="exact"/>
        <w:ind w:left="567" w:hanging="567"/>
        <w:rPr>
          <w:lang w:val="lt-LT"/>
        </w:rPr>
      </w:pPr>
      <w:r w:rsidRPr="00F94810">
        <w:rPr>
          <w:rFonts w:eastAsia="SimSun"/>
          <w:lang w:val="lt-LT" w:eastAsia="en-IN"/>
        </w:rPr>
        <w:t>08039 Barcelona, Ispanija</w:t>
      </w:r>
    </w:p>
    <w:p w14:paraId="589DB358" w14:textId="77777777" w:rsidR="008E6DCE" w:rsidRPr="00F94810" w:rsidRDefault="008E6DCE" w:rsidP="00F94810">
      <w:pPr>
        <w:pStyle w:val="BodyText"/>
        <w:keepNext/>
        <w:ind w:left="567" w:hanging="567"/>
        <w:rPr>
          <w:sz w:val="24"/>
          <w:lang w:val="lt-LT"/>
        </w:rPr>
      </w:pPr>
    </w:p>
    <w:p w14:paraId="34F626FD" w14:textId="77777777" w:rsidR="008E6DCE" w:rsidRPr="00F94810" w:rsidRDefault="008E6DCE" w:rsidP="00F94810">
      <w:pPr>
        <w:pStyle w:val="BodyText"/>
        <w:keepNext/>
        <w:ind w:left="567" w:hanging="567"/>
        <w:rPr>
          <w:sz w:val="20"/>
          <w:lang w:val="lt-LT"/>
        </w:rPr>
      </w:pPr>
    </w:p>
    <w:p w14:paraId="62428097" w14:textId="77777777" w:rsidR="008E6DCE" w:rsidRPr="00F84CAE" w:rsidRDefault="00A81C33" w:rsidP="00F94810">
      <w:pPr>
        <w:pStyle w:val="ListParagraph"/>
        <w:keepNext/>
        <w:numPr>
          <w:ilvl w:val="0"/>
          <w:numId w:val="21"/>
        </w:numPr>
        <w:tabs>
          <w:tab w:val="left" w:pos="784"/>
          <w:tab w:val="left" w:pos="785"/>
        </w:tabs>
        <w:ind w:left="567"/>
        <w:rPr>
          <w:b/>
          <w:lang w:val="lt-LT"/>
        </w:rPr>
      </w:pPr>
      <w:r w:rsidRPr="00F84CAE">
        <w:rPr>
          <w:b/>
          <w:lang w:val="lt-LT"/>
        </w:rPr>
        <w:t>REGISTRACIJOS</w:t>
      </w:r>
      <w:r w:rsidRPr="00F84CAE">
        <w:rPr>
          <w:b/>
          <w:spacing w:val="-3"/>
          <w:lang w:val="lt-LT"/>
        </w:rPr>
        <w:t xml:space="preserve"> </w:t>
      </w:r>
      <w:r w:rsidRPr="00F84CAE">
        <w:rPr>
          <w:b/>
          <w:lang w:val="lt-LT"/>
        </w:rPr>
        <w:t>PAŽYMĖJIMO</w:t>
      </w:r>
      <w:r w:rsidRPr="00F84CAE">
        <w:rPr>
          <w:b/>
          <w:spacing w:val="-2"/>
          <w:lang w:val="lt-LT"/>
        </w:rPr>
        <w:t xml:space="preserve"> </w:t>
      </w:r>
      <w:r w:rsidRPr="00F84CAE">
        <w:rPr>
          <w:b/>
          <w:lang w:val="lt-LT"/>
        </w:rPr>
        <w:t>NUMERIS</w:t>
      </w:r>
      <w:r w:rsidRPr="00F84CAE">
        <w:rPr>
          <w:b/>
          <w:spacing w:val="-6"/>
          <w:lang w:val="lt-LT"/>
        </w:rPr>
        <w:t xml:space="preserve"> </w:t>
      </w:r>
      <w:r w:rsidRPr="00F84CAE">
        <w:rPr>
          <w:b/>
          <w:lang w:val="lt-LT"/>
        </w:rPr>
        <w:t>(-IAI)</w:t>
      </w:r>
    </w:p>
    <w:p w14:paraId="2C4C020A" w14:textId="77777777" w:rsidR="008E6DCE" w:rsidRPr="00F84CAE" w:rsidRDefault="008E6DCE" w:rsidP="00F94810">
      <w:pPr>
        <w:pStyle w:val="BodyText"/>
        <w:keepNext/>
        <w:ind w:left="567" w:hanging="567"/>
        <w:rPr>
          <w:b/>
          <w:lang w:val="lt-LT"/>
        </w:rPr>
      </w:pPr>
    </w:p>
    <w:p w14:paraId="4CE7BE5D" w14:textId="77777777" w:rsidR="001330B9" w:rsidRPr="00F84CAE" w:rsidRDefault="00A81C33" w:rsidP="00A07126">
      <w:pPr>
        <w:pStyle w:val="BodyText"/>
        <w:keepNext/>
        <w:ind w:left="567" w:hanging="567"/>
        <w:rPr>
          <w:lang w:val="lt-LT"/>
        </w:rPr>
      </w:pPr>
      <w:r w:rsidRPr="00F84CAE">
        <w:rPr>
          <w:lang w:val="lt-LT"/>
        </w:rPr>
        <w:t>EU/1/</w:t>
      </w:r>
      <w:r w:rsidR="00414263" w:rsidRPr="00F84CAE">
        <w:rPr>
          <w:lang w:val="lt-LT"/>
        </w:rPr>
        <w:t>21</w:t>
      </w:r>
      <w:r w:rsidRPr="00F84CAE">
        <w:rPr>
          <w:lang w:val="lt-LT"/>
        </w:rPr>
        <w:t>/</w:t>
      </w:r>
      <w:r w:rsidR="00414263" w:rsidRPr="00F84CAE">
        <w:rPr>
          <w:lang w:val="lt-LT"/>
        </w:rPr>
        <w:t>1567</w:t>
      </w:r>
      <w:r w:rsidRPr="00F84CAE">
        <w:rPr>
          <w:lang w:val="lt-LT"/>
        </w:rPr>
        <w:t>/001</w:t>
      </w:r>
    </w:p>
    <w:p w14:paraId="7AF703A9" w14:textId="07471470" w:rsidR="008E6DCE" w:rsidRPr="00F84CAE" w:rsidRDefault="00A81C33" w:rsidP="00F94810">
      <w:pPr>
        <w:pStyle w:val="BodyText"/>
        <w:keepNext/>
        <w:ind w:left="567" w:hanging="567"/>
        <w:rPr>
          <w:lang w:val="lt-LT"/>
        </w:rPr>
      </w:pP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EU/1/</w:t>
      </w:r>
      <w:r w:rsidR="00414263" w:rsidRPr="00F84CAE">
        <w:rPr>
          <w:lang w:val="lt-LT"/>
        </w:rPr>
        <w:t>21</w:t>
      </w:r>
      <w:r w:rsidRPr="00F84CAE">
        <w:rPr>
          <w:lang w:val="lt-LT"/>
        </w:rPr>
        <w:t>/</w:t>
      </w:r>
      <w:r w:rsidR="00414263" w:rsidRPr="00F84CAE">
        <w:rPr>
          <w:lang w:val="lt-LT"/>
        </w:rPr>
        <w:t>1567</w:t>
      </w:r>
      <w:r w:rsidRPr="00F84CAE">
        <w:rPr>
          <w:lang w:val="lt-LT"/>
        </w:rPr>
        <w:t>/002</w:t>
      </w:r>
    </w:p>
    <w:p w14:paraId="715455EA" w14:textId="77777777" w:rsidR="008E6DCE" w:rsidRPr="00F84CAE" w:rsidRDefault="008E6DCE" w:rsidP="00F94810">
      <w:pPr>
        <w:pStyle w:val="BodyText"/>
        <w:keepNext/>
        <w:ind w:left="567" w:hanging="567"/>
        <w:rPr>
          <w:sz w:val="24"/>
          <w:lang w:val="lt-LT"/>
        </w:rPr>
      </w:pPr>
    </w:p>
    <w:p w14:paraId="4B70E506" w14:textId="77777777" w:rsidR="008E6DCE" w:rsidRPr="00F84CAE" w:rsidRDefault="008E6DCE" w:rsidP="00F94810">
      <w:pPr>
        <w:pStyle w:val="BodyText"/>
        <w:keepNext/>
        <w:spacing w:before="1"/>
        <w:ind w:left="567" w:hanging="567"/>
        <w:rPr>
          <w:sz w:val="20"/>
          <w:lang w:val="lt-LT"/>
        </w:rPr>
      </w:pPr>
    </w:p>
    <w:p w14:paraId="450EEA20" w14:textId="52AB0F92" w:rsidR="008E6DCE" w:rsidRPr="00F84CAE" w:rsidRDefault="00A81C33" w:rsidP="00F94810">
      <w:pPr>
        <w:keepNext/>
        <w:tabs>
          <w:tab w:val="left" w:pos="784"/>
        </w:tabs>
        <w:ind w:left="567" w:hanging="567"/>
        <w:rPr>
          <w:b/>
          <w:lang w:val="lt-LT"/>
        </w:rPr>
      </w:pPr>
      <w:r w:rsidRPr="00F84CAE">
        <w:rPr>
          <w:b/>
          <w:lang w:val="lt-LT"/>
        </w:rPr>
        <w:t>9</w:t>
      </w:r>
      <w:r w:rsidRPr="00F84CAE">
        <w:rPr>
          <w:b/>
          <w:lang w:val="lt-LT"/>
        </w:rPr>
        <w:tab/>
        <w:t>REGISTRAVIMO</w:t>
      </w:r>
      <w:r w:rsidRPr="00F84CAE">
        <w:rPr>
          <w:b/>
          <w:spacing w:val="-5"/>
          <w:lang w:val="lt-LT"/>
        </w:rPr>
        <w:t xml:space="preserve"> </w:t>
      </w:r>
      <w:r w:rsidRPr="00F84CAE">
        <w:rPr>
          <w:b/>
          <w:lang w:val="lt-LT"/>
        </w:rPr>
        <w:t>DATA</w:t>
      </w:r>
    </w:p>
    <w:p w14:paraId="6838AA62" w14:textId="77777777" w:rsidR="008E6DCE" w:rsidRPr="00F84CAE" w:rsidRDefault="008E6DCE" w:rsidP="00F94810">
      <w:pPr>
        <w:pStyle w:val="BodyText"/>
        <w:ind w:left="567" w:hanging="567"/>
        <w:rPr>
          <w:b/>
          <w:lang w:val="lt-LT"/>
        </w:rPr>
      </w:pPr>
    </w:p>
    <w:p w14:paraId="0F76060C" w14:textId="1CB3F42B" w:rsidR="008E6DCE" w:rsidRPr="00F84CAE" w:rsidRDefault="00A81C33" w:rsidP="00F94810">
      <w:pPr>
        <w:pStyle w:val="BodyText"/>
        <w:spacing w:line="252" w:lineRule="exact"/>
        <w:ind w:left="567" w:hanging="567"/>
        <w:rPr>
          <w:lang w:val="lt-LT"/>
        </w:rPr>
      </w:pPr>
      <w:r w:rsidRPr="00F84CAE">
        <w:rPr>
          <w:lang w:val="lt-LT"/>
        </w:rPr>
        <w:t>Registravimo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 xml:space="preserve">data: </w:t>
      </w:r>
      <w:r w:rsidR="009532AF" w:rsidRPr="009532AF">
        <w:rPr>
          <w:lang w:val="lt-LT"/>
        </w:rPr>
        <w:t>2021 m. Liepos 16 d</w:t>
      </w:r>
    </w:p>
    <w:p w14:paraId="3DD2B0D5" w14:textId="77777777" w:rsidR="008E6DCE" w:rsidRPr="00F84CAE" w:rsidRDefault="008E6DCE" w:rsidP="00F94810">
      <w:pPr>
        <w:pStyle w:val="BodyText"/>
        <w:ind w:left="567" w:hanging="567"/>
        <w:rPr>
          <w:sz w:val="24"/>
          <w:lang w:val="lt-LT"/>
        </w:rPr>
      </w:pPr>
    </w:p>
    <w:p w14:paraId="56D6B73D" w14:textId="77777777" w:rsidR="008E6DCE" w:rsidRPr="00F84CAE" w:rsidRDefault="008E6DCE" w:rsidP="00F94810">
      <w:pPr>
        <w:pStyle w:val="BodyText"/>
        <w:spacing w:before="11"/>
        <w:ind w:left="567" w:hanging="567"/>
        <w:rPr>
          <w:sz w:val="19"/>
          <w:lang w:val="lt-LT"/>
        </w:rPr>
      </w:pPr>
    </w:p>
    <w:p w14:paraId="1C26FB2C" w14:textId="19DAD8BE" w:rsidR="008E6DCE" w:rsidRPr="00F84CAE" w:rsidRDefault="00A81C33" w:rsidP="00F94810">
      <w:pPr>
        <w:tabs>
          <w:tab w:val="left" w:pos="789"/>
        </w:tabs>
        <w:ind w:left="567" w:hanging="567"/>
        <w:rPr>
          <w:lang w:val="lt-LT"/>
        </w:rPr>
      </w:pPr>
      <w:r w:rsidRPr="00F84CAE">
        <w:rPr>
          <w:b/>
          <w:lang w:val="lt-LT"/>
        </w:rPr>
        <w:t>10.</w:t>
      </w:r>
      <w:r w:rsidRPr="00F84CAE">
        <w:rPr>
          <w:b/>
          <w:lang w:val="lt-LT"/>
        </w:rPr>
        <w:tab/>
        <w:t>TEKSTO</w:t>
      </w:r>
      <w:r w:rsidRPr="00F84CAE">
        <w:rPr>
          <w:b/>
          <w:spacing w:val="-2"/>
          <w:lang w:val="lt-LT"/>
        </w:rPr>
        <w:t xml:space="preserve"> </w:t>
      </w:r>
      <w:r w:rsidRPr="00F84CAE">
        <w:rPr>
          <w:b/>
          <w:lang w:val="lt-LT"/>
        </w:rPr>
        <w:t>PERŽIŪROS</w:t>
      </w:r>
      <w:r w:rsidRPr="00F84CAE">
        <w:rPr>
          <w:b/>
          <w:spacing w:val="-5"/>
          <w:lang w:val="lt-LT"/>
        </w:rPr>
        <w:t xml:space="preserve"> </w:t>
      </w:r>
      <w:r w:rsidRPr="00F84CAE">
        <w:rPr>
          <w:b/>
          <w:lang w:val="lt-LT"/>
        </w:rPr>
        <w:t>DATA</w:t>
      </w:r>
    </w:p>
    <w:p w14:paraId="1E7E8075" w14:textId="7BF29B84" w:rsidR="008E6DCE" w:rsidRPr="00F84CAE" w:rsidRDefault="00A81C33" w:rsidP="00F94810">
      <w:pPr>
        <w:pStyle w:val="BodyText"/>
        <w:spacing w:before="208"/>
        <w:rPr>
          <w:lang w:val="lt-LT"/>
        </w:rPr>
      </w:pPr>
      <w:r w:rsidRPr="00F84CAE">
        <w:rPr>
          <w:lang w:val="lt-LT"/>
        </w:rPr>
        <w:t>Išsami informacija apie šį vaistinį preparatą pateikiama Europos vaistų agentūros tinklalapyje</w:t>
      </w:r>
      <w:r w:rsidRPr="00F84CAE">
        <w:rPr>
          <w:spacing w:val="-52"/>
          <w:lang w:val="lt-LT"/>
        </w:rPr>
        <w:t xml:space="preserve"> </w:t>
      </w:r>
      <w:r w:rsidR="001330B9">
        <w:fldChar w:fldCharType="begin"/>
      </w:r>
      <w:r w:rsidR="001330B9" w:rsidRPr="00B04B5F">
        <w:rPr>
          <w:lang w:val="pt-BR"/>
          <w:rPrChange w:id="1" w:author="Lithuania3" w:date="2025-08-05T14:16:00Z" w16du:dateUtc="2025-08-05T11:16:00Z">
            <w:rPr/>
          </w:rPrChange>
        </w:rPr>
        <w:instrText>HYPERLINK "http://www.ema.europa.eu"</w:instrText>
      </w:r>
      <w:r w:rsidR="001330B9">
        <w:fldChar w:fldCharType="separate"/>
      </w:r>
      <w:r w:rsidR="001330B9" w:rsidRPr="00F84CAE">
        <w:rPr>
          <w:rStyle w:val="Hyperlink"/>
          <w:lang w:val="lt-LT"/>
        </w:rPr>
        <w:t>http://www.ema.europa.eu</w:t>
      </w:r>
      <w:r w:rsidR="001330B9">
        <w:fldChar w:fldCharType="end"/>
      </w:r>
    </w:p>
    <w:p w14:paraId="7612C831" w14:textId="77777777" w:rsidR="008E6DCE" w:rsidRPr="00F84CAE" w:rsidRDefault="008E6DCE">
      <w:pPr>
        <w:rPr>
          <w:lang w:val="lt-LT"/>
        </w:rPr>
        <w:sectPr w:rsidR="008E6DCE" w:rsidRPr="00F84CAE" w:rsidSect="001E6207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4996E8C6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3D6CE034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14E1F06D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3AD14EA7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0AC33A55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7EA1844D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155D6B5F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3BECD67B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07ED04A7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2AD83796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43D942D1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00E53727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748183DE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27ACDE67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2DDCD316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0B9AB947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49C29ACE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49B9ABA6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72FADED6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1D43A849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479BCBC4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3EE4F07A" w14:textId="77777777" w:rsidR="008E6DCE" w:rsidRPr="00F84CAE" w:rsidRDefault="008E6DCE">
      <w:pPr>
        <w:pStyle w:val="BodyText"/>
        <w:spacing w:before="4"/>
        <w:rPr>
          <w:sz w:val="25"/>
          <w:lang w:val="lt-LT"/>
        </w:rPr>
      </w:pPr>
    </w:p>
    <w:p w14:paraId="50FE825C" w14:textId="77777777" w:rsidR="00AA71C5" w:rsidRPr="00F84CAE" w:rsidRDefault="00AA71C5">
      <w:pPr>
        <w:pStyle w:val="BodyText"/>
        <w:spacing w:before="4"/>
        <w:rPr>
          <w:sz w:val="25"/>
          <w:lang w:val="lt-LT"/>
        </w:rPr>
      </w:pPr>
    </w:p>
    <w:p w14:paraId="6FEA3CBA" w14:textId="77777777" w:rsidR="008E6DCE" w:rsidRPr="00F84CAE" w:rsidRDefault="00A81C33" w:rsidP="00F94810">
      <w:pPr>
        <w:spacing w:before="92"/>
        <w:ind w:left="2835" w:right="2"/>
        <w:rPr>
          <w:b/>
          <w:lang w:val="lt-LT"/>
        </w:rPr>
      </w:pPr>
      <w:r w:rsidRPr="00F84CAE">
        <w:rPr>
          <w:b/>
          <w:lang w:val="lt-LT"/>
        </w:rPr>
        <w:t>II</w:t>
      </w:r>
      <w:r w:rsidRPr="00F84CAE">
        <w:rPr>
          <w:b/>
          <w:spacing w:val="-3"/>
          <w:lang w:val="lt-LT"/>
        </w:rPr>
        <w:t xml:space="preserve"> </w:t>
      </w:r>
      <w:r w:rsidRPr="00F84CAE">
        <w:rPr>
          <w:b/>
          <w:lang w:val="lt-LT"/>
        </w:rPr>
        <w:t>PRIEDAS</w:t>
      </w:r>
    </w:p>
    <w:p w14:paraId="0828A58F" w14:textId="77777777" w:rsidR="008E6DCE" w:rsidRPr="00F84CAE" w:rsidRDefault="008E6DCE">
      <w:pPr>
        <w:pStyle w:val="BodyText"/>
        <w:rPr>
          <w:b/>
          <w:lang w:val="lt-LT"/>
        </w:rPr>
      </w:pPr>
    </w:p>
    <w:p w14:paraId="1A640757" w14:textId="0A7DE1DD" w:rsidR="008E6DCE" w:rsidRPr="00F84CAE" w:rsidRDefault="00A81C33">
      <w:pPr>
        <w:pStyle w:val="ListParagraph"/>
        <w:numPr>
          <w:ilvl w:val="0"/>
          <w:numId w:val="1"/>
        </w:numPr>
        <w:tabs>
          <w:tab w:val="left" w:pos="1919"/>
          <w:tab w:val="left" w:pos="1920"/>
        </w:tabs>
        <w:ind w:right="2569"/>
        <w:rPr>
          <w:b/>
          <w:lang w:val="lt-LT"/>
        </w:rPr>
      </w:pPr>
      <w:r w:rsidRPr="00F84CAE">
        <w:rPr>
          <w:b/>
          <w:lang w:val="lt-LT"/>
        </w:rPr>
        <w:t>GAMINTOJAI, ATSAKINGI UŽ SERIJŲ</w:t>
      </w:r>
      <w:r w:rsidRPr="00F84CAE">
        <w:rPr>
          <w:b/>
          <w:spacing w:val="-52"/>
          <w:lang w:val="lt-LT"/>
        </w:rPr>
        <w:t xml:space="preserve"> </w:t>
      </w:r>
      <w:r w:rsidRPr="00F84CAE">
        <w:rPr>
          <w:b/>
          <w:lang w:val="lt-LT"/>
        </w:rPr>
        <w:t>IŠLEIDIMĄ</w:t>
      </w:r>
    </w:p>
    <w:p w14:paraId="0A7A446A" w14:textId="77777777" w:rsidR="008E6DCE" w:rsidRPr="00F84CAE" w:rsidRDefault="008E6DCE">
      <w:pPr>
        <w:pStyle w:val="BodyText"/>
        <w:spacing w:before="10"/>
        <w:rPr>
          <w:b/>
          <w:sz w:val="21"/>
          <w:lang w:val="lt-LT"/>
        </w:rPr>
      </w:pPr>
    </w:p>
    <w:p w14:paraId="0F9F45A4" w14:textId="77777777" w:rsidR="008E6DCE" w:rsidRPr="00F84CAE" w:rsidRDefault="00A81C33">
      <w:pPr>
        <w:pStyle w:val="ListParagraph"/>
        <w:numPr>
          <w:ilvl w:val="0"/>
          <w:numId w:val="1"/>
        </w:numPr>
        <w:tabs>
          <w:tab w:val="left" w:pos="1919"/>
          <w:tab w:val="left" w:pos="1920"/>
        </w:tabs>
        <w:spacing w:before="1"/>
        <w:ind w:hanging="709"/>
        <w:rPr>
          <w:b/>
          <w:lang w:val="lt-LT"/>
        </w:rPr>
      </w:pPr>
      <w:r w:rsidRPr="00F84CAE">
        <w:rPr>
          <w:b/>
          <w:lang w:val="lt-LT"/>
        </w:rPr>
        <w:t>TIEKIMO</w:t>
      </w:r>
      <w:r w:rsidRPr="00F84CAE">
        <w:rPr>
          <w:b/>
          <w:spacing w:val="-4"/>
          <w:lang w:val="lt-LT"/>
        </w:rPr>
        <w:t xml:space="preserve"> </w:t>
      </w:r>
      <w:r w:rsidRPr="00F84CAE">
        <w:rPr>
          <w:b/>
          <w:lang w:val="lt-LT"/>
        </w:rPr>
        <w:t>IR</w:t>
      </w:r>
      <w:r w:rsidRPr="00F84CAE">
        <w:rPr>
          <w:b/>
          <w:spacing w:val="-4"/>
          <w:lang w:val="lt-LT"/>
        </w:rPr>
        <w:t xml:space="preserve"> </w:t>
      </w:r>
      <w:r w:rsidRPr="00F84CAE">
        <w:rPr>
          <w:b/>
          <w:lang w:val="lt-LT"/>
        </w:rPr>
        <w:t>VARTOJIMO</w:t>
      </w:r>
      <w:r w:rsidRPr="00F84CAE">
        <w:rPr>
          <w:b/>
          <w:spacing w:val="-1"/>
          <w:lang w:val="lt-LT"/>
        </w:rPr>
        <w:t xml:space="preserve"> </w:t>
      </w:r>
      <w:r w:rsidRPr="00F84CAE">
        <w:rPr>
          <w:b/>
          <w:lang w:val="lt-LT"/>
        </w:rPr>
        <w:t>SĄLYGOS</w:t>
      </w:r>
      <w:r w:rsidRPr="00F84CAE">
        <w:rPr>
          <w:b/>
          <w:spacing w:val="-3"/>
          <w:lang w:val="lt-LT"/>
        </w:rPr>
        <w:t xml:space="preserve"> </w:t>
      </w:r>
      <w:r w:rsidRPr="00F84CAE">
        <w:rPr>
          <w:b/>
          <w:lang w:val="lt-LT"/>
        </w:rPr>
        <w:t>AR</w:t>
      </w:r>
      <w:r w:rsidRPr="00F84CAE">
        <w:rPr>
          <w:b/>
          <w:spacing w:val="-3"/>
          <w:lang w:val="lt-LT"/>
        </w:rPr>
        <w:t xml:space="preserve"> </w:t>
      </w:r>
      <w:r w:rsidRPr="00F84CAE">
        <w:rPr>
          <w:b/>
          <w:lang w:val="lt-LT"/>
        </w:rPr>
        <w:t>APRIBOJIMAI</w:t>
      </w:r>
    </w:p>
    <w:p w14:paraId="6C3F61B8" w14:textId="77777777" w:rsidR="008E6DCE" w:rsidRPr="00F84CAE" w:rsidRDefault="008E6DCE">
      <w:pPr>
        <w:pStyle w:val="BodyText"/>
        <w:rPr>
          <w:b/>
          <w:lang w:val="lt-LT"/>
        </w:rPr>
      </w:pPr>
    </w:p>
    <w:p w14:paraId="5694B213" w14:textId="77777777" w:rsidR="008E6DCE" w:rsidRPr="00F84CAE" w:rsidRDefault="00A81C33">
      <w:pPr>
        <w:pStyle w:val="ListParagraph"/>
        <w:numPr>
          <w:ilvl w:val="0"/>
          <w:numId w:val="1"/>
        </w:numPr>
        <w:tabs>
          <w:tab w:val="left" w:pos="1919"/>
          <w:tab w:val="left" w:pos="1920"/>
        </w:tabs>
        <w:ind w:hanging="709"/>
        <w:rPr>
          <w:b/>
          <w:lang w:val="lt-LT"/>
        </w:rPr>
      </w:pPr>
      <w:r w:rsidRPr="00F84CAE">
        <w:rPr>
          <w:b/>
          <w:lang w:val="lt-LT"/>
        </w:rPr>
        <w:t>KITOS</w:t>
      </w:r>
      <w:r w:rsidRPr="00F84CAE">
        <w:rPr>
          <w:b/>
          <w:spacing w:val="-5"/>
          <w:lang w:val="lt-LT"/>
        </w:rPr>
        <w:t xml:space="preserve"> </w:t>
      </w:r>
      <w:r w:rsidRPr="00F84CAE">
        <w:rPr>
          <w:b/>
          <w:lang w:val="lt-LT"/>
        </w:rPr>
        <w:t>SĄLYGOS</w:t>
      </w:r>
      <w:r w:rsidRPr="00F84CAE">
        <w:rPr>
          <w:b/>
          <w:spacing w:val="-4"/>
          <w:lang w:val="lt-LT"/>
        </w:rPr>
        <w:t xml:space="preserve"> </w:t>
      </w:r>
      <w:r w:rsidRPr="00F84CAE">
        <w:rPr>
          <w:b/>
          <w:lang w:val="lt-LT"/>
        </w:rPr>
        <w:t>IR</w:t>
      </w:r>
      <w:r w:rsidRPr="00F84CAE">
        <w:rPr>
          <w:b/>
          <w:spacing w:val="-4"/>
          <w:lang w:val="lt-LT"/>
        </w:rPr>
        <w:t xml:space="preserve"> </w:t>
      </w:r>
      <w:r w:rsidRPr="00F84CAE">
        <w:rPr>
          <w:b/>
          <w:lang w:val="lt-LT"/>
        </w:rPr>
        <w:t>REIKALAVIMAI</w:t>
      </w:r>
      <w:r w:rsidRPr="00F84CAE">
        <w:rPr>
          <w:b/>
          <w:spacing w:val="-3"/>
          <w:lang w:val="lt-LT"/>
        </w:rPr>
        <w:t xml:space="preserve"> </w:t>
      </w:r>
      <w:r w:rsidRPr="00F84CAE">
        <w:rPr>
          <w:b/>
          <w:lang w:val="lt-LT"/>
        </w:rPr>
        <w:t>REGISTRUOTOJUI</w:t>
      </w:r>
    </w:p>
    <w:p w14:paraId="218061D7" w14:textId="77777777" w:rsidR="008E6DCE" w:rsidRPr="00F84CAE" w:rsidRDefault="008E6DCE">
      <w:pPr>
        <w:pStyle w:val="BodyText"/>
        <w:rPr>
          <w:b/>
          <w:lang w:val="lt-LT"/>
        </w:rPr>
      </w:pPr>
    </w:p>
    <w:p w14:paraId="55362DE6" w14:textId="77777777" w:rsidR="008E6DCE" w:rsidRPr="00F84CAE" w:rsidRDefault="00A81C33">
      <w:pPr>
        <w:pStyle w:val="ListParagraph"/>
        <w:numPr>
          <w:ilvl w:val="0"/>
          <w:numId w:val="1"/>
        </w:numPr>
        <w:tabs>
          <w:tab w:val="left" w:pos="1919"/>
          <w:tab w:val="left" w:pos="1920"/>
        </w:tabs>
        <w:ind w:right="1876"/>
        <w:rPr>
          <w:b/>
          <w:lang w:val="lt-LT"/>
        </w:rPr>
      </w:pPr>
      <w:r w:rsidRPr="00F84CAE">
        <w:rPr>
          <w:b/>
          <w:lang w:val="lt-LT"/>
        </w:rPr>
        <w:t>SĄLYGOS AR APRIBOJIMAI SAUGIAM IR</w:t>
      </w:r>
      <w:r w:rsidRPr="00F84CAE">
        <w:rPr>
          <w:b/>
          <w:spacing w:val="1"/>
          <w:lang w:val="lt-LT"/>
        </w:rPr>
        <w:t xml:space="preserve"> </w:t>
      </w:r>
      <w:r w:rsidRPr="00F84CAE">
        <w:rPr>
          <w:b/>
          <w:lang w:val="lt-LT"/>
        </w:rPr>
        <w:t>VEIKSMINGAM VAISTINIO PREPARATO VARTOJIMUI</w:t>
      </w:r>
      <w:r w:rsidRPr="00F84CAE">
        <w:rPr>
          <w:b/>
          <w:spacing w:val="-52"/>
          <w:lang w:val="lt-LT"/>
        </w:rPr>
        <w:t xml:space="preserve"> </w:t>
      </w:r>
      <w:r w:rsidRPr="00F84CAE">
        <w:rPr>
          <w:b/>
          <w:lang w:val="lt-LT"/>
        </w:rPr>
        <w:t>UŽTIKRINTI</w:t>
      </w:r>
    </w:p>
    <w:p w14:paraId="1A8BC49F" w14:textId="77777777" w:rsidR="008E6DCE" w:rsidRPr="00F84CAE" w:rsidRDefault="008E6DCE">
      <w:pPr>
        <w:rPr>
          <w:lang w:val="lt-LT"/>
        </w:rPr>
        <w:sectPr w:rsidR="008E6DCE" w:rsidRPr="00F84CAE" w:rsidSect="001E6207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7F02C918" w14:textId="1A4E9F9F" w:rsidR="008E6DCE" w:rsidRPr="00F84CAE" w:rsidRDefault="00A81C33" w:rsidP="00F94810">
      <w:pPr>
        <w:pStyle w:val="ListParagraph"/>
        <w:numPr>
          <w:ilvl w:val="0"/>
          <w:numId w:val="18"/>
        </w:numPr>
        <w:tabs>
          <w:tab w:val="left" w:pos="0"/>
          <w:tab w:val="left" w:pos="567"/>
        </w:tabs>
        <w:spacing w:before="73"/>
        <w:ind w:left="0" w:firstLine="0"/>
        <w:rPr>
          <w:b/>
          <w:lang w:val="lt-LT"/>
        </w:rPr>
      </w:pPr>
      <w:bookmarkStart w:id="2" w:name="A._GAMINTOJAS_(-AI),_ATSAKINGAS_(-I)_UŽ_"/>
      <w:bookmarkEnd w:id="2"/>
      <w:r w:rsidRPr="00F84CAE">
        <w:rPr>
          <w:b/>
          <w:lang w:val="lt-LT"/>
        </w:rPr>
        <w:lastRenderedPageBreak/>
        <w:t>GAMINTOJAI,</w:t>
      </w:r>
      <w:r w:rsidRPr="00F84CAE">
        <w:rPr>
          <w:b/>
          <w:spacing w:val="-3"/>
          <w:lang w:val="lt-LT"/>
        </w:rPr>
        <w:t xml:space="preserve"> </w:t>
      </w:r>
      <w:r w:rsidRPr="00F84CAE">
        <w:rPr>
          <w:b/>
          <w:lang w:val="lt-LT"/>
        </w:rPr>
        <w:t>ATSAKINGI</w:t>
      </w:r>
      <w:r w:rsidRPr="00F84CAE">
        <w:rPr>
          <w:b/>
          <w:spacing w:val="-2"/>
          <w:lang w:val="lt-LT"/>
        </w:rPr>
        <w:t xml:space="preserve"> </w:t>
      </w:r>
      <w:r w:rsidRPr="00F84CAE">
        <w:rPr>
          <w:b/>
          <w:lang w:val="lt-LT"/>
        </w:rPr>
        <w:t>UŽ</w:t>
      </w:r>
      <w:r w:rsidRPr="00F84CAE">
        <w:rPr>
          <w:b/>
          <w:spacing w:val="-4"/>
          <w:lang w:val="lt-LT"/>
        </w:rPr>
        <w:t xml:space="preserve"> </w:t>
      </w:r>
      <w:r w:rsidRPr="00F84CAE">
        <w:rPr>
          <w:b/>
          <w:lang w:val="lt-LT"/>
        </w:rPr>
        <w:t>SERIJŲ</w:t>
      </w:r>
      <w:r w:rsidRPr="00F84CAE">
        <w:rPr>
          <w:b/>
          <w:spacing w:val="-3"/>
          <w:lang w:val="lt-LT"/>
        </w:rPr>
        <w:t xml:space="preserve"> </w:t>
      </w:r>
      <w:r w:rsidRPr="00F84CAE">
        <w:rPr>
          <w:b/>
          <w:lang w:val="lt-LT"/>
        </w:rPr>
        <w:t>IŠLEIDIMĄ</w:t>
      </w:r>
    </w:p>
    <w:p w14:paraId="28E9ACE9" w14:textId="77777777" w:rsidR="008E6DCE" w:rsidRPr="00F84CAE" w:rsidRDefault="008E6DCE" w:rsidP="00F94810">
      <w:pPr>
        <w:pStyle w:val="BodyText"/>
        <w:tabs>
          <w:tab w:val="left" w:pos="0"/>
          <w:tab w:val="left" w:pos="567"/>
        </w:tabs>
        <w:rPr>
          <w:b/>
          <w:lang w:val="lt-LT"/>
        </w:rPr>
      </w:pPr>
    </w:p>
    <w:p w14:paraId="279B1E9E" w14:textId="53D9DAEC" w:rsidR="008E6DCE" w:rsidRPr="00F84CAE" w:rsidRDefault="00A81C33" w:rsidP="00F94810">
      <w:pPr>
        <w:pStyle w:val="BodyText"/>
        <w:tabs>
          <w:tab w:val="left" w:pos="0"/>
          <w:tab w:val="left" w:pos="567"/>
        </w:tabs>
        <w:rPr>
          <w:lang w:val="lt-LT"/>
        </w:rPr>
      </w:pPr>
      <w:r w:rsidRPr="00F84CAE">
        <w:rPr>
          <w:u w:val="single"/>
          <w:lang w:val="lt-LT"/>
        </w:rPr>
        <w:t>Gamintoj</w:t>
      </w:r>
      <w:r w:rsidR="00414263" w:rsidRPr="00F84CAE">
        <w:rPr>
          <w:u w:val="single"/>
          <w:lang w:val="lt-LT"/>
        </w:rPr>
        <w:t>ų</w:t>
      </w:r>
      <w:r w:rsidRPr="00F84CAE">
        <w:rPr>
          <w:u w:val="single"/>
          <w:lang w:val="lt-LT"/>
        </w:rPr>
        <w:t>,</w:t>
      </w:r>
      <w:r w:rsidRPr="00F84CAE">
        <w:rPr>
          <w:spacing w:val="-2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atsaking</w:t>
      </w:r>
      <w:r w:rsidR="00414263" w:rsidRPr="00F84CAE">
        <w:rPr>
          <w:u w:val="single"/>
          <w:lang w:val="lt-LT"/>
        </w:rPr>
        <w:t>ų</w:t>
      </w:r>
      <w:r w:rsidRPr="00F84CAE">
        <w:rPr>
          <w:spacing w:val="-2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už</w:t>
      </w:r>
      <w:r w:rsidRPr="00F84CAE">
        <w:rPr>
          <w:spacing w:val="-4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serijų</w:t>
      </w:r>
      <w:r w:rsidRPr="00F84CAE">
        <w:rPr>
          <w:spacing w:val="-2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išleidimą,</w:t>
      </w:r>
      <w:r w:rsidRPr="00F84CAE">
        <w:rPr>
          <w:spacing w:val="-1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pavadinimas</w:t>
      </w:r>
      <w:r w:rsidRPr="00F84CAE">
        <w:rPr>
          <w:spacing w:val="-4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ir</w:t>
      </w:r>
      <w:r w:rsidRPr="00F84CAE">
        <w:rPr>
          <w:spacing w:val="-1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adresas</w:t>
      </w:r>
    </w:p>
    <w:p w14:paraId="04F2612E" w14:textId="77777777" w:rsidR="008E6DCE" w:rsidRPr="00F84CAE" w:rsidRDefault="008E6DCE" w:rsidP="00F94810">
      <w:pPr>
        <w:pStyle w:val="BodyText"/>
        <w:tabs>
          <w:tab w:val="left" w:pos="0"/>
          <w:tab w:val="left" w:pos="567"/>
        </w:tabs>
        <w:spacing w:before="1"/>
        <w:rPr>
          <w:sz w:val="14"/>
          <w:lang w:val="lt-LT"/>
        </w:rPr>
      </w:pPr>
    </w:p>
    <w:p w14:paraId="072B9618" w14:textId="766FADB8" w:rsidR="00414263" w:rsidRPr="00F84CAE" w:rsidRDefault="00414263" w:rsidP="00F94810">
      <w:pPr>
        <w:numPr>
          <w:ilvl w:val="12"/>
          <w:numId w:val="0"/>
        </w:numPr>
        <w:tabs>
          <w:tab w:val="left" w:pos="0"/>
          <w:tab w:val="left" w:pos="567"/>
        </w:tabs>
        <w:rPr>
          <w:lang w:val="lt-LT"/>
        </w:rPr>
      </w:pPr>
    </w:p>
    <w:p w14:paraId="2E29CE8B" w14:textId="554E636A" w:rsidR="00414263" w:rsidRPr="00F84CAE" w:rsidRDefault="00414263" w:rsidP="00F94810">
      <w:pPr>
        <w:numPr>
          <w:ilvl w:val="12"/>
          <w:numId w:val="0"/>
        </w:numPr>
        <w:tabs>
          <w:tab w:val="left" w:pos="0"/>
          <w:tab w:val="left" w:pos="567"/>
        </w:tabs>
        <w:rPr>
          <w:snapToGrid w:val="0"/>
          <w:lang w:val="lt-LT"/>
        </w:rPr>
      </w:pPr>
      <w:r w:rsidRPr="00F84CAE">
        <w:rPr>
          <w:snapToGrid w:val="0"/>
          <w:lang w:val="lt-LT"/>
        </w:rPr>
        <w:t>Accord Healthcare Polska Sp.z.o.o.</w:t>
      </w:r>
    </w:p>
    <w:p w14:paraId="14E56A57" w14:textId="6E09DB07" w:rsidR="00414263" w:rsidRPr="00F84CAE" w:rsidRDefault="00414263" w:rsidP="00F94810">
      <w:pPr>
        <w:numPr>
          <w:ilvl w:val="12"/>
          <w:numId w:val="0"/>
        </w:numPr>
        <w:tabs>
          <w:tab w:val="left" w:pos="0"/>
          <w:tab w:val="left" w:pos="567"/>
        </w:tabs>
        <w:rPr>
          <w:snapToGrid w:val="0"/>
          <w:lang w:val="lt-LT"/>
        </w:rPr>
      </w:pPr>
      <w:r w:rsidRPr="00F84CAE">
        <w:rPr>
          <w:snapToGrid w:val="0"/>
          <w:lang w:val="lt-LT"/>
        </w:rPr>
        <w:t>ul. Lutomierska 50</w:t>
      </w:r>
    </w:p>
    <w:p w14:paraId="402D35CA" w14:textId="1658217C" w:rsidR="00414263" w:rsidRPr="00F84CAE" w:rsidRDefault="00414263" w:rsidP="00F94810">
      <w:pPr>
        <w:numPr>
          <w:ilvl w:val="12"/>
          <w:numId w:val="0"/>
        </w:numPr>
        <w:tabs>
          <w:tab w:val="left" w:pos="0"/>
          <w:tab w:val="left" w:pos="567"/>
        </w:tabs>
        <w:rPr>
          <w:snapToGrid w:val="0"/>
          <w:lang w:val="lt-LT"/>
        </w:rPr>
      </w:pPr>
      <w:r w:rsidRPr="00F84CAE">
        <w:rPr>
          <w:snapToGrid w:val="0"/>
          <w:lang w:val="lt-LT"/>
        </w:rPr>
        <w:t>95-200, Pabianice</w:t>
      </w:r>
    </w:p>
    <w:p w14:paraId="21756A57" w14:textId="4E094C0A" w:rsidR="00414263" w:rsidRPr="00F84CAE" w:rsidRDefault="00414263" w:rsidP="00F94810">
      <w:pPr>
        <w:numPr>
          <w:ilvl w:val="12"/>
          <w:numId w:val="0"/>
        </w:numPr>
        <w:tabs>
          <w:tab w:val="left" w:pos="0"/>
          <w:tab w:val="left" w:pos="567"/>
        </w:tabs>
        <w:rPr>
          <w:snapToGrid w:val="0"/>
          <w:lang w:val="lt-LT"/>
        </w:rPr>
      </w:pPr>
      <w:r w:rsidRPr="00F84CAE">
        <w:rPr>
          <w:snapToGrid w:val="0"/>
          <w:lang w:val="lt-LT"/>
        </w:rPr>
        <w:t>Lenkija</w:t>
      </w:r>
    </w:p>
    <w:p w14:paraId="7F537743" w14:textId="77777777" w:rsidR="00FA3AF8" w:rsidRPr="00F84CAE" w:rsidRDefault="00FA3AF8" w:rsidP="00F94810">
      <w:pPr>
        <w:tabs>
          <w:tab w:val="left" w:pos="0"/>
          <w:tab w:val="left" w:pos="567"/>
        </w:tabs>
        <w:rPr>
          <w:highlight w:val="lightGray"/>
          <w:lang w:val="lt-LT"/>
        </w:rPr>
      </w:pPr>
    </w:p>
    <w:p w14:paraId="36E4122D" w14:textId="77777777" w:rsidR="00B04B5F" w:rsidRPr="001446B0" w:rsidRDefault="00B04B5F" w:rsidP="00B04B5F">
      <w:pPr>
        <w:numPr>
          <w:ilvl w:val="12"/>
          <w:numId w:val="0"/>
        </w:numPr>
        <w:rPr>
          <w:ins w:id="3" w:author="Jolita Baltrusaityte" w:date="2025-08-05T14:23:00Z" w16du:dateUtc="2025-08-05T11:23:00Z"/>
          <w:snapToGrid w:val="0"/>
        </w:rPr>
      </w:pPr>
      <w:ins w:id="4" w:author="Jolita Baltrusaityte" w:date="2025-08-05T14:23:00Z" w16du:dateUtc="2025-08-05T11:23:00Z">
        <w:r w:rsidRPr="001446B0">
          <w:rPr>
            <w:snapToGrid w:val="0"/>
          </w:rPr>
          <w:t>Accord Healthcare single member S.A.</w:t>
        </w:r>
      </w:ins>
    </w:p>
    <w:p w14:paraId="669A0EC7" w14:textId="77777777" w:rsidR="00B04B5F" w:rsidRPr="001446B0" w:rsidRDefault="00B04B5F" w:rsidP="00B04B5F">
      <w:pPr>
        <w:numPr>
          <w:ilvl w:val="12"/>
          <w:numId w:val="0"/>
        </w:numPr>
        <w:rPr>
          <w:ins w:id="5" w:author="Jolita Baltrusaityte" w:date="2025-08-05T14:23:00Z" w16du:dateUtc="2025-08-05T11:23:00Z"/>
          <w:snapToGrid w:val="0"/>
        </w:rPr>
      </w:pPr>
      <w:ins w:id="6" w:author="Jolita Baltrusaityte" w:date="2025-08-05T14:23:00Z" w16du:dateUtc="2025-08-05T11:23:00Z">
        <w:r w:rsidRPr="001446B0">
          <w:rPr>
            <w:snapToGrid w:val="0"/>
          </w:rPr>
          <w:t xml:space="preserve">64th Km National Road Athens, </w:t>
        </w:r>
      </w:ins>
    </w:p>
    <w:p w14:paraId="3F35DE9B" w14:textId="77777777" w:rsidR="00B04B5F" w:rsidRPr="001446B0" w:rsidRDefault="00B04B5F" w:rsidP="00B04B5F">
      <w:pPr>
        <w:numPr>
          <w:ilvl w:val="12"/>
          <w:numId w:val="0"/>
        </w:numPr>
        <w:rPr>
          <w:ins w:id="7" w:author="Jolita Baltrusaityte" w:date="2025-08-05T14:23:00Z" w16du:dateUtc="2025-08-05T11:23:00Z"/>
          <w:snapToGrid w:val="0"/>
        </w:rPr>
      </w:pPr>
      <w:ins w:id="8" w:author="Jolita Baltrusaityte" w:date="2025-08-05T14:23:00Z" w16du:dateUtc="2025-08-05T11:23:00Z">
        <w:r w:rsidRPr="001446B0">
          <w:rPr>
            <w:snapToGrid w:val="0"/>
          </w:rPr>
          <w:t xml:space="preserve">Lamia, </w:t>
        </w:r>
        <w:proofErr w:type="spellStart"/>
        <w:r w:rsidRPr="001446B0">
          <w:rPr>
            <w:snapToGrid w:val="0"/>
          </w:rPr>
          <w:t>Schimatari</w:t>
        </w:r>
        <w:proofErr w:type="spellEnd"/>
        <w:r w:rsidRPr="001446B0">
          <w:rPr>
            <w:snapToGrid w:val="0"/>
          </w:rPr>
          <w:t xml:space="preserve">, 32009, </w:t>
        </w:r>
      </w:ins>
    </w:p>
    <w:p w14:paraId="51B005DE" w14:textId="35C25647" w:rsidR="00414263" w:rsidRPr="00F84CAE" w:rsidDel="00B04B5F" w:rsidRDefault="00B04B5F" w:rsidP="00B04B5F">
      <w:pPr>
        <w:numPr>
          <w:ilvl w:val="12"/>
          <w:numId w:val="0"/>
        </w:numPr>
        <w:tabs>
          <w:tab w:val="left" w:pos="0"/>
          <w:tab w:val="left" w:pos="567"/>
        </w:tabs>
        <w:rPr>
          <w:del w:id="9" w:author="Jolita Baltrusaityte" w:date="2025-08-05T14:23:00Z" w16du:dateUtc="2025-08-05T11:23:00Z"/>
          <w:snapToGrid w:val="0"/>
          <w:lang w:val="lt-LT"/>
        </w:rPr>
      </w:pPr>
      <w:proofErr w:type="spellStart"/>
      <w:ins w:id="10" w:author="Jolita Baltrusaityte" w:date="2025-08-05T14:23:00Z" w16du:dateUtc="2025-08-05T11:23:00Z">
        <w:r w:rsidRPr="001446B0">
          <w:rPr>
            <w:snapToGrid w:val="0"/>
          </w:rPr>
          <w:t>Gr</w:t>
        </w:r>
        <w:r>
          <w:rPr>
            <w:snapToGrid w:val="0"/>
          </w:rPr>
          <w:t>aikija</w:t>
        </w:r>
      </w:ins>
      <w:proofErr w:type="spellEnd"/>
      <w:del w:id="11" w:author="Jolita Baltrusaityte" w:date="2025-08-05T14:23:00Z" w16du:dateUtc="2025-08-05T11:23:00Z">
        <w:r w:rsidR="00414263" w:rsidRPr="00F84CAE" w:rsidDel="00B04B5F">
          <w:rPr>
            <w:snapToGrid w:val="0"/>
            <w:lang w:val="lt-LT"/>
          </w:rPr>
          <w:delText>Accord Healthcare B.V.</w:delText>
        </w:r>
      </w:del>
    </w:p>
    <w:p w14:paraId="68DDF016" w14:textId="2B99855D" w:rsidR="00414263" w:rsidRPr="00F84CAE" w:rsidDel="00B04B5F" w:rsidRDefault="00414263" w:rsidP="00F94810">
      <w:pPr>
        <w:numPr>
          <w:ilvl w:val="12"/>
          <w:numId w:val="0"/>
        </w:numPr>
        <w:tabs>
          <w:tab w:val="left" w:pos="0"/>
          <w:tab w:val="left" w:pos="567"/>
        </w:tabs>
        <w:rPr>
          <w:del w:id="12" w:author="Jolita Baltrusaityte" w:date="2025-08-05T14:23:00Z" w16du:dateUtc="2025-08-05T11:23:00Z"/>
          <w:snapToGrid w:val="0"/>
          <w:lang w:val="lt-LT"/>
        </w:rPr>
      </w:pPr>
      <w:del w:id="13" w:author="Jolita Baltrusaityte" w:date="2025-08-05T14:23:00Z" w16du:dateUtc="2025-08-05T11:23:00Z">
        <w:r w:rsidRPr="00F84CAE" w:rsidDel="00B04B5F">
          <w:rPr>
            <w:snapToGrid w:val="0"/>
            <w:lang w:val="lt-LT"/>
          </w:rPr>
          <w:delText>Winthontlaan 200, 3526KV Utrecht</w:delText>
        </w:r>
      </w:del>
    </w:p>
    <w:p w14:paraId="25505F0D" w14:textId="3B9DFC47" w:rsidR="00414263" w:rsidRPr="00F84CAE" w:rsidRDefault="00414263" w:rsidP="00F94810">
      <w:pPr>
        <w:numPr>
          <w:ilvl w:val="12"/>
          <w:numId w:val="0"/>
        </w:numPr>
        <w:tabs>
          <w:tab w:val="left" w:pos="0"/>
          <w:tab w:val="left" w:pos="567"/>
        </w:tabs>
        <w:rPr>
          <w:snapToGrid w:val="0"/>
          <w:lang w:val="lt-LT"/>
        </w:rPr>
      </w:pPr>
      <w:del w:id="14" w:author="Jolita Baltrusaityte" w:date="2025-08-05T14:23:00Z" w16du:dateUtc="2025-08-05T11:23:00Z">
        <w:r w:rsidRPr="00F84CAE" w:rsidDel="00B04B5F">
          <w:rPr>
            <w:snapToGrid w:val="0"/>
            <w:lang w:val="lt-LT"/>
          </w:rPr>
          <w:delText>Nyderlandai</w:delText>
        </w:r>
      </w:del>
    </w:p>
    <w:p w14:paraId="175B2E25" w14:textId="77777777" w:rsidR="00414263" w:rsidRPr="00F84CAE" w:rsidRDefault="00414263" w:rsidP="00F94810">
      <w:pPr>
        <w:pStyle w:val="BodyText"/>
        <w:tabs>
          <w:tab w:val="left" w:pos="0"/>
          <w:tab w:val="left" w:pos="567"/>
        </w:tabs>
        <w:spacing w:before="1"/>
        <w:rPr>
          <w:lang w:val="lt-LT"/>
        </w:rPr>
      </w:pPr>
    </w:p>
    <w:p w14:paraId="200612AA" w14:textId="55482C33" w:rsidR="00414263" w:rsidRPr="00F84CAE" w:rsidRDefault="00FA3AF8" w:rsidP="00F94810">
      <w:pPr>
        <w:pStyle w:val="BodyText"/>
        <w:tabs>
          <w:tab w:val="left" w:pos="0"/>
          <w:tab w:val="left" w:pos="567"/>
        </w:tabs>
        <w:spacing w:before="1"/>
        <w:rPr>
          <w:lang w:val="lt-LT"/>
        </w:rPr>
      </w:pPr>
      <w:r w:rsidRPr="00F84CAE">
        <w:rPr>
          <w:snapToGrid w:val="0"/>
          <w:szCs w:val="24"/>
          <w:lang w:val="lt-LT"/>
        </w:rPr>
        <w:t>Su pakuote pateikiamame lapelyje nurodomas gamintojo, atsakingo už konkrečios serijos išleidimą, pavadinimas ir adresas</w:t>
      </w:r>
      <w:r w:rsidR="00414263" w:rsidRPr="00F84CAE">
        <w:rPr>
          <w:lang w:val="lt-LT"/>
        </w:rPr>
        <w:t>.</w:t>
      </w:r>
    </w:p>
    <w:p w14:paraId="2406D9B4" w14:textId="77777777" w:rsidR="008E6DCE" w:rsidRPr="00F84CAE" w:rsidRDefault="008E6DCE" w:rsidP="00F94810">
      <w:pPr>
        <w:pStyle w:val="BodyText"/>
        <w:tabs>
          <w:tab w:val="left" w:pos="0"/>
          <w:tab w:val="left" w:pos="567"/>
        </w:tabs>
        <w:rPr>
          <w:sz w:val="24"/>
          <w:lang w:val="lt-LT"/>
        </w:rPr>
      </w:pPr>
    </w:p>
    <w:p w14:paraId="35DA8EFB" w14:textId="77777777" w:rsidR="008E6DCE" w:rsidRPr="00F84CAE" w:rsidRDefault="008E6DCE" w:rsidP="00F94810">
      <w:pPr>
        <w:pStyle w:val="BodyText"/>
        <w:tabs>
          <w:tab w:val="left" w:pos="0"/>
          <w:tab w:val="left" w:pos="567"/>
        </w:tabs>
        <w:spacing w:before="11"/>
        <w:rPr>
          <w:sz w:val="19"/>
          <w:lang w:val="lt-LT"/>
        </w:rPr>
      </w:pPr>
    </w:p>
    <w:p w14:paraId="1CABFCB1" w14:textId="77777777" w:rsidR="008E6DCE" w:rsidRPr="00F84CAE" w:rsidRDefault="00A81C33" w:rsidP="00F94810">
      <w:pPr>
        <w:pStyle w:val="ListParagraph"/>
        <w:numPr>
          <w:ilvl w:val="0"/>
          <w:numId w:val="18"/>
        </w:numPr>
        <w:tabs>
          <w:tab w:val="left" w:pos="0"/>
          <w:tab w:val="left" w:pos="567"/>
        </w:tabs>
        <w:spacing w:before="73"/>
        <w:ind w:left="0" w:firstLine="0"/>
        <w:rPr>
          <w:b/>
          <w:lang w:val="lt-LT"/>
        </w:rPr>
      </w:pPr>
      <w:bookmarkStart w:id="15" w:name="B._TIEKIMO_IR_VARTOJIMO_SĄLYGOS_AR_APRIB"/>
      <w:bookmarkEnd w:id="15"/>
      <w:r w:rsidRPr="00F84CAE">
        <w:rPr>
          <w:b/>
          <w:lang w:val="lt-LT"/>
        </w:rPr>
        <w:t>TIEKIMO IR VARTOJIMO SĄLYGOS AR APRIBOJIMAI</w:t>
      </w:r>
    </w:p>
    <w:p w14:paraId="0D09CD0C" w14:textId="77777777" w:rsidR="008E6DCE" w:rsidRPr="00F84CAE" w:rsidRDefault="008E6DCE" w:rsidP="00F94810">
      <w:pPr>
        <w:pStyle w:val="BodyText"/>
        <w:tabs>
          <w:tab w:val="left" w:pos="0"/>
          <w:tab w:val="left" w:pos="567"/>
        </w:tabs>
        <w:rPr>
          <w:b/>
          <w:lang w:val="lt-LT"/>
        </w:rPr>
      </w:pPr>
    </w:p>
    <w:p w14:paraId="4C0C086B" w14:textId="77777777" w:rsidR="008E6DCE" w:rsidRPr="00F84CAE" w:rsidRDefault="00A81C33" w:rsidP="00F94810">
      <w:pPr>
        <w:pStyle w:val="BodyText"/>
        <w:tabs>
          <w:tab w:val="left" w:pos="0"/>
          <w:tab w:val="left" w:pos="567"/>
        </w:tabs>
        <w:rPr>
          <w:lang w:val="lt-LT"/>
        </w:rPr>
      </w:pPr>
      <w:r w:rsidRPr="00F84CAE">
        <w:rPr>
          <w:lang w:val="lt-LT"/>
        </w:rPr>
        <w:t>Receptinis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vaistinis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preparatas.</w:t>
      </w:r>
    </w:p>
    <w:p w14:paraId="04ABE085" w14:textId="77777777" w:rsidR="008E6DCE" w:rsidRPr="00F84CAE" w:rsidRDefault="008E6DCE" w:rsidP="00F94810">
      <w:pPr>
        <w:pStyle w:val="BodyText"/>
        <w:tabs>
          <w:tab w:val="left" w:pos="0"/>
          <w:tab w:val="left" w:pos="567"/>
        </w:tabs>
        <w:rPr>
          <w:sz w:val="24"/>
          <w:lang w:val="lt-LT"/>
        </w:rPr>
      </w:pPr>
    </w:p>
    <w:p w14:paraId="50D0F428" w14:textId="77777777" w:rsidR="008E6DCE" w:rsidRPr="00F84CAE" w:rsidRDefault="008E6DCE" w:rsidP="00F94810">
      <w:pPr>
        <w:pStyle w:val="BodyText"/>
        <w:tabs>
          <w:tab w:val="left" w:pos="0"/>
          <w:tab w:val="left" w:pos="567"/>
        </w:tabs>
        <w:spacing w:before="11"/>
        <w:rPr>
          <w:sz w:val="19"/>
          <w:lang w:val="lt-LT"/>
        </w:rPr>
      </w:pPr>
    </w:p>
    <w:p w14:paraId="7B3371F4" w14:textId="77777777" w:rsidR="008E6DCE" w:rsidRPr="00F84CAE" w:rsidRDefault="00A81C33" w:rsidP="00F94810">
      <w:pPr>
        <w:pStyle w:val="ListParagraph"/>
        <w:numPr>
          <w:ilvl w:val="0"/>
          <w:numId w:val="18"/>
        </w:numPr>
        <w:tabs>
          <w:tab w:val="left" w:pos="0"/>
          <w:tab w:val="left" w:pos="567"/>
        </w:tabs>
        <w:spacing w:before="73"/>
        <w:ind w:left="0" w:firstLine="0"/>
        <w:rPr>
          <w:b/>
          <w:lang w:val="lt-LT"/>
        </w:rPr>
      </w:pPr>
      <w:bookmarkStart w:id="16" w:name="C._KITOS_SĄLYGOS_IR_REIKALAVIMAI_REGISTR"/>
      <w:bookmarkEnd w:id="16"/>
      <w:r w:rsidRPr="00F84CAE">
        <w:rPr>
          <w:b/>
          <w:lang w:val="lt-LT"/>
        </w:rPr>
        <w:t>KITOS SĄLYGOS IR REIKALAVIMAI REGISTRUOTOJUI</w:t>
      </w:r>
    </w:p>
    <w:p w14:paraId="7FA78C28" w14:textId="77777777" w:rsidR="008E6DCE" w:rsidRPr="00F84CAE" w:rsidRDefault="008E6DCE" w:rsidP="00F94810">
      <w:pPr>
        <w:pStyle w:val="BodyText"/>
        <w:tabs>
          <w:tab w:val="left" w:pos="0"/>
          <w:tab w:val="left" w:pos="567"/>
        </w:tabs>
        <w:spacing w:before="1"/>
        <w:rPr>
          <w:b/>
          <w:lang w:val="lt-LT"/>
        </w:rPr>
      </w:pPr>
    </w:p>
    <w:p w14:paraId="59B8D7BC" w14:textId="77777777" w:rsidR="008E6DCE" w:rsidRPr="00F84CAE" w:rsidRDefault="00A81C33" w:rsidP="00F94810">
      <w:pPr>
        <w:pStyle w:val="Heading1"/>
        <w:numPr>
          <w:ilvl w:val="0"/>
          <w:numId w:val="17"/>
        </w:numPr>
        <w:tabs>
          <w:tab w:val="left" w:pos="0"/>
          <w:tab w:val="left" w:pos="567"/>
          <w:tab w:val="left" w:pos="784"/>
          <w:tab w:val="left" w:pos="785"/>
        </w:tabs>
        <w:ind w:left="0" w:firstLine="0"/>
        <w:rPr>
          <w:lang w:val="lt-LT"/>
        </w:rPr>
      </w:pPr>
      <w:r w:rsidRPr="00F84CAE">
        <w:rPr>
          <w:lang w:val="lt-LT"/>
        </w:rPr>
        <w:t>Periodiškai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atnaujinami</w:t>
      </w:r>
      <w:r w:rsidRPr="00F84CAE">
        <w:rPr>
          <w:spacing w:val="-6"/>
          <w:lang w:val="lt-LT"/>
        </w:rPr>
        <w:t xml:space="preserve"> </w:t>
      </w:r>
      <w:r w:rsidRPr="00F84CAE">
        <w:rPr>
          <w:lang w:val="lt-LT"/>
        </w:rPr>
        <w:t>saugumo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protokolai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(PASP)</w:t>
      </w:r>
    </w:p>
    <w:p w14:paraId="23393538" w14:textId="77777777" w:rsidR="008E6DCE" w:rsidRPr="00F84CAE" w:rsidRDefault="008E6DCE" w:rsidP="00F94810">
      <w:pPr>
        <w:pStyle w:val="BodyText"/>
        <w:tabs>
          <w:tab w:val="left" w:pos="0"/>
          <w:tab w:val="left" w:pos="567"/>
        </w:tabs>
        <w:spacing w:before="9"/>
        <w:rPr>
          <w:b/>
          <w:sz w:val="21"/>
          <w:lang w:val="lt-LT"/>
        </w:rPr>
      </w:pPr>
    </w:p>
    <w:p w14:paraId="64BB6ABA" w14:textId="77777777" w:rsidR="008E6DCE" w:rsidRPr="00F84CAE" w:rsidRDefault="00A81C33" w:rsidP="00F94810">
      <w:pPr>
        <w:pStyle w:val="BodyText"/>
        <w:tabs>
          <w:tab w:val="left" w:pos="0"/>
          <w:tab w:val="left" w:pos="567"/>
        </w:tabs>
        <w:ind w:right="398"/>
        <w:rPr>
          <w:lang w:val="lt-LT"/>
        </w:rPr>
      </w:pPr>
      <w:r w:rsidRPr="00F84CAE">
        <w:rPr>
          <w:lang w:val="lt-LT"/>
        </w:rPr>
        <w:t>Šio vaistinio preparato PASP pateikimo reikalavimai išdėstyti Direktyvos 2001/83/EB 107c straipsnio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7 dalyje numatytame Sąjungos referencinių datų sąraše (EURD sąraše), kuris skelbiamas Europos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vaistų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tinklalapyje.</w:t>
      </w:r>
    </w:p>
    <w:p w14:paraId="04FA430E" w14:textId="77777777" w:rsidR="008E6DCE" w:rsidRPr="00F84CAE" w:rsidRDefault="008E6DCE" w:rsidP="00F94810">
      <w:pPr>
        <w:pStyle w:val="BodyText"/>
        <w:tabs>
          <w:tab w:val="left" w:pos="0"/>
          <w:tab w:val="left" w:pos="567"/>
        </w:tabs>
        <w:rPr>
          <w:sz w:val="24"/>
          <w:lang w:val="lt-LT"/>
        </w:rPr>
      </w:pPr>
    </w:p>
    <w:p w14:paraId="0FEB2FA1" w14:textId="77777777" w:rsidR="008E6DCE" w:rsidRPr="00F84CAE" w:rsidRDefault="008E6DCE" w:rsidP="00F94810">
      <w:pPr>
        <w:pStyle w:val="BodyText"/>
        <w:tabs>
          <w:tab w:val="left" w:pos="0"/>
          <w:tab w:val="left" w:pos="567"/>
        </w:tabs>
        <w:rPr>
          <w:sz w:val="20"/>
          <w:lang w:val="lt-LT"/>
        </w:rPr>
      </w:pPr>
    </w:p>
    <w:p w14:paraId="4C8EE82A" w14:textId="77777777" w:rsidR="008E6DCE" w:rsidRPr="00F84CAE" w:rsidRDefault="00A81C33" w:rsidP="00F94810">
      <w:pPr>
        <w:pStyle w:val="ListParagraph"/>
        <w:numPr>
          <w:ilvl w:val="0"/>
          <w:numId w:val="18"/>
        </w:numPr>
        <w:tabs>
          <w:tab w:val="left" w:pos="0"/>
          <w:tab w:val="left" w:pos="567"/>
        </w:tabs>
        <w:spacing w:before="73"/>
        <w:ind w:left="567" w:hanging="567"/>
        <w:rPr>
          <w:b/>
          <w:lang w:val="lt-LT"/>
        </w:rPr>
      </w:pPr>
      <w:bookmarkStart w:id="17" w:name="D._SĄLYGOS_AR_APRIBOJIMAI_SAUGIAM_IR_VEI"/>
      <w:bookmarkEnd w:id="17"/>
      <w:r w:rsidRPr="00F84CAE">
        <w:rPr>
          <w:b/>
          <w:lang w:val="lt-LT"/>
        </w:rPr>
        <w:t>SĄLYGOS AR APRIBOJIMAI SAUGIAM IR VEIKSMINGAM VAISTINIO PREPARATO VARTOJIMUI UŽTIKRINTI</w:t>
      </w:r>
    </w:p>
    <w:p w14:paraId="216D6156" w14:textId="77777777" w:rsidR="008E6DCE" w:rsidRPr="00F84CAE" w:rsidRDefault="008E6DCE" w:rsidP="00F94810">
      <w:pPr>
        <w:pStyle w:val="BodyText"/>
        <w:tabs>
          <w:tab w:val="left" w:pos="0"/>
          <w:tab w:val="left" w:pos="567"/>
        </w:tabs>
        <w:rPr>
          <w:b/>
          <w:lang w:val="lt-LT"/>
        </w:rPr>
      </w:pPr>
    </w:p>
    <w:p w14:paraId="7C3BDE0E" w14:textId="77777777" w:rsidR="008E6DCE" w:rsidRPr="00F84CAE" w:rsidRDefault="00A81C33" w:rsidP="00F94810">
      <w:pPr>
        <w:pStyle w:val="Heading1"/>
        <w:numPr>
          <w:ilvl w:val="0"/>
          <w:numId w:val="17"/>
        </w:numPr>
        <w:tabs>
          <w:tab w:val="left" w:pos="0"/>
          <w:tab w:val="left" w:pos="567"/>
          <w:tab w:val="left" w:pos="783"/>
          <w:tab w:val="left" w:pos="785"/>
        </w:tabs>
        <w:ind w:left="0" w:firstLine="0"/>
        <w:rPr>
          <w:lang w:val="lt-LT"/>
        </w:rPr>
      </w:pPr>
      <w:r w:rsidRPr="00F84CAE">
        <w:rPr>
          <w:lang w:val="lt-LT"/>
        </w:rPr>
        <w:t>Rizikos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valdymo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planas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(RVP)</w:t>
      </w:r>
    </w:p>
    <w:p w14:paraId="1FC2B9AC" w14:textId="77777777" w:rsidR="008E6DCE" w:rsidRPr="00F84CAE" w:rsidRDefault="008E6DCE" w:rsidP="00F94810">
      <w:pPr>
        <w:pStyle w:val="BodyText"/>
        <w:tabs>
          <w:tab w:val="left" w:pos="0"/>
          <w:tab w:val="left" w:pos="567"/>
        </w:tabs>
        <w:spacing w:before="11"/>
        <w:rPr>
          <w:b/>
          <w:sz w:val="21"/>
          <w:lang w:val="lt-LT"/>
        </w:rPr>
      </w:pPr>
    </w:p>
    <w:p w14:paraId="0C59B542" w14:textId="77777777" w:rsidR="008E6DCE" w:rsidRPr="00F84CAE" w:rsidRDefault="00A81C33" w:rsidP="00F94810">
      <w:pPr>
        <w:pStyle w:val="BodyText"/>
        <w:tabs>
          <w:tab w:val="left" w:pos="0"/>
          <w:tab w:val="left" w:pos="567"/>
        </w:tabs>
        <w:ind w:right="575"/>
        <w:rPr>
          <w:lang w:val="lt-LT"/>
        </w:rPr>
      </w:pPr>
      <w:r w:rsidRPr="00F84CAE">
        <w:rPr>
          <w:lang w:val="lt-LT"/>
        </w:rPr>
        <w:t>Registruotojas atlieka reikalaujamą farmakologinio budrumo veiklą ir veiksmus, kurie išsamiai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aprašyti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registracijos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bylos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1.8.2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modulyje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pateiktame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RVP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suderintose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tolesnėse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jo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versijose.</w:t>
      </w:r>
    </w:p>
    <w:p w14:paraId="688B5A2C" w14:textId="77777777" w:rsidR="008E6DCE" w:rsidRPr="00F84CAE" w:rsidRDefault="008E6DCE" w:rsidP="00F94810">
      <w:pPr>
        <w:pStyle w:val="BodyText"/>
        <w:tabs>
          <w:tab w:val="left" w:pos="0"/>
          <w:tab w:val="left" w:pos="567"/>
        </w:tabs>
        <w:spacing w:before="11"/>
        <w:rPr>
          <w:sz w:val="21"/>
          <w:lang w:val="lt-LT"/>
        </w:rPr>
      </w:pPr>
    </w:p>
    <w:p w14:paraId="450F48D7" w14:textId="77777777" w:rsidR="008E6DCE" w:rsidRPr="00F84CAE" w:rsidRDefault="00A81C33" w:rsidP="00F94810">
      <w:pPr>
        <w:pStyle w:val="BodyText"/>
        <w:tabs>
          <w:tab w:val="left" w:pos="0"/>
          <w:tab w:val="left" w:pos="567"/>
        </w:tabs>
        <w:rPr>
          <w:lang w:val="lt-LT"/>
        </w:rPr>
      </w:pPr>
      <w:r w:rsidRPr="00F84CAE">
        <w:rPr>
          <w:lang w:val="lt-LT"/>
        </w:rPr>
        <w:t>Atnaujintas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rizikos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valdymo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planas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turi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būti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pateiktas:</w:t>
      </w:r>
    </w:p>
    <w:p w14:paraId="766A276F" w14:textId="77777777" w:rsidR="008E6DCE" w:rsidRPr="00F84CAE" w:rsidRDefault="00A81C33" w:rsidP="00F94810">
      <w:pPr>
        <w:pStyle w:val="ListParagraph"/>
        <w:numPr>
          <w:ilvl w:val="0"/>
          <w:numId w:val="17"/>
        </w:numPr>
        <w:tabs>
          <w:tab w:val="left" w:pos="0"/>
          <w:tab w:val="left" w:pos="567"/>
          <w:tab w:val="left" w:pos="783"/>
          <w:tab w:val="left" w:pos="784"/>
        </w:tabs>
        <w:spacing w:before="2" w:line="268" w:lineRule="exact"/>
        <w:ind w:left="0" w:firstLine="0"/>
        <w:rPr>
          <w:lang w:val="lt-LT"/>
        </w:rPr>
      </w:pPr>
      <w:r w:rsidRPr="00F84CAE">
        <w:rPr>
          <w:lang w:val="lt-LT"/>
        </w:rPr>
        <w:t>pareikalavus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Europos</w:t>
      </w:r>
      <w:r w:rsidRPr="00F84CAE">
        <w:rPr>
          <w:spacing w:val="-5"/>
          <w:lang w:val="lt-LT"/>
        </w:rPr>
        <w:t xml:space="preserve"> </w:t>
      </w:r>
      <w:r w:rsidRPr="00F84CAE">
        <w:rPr>
          <w:lang w:val="lt-LT"/>
        </w:rPr>
        <w:t>vaistų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agentūrai;</w:t>
      </w:r>
    </w:p>
    <w:p w14:paraId="6177CA87" w14:textId="77777777" w:rsidR="008E6DCE" w:rsidRPr="00F84CAE" w:rsidRDefault="00A81C33" w:rsidP="00F94810">
      <w:pPr>
        <w:pStyle w:val="ListParagraph"/>
        <w:numPr>
          <w:ilvl w:val="0"/>
          <w:numId w:val="17"/>
        </w:numPr>
        <w:tabs>
          <w:tab w:val="left" w:pos="0"/>
          <w:tab w:val="left" w:pos="567"/>
          <w:tab w:val="left" w:pos="783"/>
          <w:tab w:val="left" w:pos="784"/>
        </w:tabs>
        <w:ind w:left="567" w:right="726"/>
        <w:rPr>
          <w:lang w:val="lt-LT"/>
        </w:rPr>
      </w:pPr>
      <w:r w:rsidRPr="00F84CAE">
        <w:rPr>
          <w:lang w:val="lt-LT"/>
        </w:rPr>
        <w:t>kai keičiama rizikos valdymo sistema, ypač gavus naujos informacijos, kuri gali lemti didelį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naudos ir rizikos santykio pokytį arba pasiekus svarbų (farmakologinio budrumo ar rizikos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mažinimo) etapą.</w:t>
      </w:r>
    </w:p>
    <w:p w14:paraId="4BA18AF6" w14:textId="77777777" w:rsidR="008E6DCE" w:rsidRPr="00F84CAE" w:rsidRDefault="008E6DCE">
      <w:pPr>
        <w:rPr>
          <w:lang w:val="lt-LT"/>
        </w:rPr>
        <w:sectPr w:rsidR="008E6DCE" w:rsidRPr="00F84CAE" w:rsidSect="001E6207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0F5CEB1E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7AB49903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7D5F145A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439CC219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6FCF073B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74554D94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078E1D62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7209DA64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7F0C2B74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10EC0E89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4AF647F4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65333F98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7A1B8FE5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0E6C30B1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6794AA60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4D5907EE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6B92143E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5E1F861C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7A68B61D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1E1F5D7D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34524E11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5489AADB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406C74BE" w14:textId="77777777" w:rsidR="008E6DCE" w:rsidRPr="00F84CAE" w:rsidRDefault="008E6DCE">
      <w:pPr>
        <w:pStyle w:val="BodyText"/>
        <w:spacing w:before="5"/>
        <w:rPr>
          <w:sz w:val="17"/>
          <w:lang w:val="lt-LT"/>
        </w:rPr>
      </w:pPr>
    </w:p>
    <w:p w14:paraId="1BC7670E" w14:textId="77777777" w:rsidR="008E6DCE" w:rsidRPr="00F94810" w:rsidRDefault="00A81C33">
      <w:pPr>
        <w:spacing w:before="91"/>
        <w:ind w:left="782" w:right="900"/>
        <w:jc w:val="center"/>
        <w:rPr>
          <w:b/>
          <w:lang w:val="lt-LT"/>
        </w:rPr>
      </w:pPr>
      <w:r w:rsidRPr="00F94810">
        <w:rPr>
          <w:b/>
          <w:lang w:val="lt-LT"/>
        </w:rPr>
        <w:t>PRIEDAS</w:t>
      </w:r>
      <w:r w:rsidRPr="00F94810">
        <w:rPr>
          <w:b/>
          <w:spacing w:val="-3"/>
          <w:lang w:val="lt-LT"/>
        </w:rPr>
        <w:t xml:space="preserve"> </w:t>
      </w:r>
      <w:r w:rsidRPr="00F94810">
        <w:rPr>
          <w:b/>
          <w:lang w:val="lt-LT"/>
        </w:rPr>
        <w:t>III</w:t>
      </w:r>
    </w:p>
    <w:p w14:paraId="4BC9493F" w14:textId="77777777" w:rsidR="008E6DCE" w:rsidRPr="00F94810" w:rsidRDefault="008E6DCE">
      <w:pPr>
        <w:pStyle w:val="BodyText"/>
        <w:spacing w:before="1"/>
        <w:rPr>
          <w:b/>
          <w:lang w:val="lt-LT"/>
        </w:rPr>
      </w:pPr>
    </w:p>
    <w:p w14:paraId="040BC278" w14:textId="77777777" w:rsidR="008E6DCE" w:rsidRPr="00F94810" w:rsidRDefault="00A81C33">
      <w:pPr>
        <w:ind w:left="782" w:right="898"/>
        <w:jc w:val="center"/>
        <w:rPr>
          <w:b/>
          <w:lang w:val="lt-LT"/>
        </w:rPr>
      </w:pPr>
      <w:r w:rsidRPr="00F94810">
        <w:rPr>
          <w:b/>
          <w:lang w:val="lt-LT"/>
        </w:rPr>
        <w:t>ŽENKLINIMAS</w:t>
      </w:r>
      <w:r w:rsidRPr="00F94810">
        <w:rPr>
          <w:b/>
          <w:spacing w:val="-4"/>
          <w:lang w:val="lt-LT"/>
        </w:rPr>
        <w:t xml:space="preserve"> </w:t>
      </w:r>
      <w:r w:rsidRPr="00F94810">
        <w:rPr>
          <w:b/>
          <w:lang w:val="lt-LT"/>
        </w:rPr>
        <w:t>IR</w:t>
      </w:r>
      <w:r w:rsidRPr="00F94810">
        <w:rPr>
          <w:b/>
          <w:spacing w:val="-3"/>
          <w:lang w:val="lt-LT"/>
        </w:rPr>
        <w:t xml:space="preserve"> </w:t>
      </w:r>
      <w:r w:rsidRPr="00F94810">
        <w:rPr>
          <w:b/>
          <w:lang w:val="lt-LT"/>
        </w:rPr>
        <w:t>PAKUOTĖS</w:t>
      </w:r>
      <w:r w:rsidRPr="00F94810">
        <w:rPr>
          <w:b/>
          <w:spacing w:val="-3"/>
          <w:lang w:val="lt-LT"/>
        </w:rPr>
        <w:t xml:space="preserve"> </w:t>
      </w:r>
      <w:r w:rsidRPr="00F94810">
        <w:rPr>
          <w:b/>
          <w:lang w:val="lt-LT"/>
        </w:rPr>
        <w:t>LAPELIS</w:t>
      </w:r>
    </w:p>
    <w:p w14:paraId="52301B22" w14:textId="77777777" w:rsidR="008E6DCE" w:rsidRPr="00F94810" w:rsidRDefault="008E6DCE">
      <w:pPr>
        <w:jc w:val="center"/>
        <w:rPr>
          <w:lang w:val="lt-LT"/>
        </w:rPr>
        <w:sectPr w:rsidR="008E6DCE" w:rsidRPr="00F94810" w:rsidSect="001E6207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1A8DC145" w14:textId="77777777" w:rsidR="008E6DCE" w:rsidRPr="00F94810" w:rsidRDefault="008E6DCE">
      <w:pPr>
        <w:pStyle w:val="BodyText"/>
        <w:rPr>
          <w:b/>
          <w:sz w:val="20"/>
          <w:lang w:val="lt-LT"/>
        </w:rPr>
      </w:pPr>
    </w:p>
    <w:p w14:paraId="4B3C2658" w14:textId="77777777" w:rsidR="008E6DCE" w:rsidRPr="00F94810" w:rsidRDefault="008E6DCE">
      <w:pPr>
        <w:pStyle w:val="BodyText"/>
        <w:rPr>
          <w:b/>
          <w:sz w:val="20"/>
          <w:lang w:val="lt-LT"/>
        </w:rPr>
      </w:pPr>
    </w:p>
    <w:p w14:paraId="5D97D33C" w14:textId="77777777" w:rsidR="008E6DCE" w:rsidRPr="00F94810" w:rsidRDefault="008E6DCE">
      <w:pPr>
        <w:pStyle w:val="BodyText"/>
        <w:rPr>
          <w:b/>
          <w:sz w:val="20"/>
          <w:lang w:val="lt-LT"/>
        </w:rPr>
      </w:pPr>
    </w:p>
    <w:p w14:paraId="248F99C3" w14:textId="77777777" w:rsidR="008E6DCE" w:rsidRPr="00F94810" w:rsidRDefault="008E6DCE">
      <w:pPr>
        <w:pStyle w:val="BodyText"/>
        <w:rPr>
          <w:b/>
          <w:sz w:val="20"/>
          <w:lang w:val="lt-LT"/>
        </w:rPr>
      </w:pPr>
    </w:p>
    <w:p w14:paraId="340A9612" w14:textId="77777777" w:rsidR="008E6DCE" w:rsidRPr="00F94810" w:rsidRDefault="008E6DCE">
      <w:pPr>
        <w:pStyle w:val="BodyText"/>
        <w:rPr>
          <w:b/>
          <w:sz w:val="20"/>
          <w:lang w:val="lt-LT"/>
        </w:rPr>
      </w:pPr>
    </w:p>
    <w:p w14:paraId="152C0E47" w14:textId="77777777" w:rsidR="008E6DCE" w:rsidRPr="00F94810" w:rsidRDefault="008E6DCE">
      <w:pPr>
        <w:pStyle w:val="BodyText"/>
        <w:rPr>
          <w:b/>
          <w:sz w:val="20"/>
          <w:lang w:val="lt-LT"/>
        </w:rPr>
      </w:pPr>
    </w:p>
    <w:p w14:paraId="562C762F" w14:textId="77777777" w:rsidR="008E6DCE" w:rsidRPr="00F94810" w:rsidRDefault="008E6DCE">
      <w:pPr>
        <w:pStyle w:val="BodyText"/>
        <w:rPr>
          <w:b/>
          <w:sz w:val="20"/>
          <w:lang w:val="lt-LT"/>
        </w:rPr>
      </w:pPr>
    </w:p>
    <w:p w14:paraId="02BED25A" w14:textId="77777777" w:rsidR="008E6DCE" w:rsidRPr="00F94810" w:rsidRDefault="008E6DCE">
      <w:pPr>
        <w:pStyle w:val="BodyText"/>
        <w:rPr>
          <w:b/>
          <w:sz w:val="20"/>
          <w:lang w:val="lt-LT"/>
        </w:rPr>
      </w:pPr>
    </w:p>
    <w:p w14:paraId="6D988209" w14:textId="77777777" w:rsidR="008E6DCE" w:rsidRPr="00F94810" w:rsidRDefault="008E6DCE">
      <w:pPr>
        <w:pStyle w:val="BodyText"/>
        <w:rPr>
          <w:b/>
          <w:sz w:val="20"/>
          <w:lang w:val="lt-LT"/>
        </w:rPr>
      </w:pPr>
    </w:p>
    <w:p w14:paraId="0EC18E15" w14:textId="77777777" w:rsidR="008E6DCE" w:rsidRPr="00F94810" w:rsidRDefault="008E6DCE">
      <w:pPr>
        <w:pStyle w:val="BodyText"/>
        <w:rPr>
          <w:b/>
          <w:sz w:val="20"/>
          <w:lang w:val="lt-LT"/>
        </w:rPr>
      </w:pPr>
    </w:p>
    <w:p w14:paraId="32747AF2" w14:textId="77777777" w:rsidR="008E6DCE" w:rsidRPr="00F94810" w:rsidRDefault="008E6DCE">
      <w:pPr>
        <w:pStyle w:val="BodyText"/>
        <w:rPr>
          <w:b/>
          <w:sz w:val="20"/>
          <w:lang w:val="lt-LT"/>
        </w:rPr>
      </w:pPr>
    </w:p>
    <w:p w14:paraId="399D5C0C" w14:textId="77777777" w:rsidR="008E6DCE" w:rsidRPr="00F94810" w:rsidRDefault="008E6DCE">
      <w:pPr>
        <w:pStyle w:val="BodyText"/>
        <w:rPr>
          <w:b/>
          <w:sz w:val="20"/>
          <w:lang w:val="lt-LT"/>
        </w:rPr>
      </w:pPr>
    </w:p>
    <w:p w14:paraId="64E112CC" w14:textId="77777777" w:rsidR="008E6DCE" w:rsidRPr="00F94810" w:rsidRDefault="008E6DCE">
      <w:pPr>
        <w:pStyle w:val="BodyText"/>
        <w:rPr>
          <w:b/>
          <w:sz w:val="20"/>
          <w:lang w:val="lt-LT"/>
        </w:rPr>
      </w:pPr>
    </w:p>
    <w:p w14:paraId="299AFF2B" w14:textId="77777777" w:rsidR="008E6DCE" w:rsidRPr="00F94810" w:rsidRDefault="008E6DCE">
      <w:pPr>
        <w:pStyle w:val="BodyText"/>
        <w:rPr>
          <w:b/>
          <w:sz w:val="20"/>
          <w:lang w:val="lt-LT"/>
        </w:rPr>
      </w:pPr>
    </w:p>
    <w:p w14:paraId="3A3BCD0B" w14:textId="77777777" w:rsidR="008E6DCE" w:rsidRPr="00F94810" w:rsidRDefault="008E6DCE">
      <w:pPr>
        <w:pStyle w:val="BodyText"/>
        <w:rPr>
          <w:b/>
          <w:sz w:val="20"/>
          <w:lang w:val="lt-LT"/>
        </w:rPr>
      </w:pPr>
    </w:p>
    <w:p w14:paraId="2335F038" w14:textId="77777777" w:rsidR="008E6DCE" w:rsidRPr="00F94810" w:rsidRDefault="008E6DCE">
      <w:pPr>
        <w:pStyle w:val="BodyText"/>
        <w:rPr>
          <w:b/>
          <w:sz w:val="20"/>
          <w:lang w:val="lt-LT"/>
        </w:rPr>
      </w:pPr>
    </w:p>
    <w:p w14:paraId="674D6A49" w14:textId="77777777" w:rsidR="008E6DCE" w:rsidRPr="00F94810" w:rsidRDefault="008E6DCE">
      <w:pPr>
        <w:pStyle w:val="BodyText"/>
        <w:rPr>
          <w:b/>
          <w:sz w:val="20"/>
          <w:lang w:val="lt-LT"/>
        </w:rPr>
      </w:pPr>
    </w:p>
    <w:p w14:paraId="1FF35979" w14:textId="77777777" w:rsidR="008E6DCE" w:rsidRPr="00F94810" w:rsidRDefault="008E6DCE">
      <w:pPr>
        <w:pStyle w:val="BodyText"/>
        <w:rPr>
          <w:b/>
          <w:sz w:val="20"/>
          <w:lang w:val="lt-LT"/>
        </w:rPr>
      </w:pPr>
    </w:p>
    <w:p w14:paraId="55BC4076" w14:textId="77777777" w:rsidR="008E6DCE" w:rsidRPr="00F94810" w:rsidRDefault="008E6DCE">
      <w:pPr>
        <w:pStyle w:val="BodyText"/>
        <w:rPr>
          <w:b/>
          <w:sz w:val="20"/>
          <w:lang w:val="lt-LT"/>
        </w:rPr>
      </w:pPr>
    </w:p>
    <w:p w14:paraId="3201CFFA" w14:textId="77777777" w:rsidR="008E6DCE" w:rsidRPr="00F94810" w:rsidRDefault="008E6DCE">
      <w:pPr>
        <w:pStyle w:val="BodyText"/>
        <w:rPr>
          <w:b/>
          <w:sz w:val="20"/>
          <w:lang w:val="lt-LT"/>
        </w:rPr>
      </w:pPr>
    </w:p>
    <w:p w14:paraId="0A946CE2" w14:textId="77777777" w:rsidR="008E6DCE" w:rsidRPr="00F94810" w:rsidRDefault="008E6DCE">
      <w:pPr>
        <w:pStyle w:val="BodyText"/>
        <w:rPr>
          <w:b/>
          <w:sz w:val="20"/>
          <w:lang w:val="lt-LT"/>
        </w:rPr>
      </w:pPr>
    </w:p>
    <w:p w14:paraId="7B21E361" w14:textId="77777777" w:rsidR="008E6DCE" w:rsidRPr="00F94810" w:rsidRDefault="008E6DCE">
      <w:pPr>
        <w:pStyle w:val="BodyText"/>
        <w:rPr>
          <w:b/>
          <w:sz w:val="20"/>
          <w:lang w:val="lt-LT"/>
        </w:rPr>
      </w:pPr>
    </w:p>
    <w:p w14:paraId="5E1CF2CD" w14:textId="77777777" w:rsidR="008E6DCE" w:rsidRPr="00F94810" w:rsidRDefault="008E6DCE">
      <w:pPr>
        <w:pStyle w:val="BodyText"/>
        <w:spacing w:before="5"/>
        <w:rPr>
          <w:b/>
          <w:sz w:val="17"/>
          <w:lang w:val="lt-LT"/>
        </w:rPr>
      </w:pPr>
    </w:p>
    <w:p w14:paraId="179B9856" w14:textId="77777777" w:rsidR="008E6DCE" w:rsidRPr="00F84CAE" w:rsidRDefault="00A81C33" w:rsidP="00AA71C5">
      <w:pPr>
        <w:pStyle w:val="ListParagraph"/>
        <w:numPr>
          <w:ilvl w:val="1"/>
          <w:numId w:val="18"/>
        </w:numPr>
        <w:tabs>
          <w:tab w:val="left" w:pos="4092"/>
        </w:tabs>
        <w:spacing w:before="91"/>
        <w:ind w:hanging="1126"/>
        <w:jc w:val="left"/>
        <w:rPr>
          <w:b/>
          <w:lang w:val="lt-LT"/>
        </w:rPr>
      </w:pPr>
      <w:bookmarkStart w:id="18" w:name="A._ŽENKLINIMAS"/>
      <w:bookmarkEnd w:id="18"/>
      <w:r w:rsidRPr="00F84CAE">
        <w:rPr>
          <w:b/>
          <w:lang w:val="lt-LT"/>
        </w:rPr>
        <w:t>ŽENKLINIMAS</w:t>
      </w:r>
    </w:p>
    <w:p w14:paraId="472FEA5E" w14:textId="77777777" w:rsidR="008E6DCE" w:rsidRPr="00F84CAE" w:rsidRDefault="008E6DCE">
      <w:pPr>
        <w:rPr>
          <w:lang w:val="lt-LT"/>
        </w:rPr>
        <w:sectPr w:rsidR="008E6DCE" w:rsidRPr="00F84CAE" w:rsidSect="001E6207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28331C47" w14:textId="2415CEBF" w:rsidR="001C6A78" w:rsidRPr="00F84CAE" w:rsidRDefault="001C6A7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lt-LT"/>
        </w:rPr>
      </w:pPr>
      <w:r w:rsidRPr="00F84CAE">
        <w:rPr>
          <w:b/>
          <w:lang w:val="lt-LT"/>
        </w:rPr>
        <w:lastRenderedPageBreak/>
        <w:t>INFORMACIJA</w:t>
      </w:r>
      <w:r w:rsidRPr="00F84CAE">
        <w:rPr>
          <w:b/>
          <w:spacing w:val="-5"/>
          <w:lang w:val="lt-LT"/>
        </w:rPr>
        <w:t xml:space="preserve"> </w:t>
      </w:r>
      <w:r w:rsidRPr="00F84CAE">
        <w:rPr>
          <w:b/>
          <w:lang w:val="lt-LT"/>
        </w:rPr>
        <w:t>ANT</w:t>
      </w:r>
      <w:r w:rsidRPr="00F84CAE">
        <w:rPr>
          <w:b/>
          <w:spacing w:val="-5"/>
          <w:lang w:val="lt-LT"/>
        </w:rPr>
        <w:t xml:space="preserve"> </w:t>
      </w:r>
      <w:r w:rsidRPr="00F84CAE">
        <w:rPr>
          <w:b/>
          <w:lang w:val="lt-LT"/>
        </w:rPr>
        <w:t>IŠORINĖS</w:t>
      </w:r>
      <w:r w:rsidRPr="00F84CAE">
        <w:rPr>
          <w:b/>
          <w:spacing w:val="-4"/>
          <w:lang w:val="lt-LT"/>
        </w:rPr>
        <w:t xml:space="preserve"> </w:t>
      </w:r>
      <w:r w:rsidRPr="00F84CAE">
        <w:rPr>
          <w:b/>
          <w:lang w:val="lt-LT"/>
        </w:rPr>
        <w:t xml:space="preserve">PAKUOTĖS </w:t>
      </w:r>
    </w:p>
    <w:p w14:paraId="4BD0A9C8" w14:textId="77777777" w:rsidR="001C6A78" w:rsidRPr="00F84CAE" w:rsidRDefault="001C6A7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Cs/>
          <w:lang w:val="lt-LT"/>
        </w:rPr>
      </w:pPr>
    </w:p>
    <w:p w14:paraId="1F0E3D44" w14:textId="250C6F6F" w:rsidR="001C6A78" w:rsidRPr="00F84CAE" w:rsidRDefault="001C6A7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lt-LT"/>
        </w:rPr>
      </w:pPr>
      <w:r w:rsidRPr="00F84CAE">
        <w:rPr>
          <w:b/>
          <w:lang w:val="lt-LT"/>
        </w:rPr>
        <w:t>IŠORINĖ</w:t>
      </w:r>
      <w:r w:rsidRPr="00F84CAE">
        <w:rPr>
          <w:b/>
          <w:spacing w:val="-4"/>
          <w:lang w:val="lt-LT"/>
        </w:rPr>
        <w:t xml:space="preserve"> </w:t>
      </w:r>
      <w:r w:rsidRPr="00F84CAE">
        <w:rPr>
          <w:b/>
          <w:lang w:val="lt-LT"/>
        </w:rPr>
        <w:t>KARTONINĖ</w:t>
      </w:r>
      <w:r w:rsidRPr="00F84CAE">
        <w:rPr>
          <w:b/>
          <w:spacing w:val="-4"/>
          <w:lang w:val="lt-LT"/>
        </w:rPr>
        <w:t xml:space="preserve"> </w:t>
      </w:r>
      <w:r w:rsidRPr="00F84CAE">
        <w:rPr>
          <w:b/>
          <w:lang w:val="lt-LT"/>
        </w:rPr>
        <w:t>DĖŽUTĖ</w:t>
      </w:r>
    </w:p>
    <w:p w14:paraId="00512ADB" w14:textId="77777777" w:rsidR="001C6A78" w:rsidRPr="00F84CAE" w:rsidRDefault="001C6A78" w:rsidP="001C6A78">
      <w:pPr>
        <w:rPr>
          <w:lang w:val="lt-LT"/>
        </w:rPr>
      </w:pPr>
    </w:p>
    <w:p w14:paraId="44E5BC2B" w14:textId="77777777" w:rsidR="001C6A78" w:rsidRPr="00F84CAE" w:rsidRDefault="001C6A78" w:rsidP="001C6A78">
      <w:pPr>
        <w:rPr>
          <w:lang w:val="lt-LT"/>
        </w:rPr>
      </w:pPr>
    </w:p>
    <w:p w14:paraId="3C70A8B2" w14:textId="2405CF9E" w:rsidR="001C6A78" w:rsidRPr="00F84CAE" w:rsidRDefault="001C6A7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lang w:val="lt-LT"/>
        </w:rPr>
      </w:pPr>
      <w:r w:rsidRPr="00F84CAE">
        <w:rPr>
          <w:b/>
          <w:lang w:val="lt-LT"/>
        </w:rPr>
        <w:t>1.</w:t>
      </w:r>
      <w:r w:rsidRPr="00F84CAE">
        <w:rPr>
          <w:b/>
          <w:lang w:val="lt-LT"/>
        </w:rPr>
        <w:tab/>
        <w:t>VAISTINIO</w:t>
      </w:r>
      <w:r w:rsidRPr="00F84CAE">
        <w:rPr>
          <w:b/>
          <w:spacing w:val="-5"/>
          <w:lang w:val="lt-LT"/>
        </w:rPr>
        <w:t xml:space="preserve"> </w:t>
      </w:r>
      <w:r w:rsidRPr="00F84CAE">
        <w:rPr>
          <w:b/>
          <w:lang w:val="lt-LT"/>
        </w:rPr>
        <w:t>PREPARATO</w:t>
      </w:r>
      <w:r w:rsidRPr="00F84CAE">
        <w:rPr>
          <w:b/>
          <w:spacing w:val="-5"/>
          <w:lang w:val="lt-LT"/>
        </w:rPr>
        <w:t xml:space="preserve"> </w:t>
      </w:r>
      <w:r w:rsidRPr="00F84CAE">
        <w:rPr>
          <w:b/>
          <w:lang w:val="lt-LT"/>
        </w:rPr>
        <w:t>PAVADINIMAS</w:t>
      </w:r>
    </w:p>
    <w:p w14:paraId="49048C2E" w14:textId="77777777" w:rsidR="001C6A78" w:rsidRPr="00F84CAE" w:rsidRDefault="001C6A78" w:rsidP="001C6A78">
      <w:pPr>
        <w:rPr>
          <w:lang w:val="lt-LT"/>
        </w:rPr>
      </w:pPr>
    </w:p>
    <w:p w14:paraId="4E82A08B" w14:textId="4CD476EB" w:rsidR="001C6A78" w:rsidRPr="00F84CAE" w:rsidRDefault="001C6A78" w:rsidP="001C6A78">
      <w:pPr>
        <w:tabs>
          <w:tab w:val="left" w:pos="1092"/>
        </w:tabs>
        <w:rPr>
          <w:lang w:val="lt-LT"/>
        </w:rPr>
      </w:pPr>
      <w:r w:rsidRPr="00F84CAE">
        <w:rPr>
          <w:lang w:val="lt-LT"/>
        </w:rPr>
        <w:t>Icatibant Accord 30</w:t>
      </w:r>
      <w:r w:rsidR="0087408B" w:rsidRPr="00F84CAE">
        <w:rPr>
          <w:lang w:val="lt-LT"/>
        </w:rPr>
        <w:t> </w:t>
      </w:r>
      <w:r w:rsidRPr="00F84CAE">
        <w:rPr>
          <w:lang w:val="lt-LT"/>
        </w:rPr>
        <w:t>mg injekcinis tirpalas užpildytame švirkšte</w:t>
      </w:r>
    </w:p>
    <w:p w14:paraId="6CAE15D5" w14:textId="7322E3A1" w:rsidR="001C6A78" w:rsidRPr="00F84CAE" w:rsidRDefault="008772A3" w:rsidP="001C6A78">
      <w:pPr>
        <w:rPr>
          <w:lang w:val="lt-LT"/>
        </w:rPr>
      </w:pPr>
      <w:r w:rsidRPr="00F84CAE">
        <w:rPr>
          <w:i/>
          <w:lang w:val="lt-LT"/>
        </w:rPr>
        <w:t>icatibant</w:t>
      </w:r>
      <w:r w:rsidR="0087408B" w:rsidRPr="00F84CAE">
        <w:rPr>
          <w:i/>
          <w:lang w:val="lt-LT"/>
        </w:rPr>
        <w:t>um</w:t>
      </w:r>
      <w:r w:rsidRPr="00F84CAE" w:rsidDel="008772A3">
        <w:rPr>
          <w:lang w:val="lt-LT"/>
        </w:rPr>
        <w:t xml:space="preserve"> </w:t>
      </w:r>
    </w:p>
    <w:p w14:paraId="6D887893" w14:textId="77777777" w:rsidR="001C6A78" w:rsidRPr="00F84CAE" w:rsidRDefault="001C6A78" w:rsidP="001C6A78">
      <w:pPr>
        <w:rPr>
          <w:lang w:val="lt-LT"/>
        </w:rPr>
      </w:pPr>
    </w:p>
    <w:p w14:paraId="402522CA" w14:textId="77777777" w:rsidR="008772A3" w:rsidRPr="00F84CAE" w:rsidRDefault="008772A3" w:rsidP="001C6A78">
      <w:pPr>
        <w:rPr>
          <w:lang w:val="lt-LT"/>
        </w:rPr>
      </w:pPr>
    </w:p>
    <w:p w14:paraId="27868455" w14:textId="57A4E79E" w:rsidR="001C6A78" w:rsidRPr="00F84CAE" w:rsidRDefault="001C6A7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lang w:val="lt-LT"/>
        </w:rPr>
      </w:pPr>
      <w:r w:rsidRPr="00F84CAE">
        <w:rPr>
          <w:b/>
          <w:lang w:val="lt-LT"/>
        </w:rPr>
        <w:t>2.</w:t>
      </w:r>
      <w:r w:rsidRPr="00F84CAE">
        <w:rPr>
          <w:b/>
          <w:lang w:val="lt-LT"/>
        </w:rPr>
        <w:tab/>
      </w:r>
      <w:r w:rsidR="008E5078" w:rsidRPr="00F84CAE">
        <w:rPr>
          <w:b/>
          <w:lang w:val="lt-LT"/>
        </w:rPr>
        <w:t>VEIKLIOJI</w:t>
      </w:r>
      <w:r w:rsidR="008E5078" w:rsidRPr="00F84CAE">
        <w:rPr>
          <w:b/>
          <w:spacing w:val="-3"/>
          <w:lang w:val="lt-LT"/>
        </w:rPr>
        <w:t xml:space="preserve"> </w:t>
      </w:r>
      <w:r w:rsidR="008E5078" w:rsidRPr="00F84CAE">
        <w:rPr>
          <w:b/>
          <w:lang w:val="lt-LT"/>
        </w:rPr>
        <w:t>(-IOS) MEDŽIAGA</w:t>
      </w:r>
      <w:r w:rsidR="008E5078" w:rsidRPr="00F84CAE">
        <w:rPr>
          <w:b/>
          <w:spacing w:val="-2"/>
          <w:lang w:val="lt-LT"/>
        </w:rPr>
        <w:t xml:space="preserve"> </w:t>
      </w:r>
      <w:r w:rsidR="008E5078" w:rsidRPr="00F84CAE">
        <w:rPr>
          <w:b/>
          <w:lang w:val="lt-LT"/>
        </w:rPr>
        <w:t>(-OS) IR</w:t>
      </w:r>
      <w:r w:rsidR="008E5078" w:rsidRPr="00F84CAE">
        <w:rPr>
          <w:b/>
          <w:spacing w:val="-2"/>
          <w:lang w:val="lt-LT"/>
        </w:rPr>
        <w:t xml:space="preserve"> </w:t>
      </w:r>
      <w:r w:rsidR="008E5078" w:rsidRPr="00F84CAE">
        <w:rPr>
          <w:b/>
          <w:lang w:val="lt-LT"/>
        </w:rPr>
        <w:t>JOS</w:t>
      </w:r>
      <w:r w:rsidR="008E5078" w:rsidRPr="00F84CAE">
        <w:rPr>
          <w:b/>
          <w:spacing w:val="-2"/>
          <w:lang w:val="lt-LT"/>
        </w:rPr>
        <w:t xml:space="preserve"> </w:t>
      </w:r>
      <w:r w:rsidR="008E5078" w:rsidRPr="00F84CAE">
        <w:rPr>
          <w:b/>
          <w:lang w:val="lt-LT"/>
        </w:rPr>
        <w:t>(-Ų) KIEKIS</w:t>
      </w:r>
      <w:r w:rsidR="008E5078" w:rsidRPr="00F84CAE">
        <w:rPr>
          <w:b/>
          <w:spacing w:val="-4"/>
          <w:lang w:val="lt-LT"/>
        </w:rPr>
        <w:t xml:space="preserve"> </w:t>
      </w:r>
      <w:r w:rsidR="008E5078" w:rsidRPr="00F84CAE">
        <w:rPr>
          <w:b/>
          <w:lang w:val="lt-LT"/>
        </w:rPr>
        <w:t>(-IAI)</w:t>
      </w:r>
    </w:p>
    <w:p w14:paraId="6E8F7E21" w14:textId="77777777" w:rsidR="001C6A78" w:rsidRPr="00F84CAE" w:rsidRDefault="001C6A78" w:rsidP="001C6A78">
      <w:pPr>
        <w:rPr>
          <w:lang w:val="lt-LT"/>
        </w:rPr>
      </w:pPr>
    </w:p>
    <w:p w14:paraId="5E5D94A5" w14:textId="587AFFB5" w:rsidR="008E5078" w:rsidRPr="00F84CAE" w:rsidRDefault="008E5078" w:rsidP="001C6A78">
      <w:pPr>
        <w:rPr>
          <w:spacing w:val="-52"/>
          <w:lang w:val="lt-LT"/>
        </w:rPr>
      </w:pPr>
      <w:r w:rsidRPr="00F84CAE">
        <w:rPr>
          <w:lang w:val="lt-LT"/>
        </w:rPr>
        <w:t>Kiekviename 3</w:t>
      </w:r>
      <w:r w:rsidR="0087408B" w:rsidRPr="00F84CAE">
        <w:rPr>
          <w:lang w:val="lt-LT"/>
        </w:rPr>
        <w:t> </w:t>
      </w:r>
      <w:r w:rsidRPr="00F84CAE">
        <w:rPr>
          <w:lang w:val="lt-LT"/>
        </w:rPr>
        <w:t>ml užpildytame švirkšte yra ikatibanto acetato, atitinkančio 30</w:t>
      </w:r>
      <w:r w:rsidR="0087408B" w:rsidRPr="00F84CAE">
        <w:rPr>
          <w:lang w:val="lt-LT"/>
        </w:rPr>
        <w:t> </w:t>
      </w:r>
      <w:r w:rsidRPr="00F84CAE">
        <w:rPr>
          <w:lang w:val="lt-LT"/>
        </w:rPr>
        <w:t>mg ikatibanto.</w:t>
      </w:r>
      <w:r w:rsidRPr="00F84CAE">
        <w:rPr>
          <w:spacing w:val="-52"/>
          <w:lang w:val="lt-LT"/>
        </w:rPr>
        <w:t xml:space="preserve"> </w:t>
      </w:r>
    </w:p>
    <w:p w14:paraId="5704D1DC" w14:textId="01B0A61D" w:rsidR="001C6A78" w:rsidRPr="00F84CAE" w:rsidRDefault="008E5078" w:rsidP="001C6A78">
      <w:pPr>
        <w:rPr>
          <w:lang w:val="lt-LT"/>
        </w:rPr>
      </w:pPr>
      <w:r w:rsidRPr="00F84CAE">
        <w:rPr>
          <w:lang w:val="lt-LT"/>
        </w:rPr>
        <w:t>Kiekviename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tirpalo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ml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yra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10</w:t>
      </w:r>
      <w:r w:rsidR="0087408B" w:rsidRPr="00F84CAE">
        <w:rPr>
          <w:lang w:val="lt-LT"/>
        </w:rPr>
        <w:t> </w:t>
      </w:r>
      <w:r w:rsidRPr="00F84CAE">
        <w:rPr>
          <w:lang w:val="lt-LT"/>
        </w:rPr>
        <w:t>mg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ikatibanto</w:t>
      </w:r>
      <w:r w:rsidR="001C6A78" w:rsidRPr="00F84CAE">
        <w:rPr>
          <w:lang w:val="lt-LT"/>
        </w:rPr>
        <w:t>.</w:t>
      </w:r>
    </w:p>
    <w:p w14:paraId="6EF3CEDE" w14:textId="77777777" w:rsidR="001C6A78" w:rsidRPr="00F84CAE" w:rsidRDefault="001C6A78" w:rsidP="001C6A78">
      <w:pPr>
        <w:rPr>
          <w:lang w:val="lt-LT"/>
        </w:rPr>
      </w:pPr>
    </w:p>
    <w:p w14:paraId="1A5414B6" w14:textId="77777777" w:rsidR="001C6A78" w:rsidRPr="00F84CAE" w:rsidRDefault="001C6A78" w:rsidP="001C6A78">
      <w:pPr>
        <w:rPr>
          <w:lang w:val="lt-LT"/>
        </w:rPr>
      </w:pPr>
    </w:p>
    <w:p w14:paraId="26AB398C" w14:textId="4E409145" w:rsidR="001C6A78" w:rsidRPr="00F84CAE" w:rsidRDefault="001C6A7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lang w:val="lt-LT"/>
        </w:rPr>
      </w:pPr>
      <w:r w:rsidRPr="00F84CAE">
        <w:rPr>
          <w:b/>
          <w:lang w:val="lt-LT"/>
        </w:rPr>
        <w:t>3.</w:t>
      </w:r>
      <w:r w:rsidRPr="00F84CAE">
        <w:rPr>
          <w:b/>
          <w:lang w:val="lt-LT"/>
        </w:rPr>
        <w:tab/>
      </w:r>
      <w:r w:rsidR="008E5078" w:rsidRPr="00F84CAE">
        <w:rPr>
          <w:b/>
          <w:lang w:val="lt-LT"/>
        </w:rPr>
        <w:t>PAGALBINIŲ</w:t>
      </w:r>
      <w:r w:rsidR="008E5078" w:rsidRPr="00F84CAE">
        <w:rPr>
          <w:b/>
          <w:spacing w:val="-5"/>
          <w:lang w:val="lt-LT"/>
        </w:rPr>
        <w:t xml:space="preserve"> </w:t>
      </w:r>
      <w:r w:rsidR="008E5078" w:rsidRPr="00F84CAE">
        <w:rPr>
          <w:b/>
          <w:lang w:val="lt-LT"/>
        </w:rPr>
        <w:t>MEDŽIAGŲ</w:t>
      </w:r>
      <w:r w:rsidR="008E5078" w:rsidRPr="00F84CAE">
        <w:rPr>
          <w:b/>
          <w:spacing w:val="-5"/>
          <w:lang w:val="lt-LT"/>
        </w:rPr>
        <w:t xml:space="preserve"> </w:t>
      </w:r>
      <w:r w:rsidR="008E5078" w:rsidRPr="00F84CAE">
        <w:rPr>
          <w:b/>
          <w:lang w:val="lt-LT"/>
        </w:rPr>
        <w:t>SĄRAŠAS</w:t>
      </w:r>
    </w:p>
    <w:p w14:paraId="7045E823" w14:textId="77777777" w:rsidR="0087408B" w:rsidRPr="00F84CAE" w:rsidRDefault="0087408B" w:rsidP="001C6A78">
      <w:pPr>
        <w:rPr>
          <w:snapToGrid w:val="0"/>
          <w:lang w:val="lt-LT"/>
        </w:rPr>
      </w:pPr>
    </w:p>
    <w:p w14:paraId="484ECB1F" w14:textId="7CC57ED1" w:rsidR="001C6A78" w:rsidRPr="00F84CAE" w:rsidRDefault="008B1C76" w:rsidP="001C6A78">
      <w:pPr>
        <w:pStyle w:val="Default"/>
        <w:rPr>
          <w:color w:val="auto"/>
          <w:sz w:val="22"/>
          <w:szCs w:val="22"/>
          <w:lang w:val="lt-LT"/>
        </w:rPr>
      </w:pPr>
      <w:r w:rsidRPr="00F84CAE">
        <w:rPr>
          <w:sz w:val="22"/>
          <w:szCs w:val="22"/>
          <w:lang w:val="lt-LT"/>
        </w:rPr>
        <w:t>S</w:t>
      </w:r>
      <w:r w:rsidR="008E5078" w:rsidRPr="00F94810">
        <w:rPr>
          <w:sz w:val="22"/>
          <w:szCs w:val="22"/>
          <w:lang w:val="lt-LT"/>
        </w:rPr>
        <w:t>udėtyje</w:t>
      </w:r>
      <w:r w:rsidR="008E5078" w:rsidRPr="00F94810">
        <w:rPr>
          <w:spacing w:val="-3"/>
          <w:sz w:val="22"/>
          <w:szCs w:val="22"/>
          <w:lang w:val="lt-LT"/>
        </w:rPr>
        <w:t xml:space="preserve"> </w:t>
      </w:r>
      <w:r w:rsidR="008E5078" w:rsidRPr="00F94810">
        <w:rPr>
          <w:sz w:val="22"/>
          <w:szCs w:val="22"/>
          <w:lang w:val="lt-LT"/>
        </w:rPr>
        <w:t>yra</w:t>
      </w:r>
      <w:r w:rsidR="008E5078" w:rsidRPr="00F94810">
        <w:rPr>
          <w:spacing w:val="-3"/>
          <w:sz w:val="22"/>
          <w:szCs w:val="22"/>
          <w:lang w:val="lt-LT"/>
        </w:rPr>
        <w:t xml:space="preserve"> natrio chlorid</w:t>
      </w:r>
      <w:r w:rsidR="00FA3AF8" w:rsidRPr="00F94810">
        <w:rPr>
          <w:spacing w:val="-3"/>
          <w:sz w:val="22"/>
          <w:szCs w:val="22"/>
          <w:lang w:val="lt-LT"/>
        </w:rPr>
        <w:t>o</w:t>
      </w:r>
      <w:r w:rsidR="008E5078" w:rsidRPr="00F94810">
        <w:rPr>
          <w:spacing w:val="-3"/>
          <w:sz w:val="22"/>
          <w:szCs w:val="22"/>
          <w:lang w:val="lt-LT"/>
        </w:rPr>
        <w:t xml:space="preserve">, </w:t>
      </w:r>
      <w:r w:rsidR="008E5078" w:rsidRPr="00F94810">
        <w:rPr>
          <w:sz w:val="22"/>
          <w:szCs w:val="22"/>
          <w:lang w:val="lt-LT"/>
        </w:rPr>
        <w:t>ledinės acto</w:t>
      </w:r>
      <w:r w:rsidR="008E5078" w:rsidRPr="00F94810">
        <w:rPr>
          <w:spacing w:val="-4"/>
          <w:sz w:val="22"/>
          <w:szCs w:val="22"/>
          <w:lang w:val="lt-LT"/>
        </w:rPr>
        <w:t xml:space="preserve"> </w:t>
      </w:r>
      <w:r w:rsidR="008E5078" w:rsidRPr="00F94810">
        <w:rPr>
          <w:sz w:val="22"/>
          <w:szCs w:val="22"/>
          <w:lang w:val="lt-LT"/>
        </w:rPr>
        <w:t>rūgšties,</w:t>
      </w:r>
      <w:r w:rsidR="008E5078" w:rsidRPr="00F94810">
        <w:rPr>
          <w:spacing w:val="-1"/>
          <w:sz w:val="22"/>
          <w:szCs w:val="22"/>
          <w:lang w:val="lt-LT"/>
        </w:rPr>
        <w:t xml:space="preserve"> </w:t>
      </w:r>
      <w:r w:rsidR="008E5078" w:rsidRPr="00F94810">
        <w:rPr>
          <w:sz w:val="22"/>
          <w:szCs w:val="22"/>
          <w:lang w:val="lt-LT"/>
        </w:rPr>
        <w:t>natrio</w:t>
      </w:r>
      <w:r w:rsidR="008E5078" w:rsidRPr="00F94810">
        <w:rPr>
          <w:spacing w:val="-3"/>
          <w:sz w:val="22"/>
          <w:szCs w:val="22"/>
          <w:lang w:val="lt-LT"/>
        </w:rPr>
        <w:t xml:space="preserve"> </w:t>
      </w:r>
      <w:r w:rsidR="008E5078" w:rsidRPr="00F94810">
        <w:rPr>
          <w:sz w:val="22"/>
          <w:szCs w:val="22"/>
          <w:lang w:val="lt-LT"/>
        </w:rPr>
        <w:t>hidroksido,</w:t>
      </w:r>
      <w:r w:rsidR="008E5078" w:rsidRPr="00F94810">
        <w:rPr>
          <w:spacing w:val="-4"/>
          <w:sz w:val="22"/>
          <w:szCs w:val="22"/>
          <w:lang w:val="lt-LT"/>
        </w:rPr>
        <w:t xml:space="preserve"> </w:t>
      </w:r>
      <w:r w:rsidR="008E5078" w:rsidRPr="00F94810">
        <w:rPr>
          <w:sz w:val="22"/>
          <w:szCs w:val="22"/>
          <w:lang w:val="lt-LT"/>
        </w:rPr>
        <w:t>injekcinio vandens</w:t>
      </w:r>
      <w:r w:rsidR="001C6A78" w:rsidRPr="00F84CAE">
        <w:rPr>
          <w:color w:val="auto"/>
          <w:sz w:val="22"/>
          <w:szCs w:val="22"/>
          <w:lang w:val="lt-LT"/>
        </w:rPr>
        <w:t>.</w:t>
      </w:r>
    </w:p>
    <w:p w14:paraId="11D3449F" w14:textId="77777777" w:rsidR="001C6A78" w:rsidRPr="00F84CAE" w:rsidRDefault="001C6A78" w:rsidP="001C6A78">
      <w:pPr>
        <w:rPr>
          <w:lang w:val="lt-LT"/>
        </w:rPr>
      </w:pPr>
    </w:p>
    <w:p w14:paraId="70FC51DD" w14:textId="77777777" w:rsidR="001C6A78" w:rsidRPr="00F84CAE" w:rsidRDefault="001C6A78" w:rsidP="001C6A78">
      <w:pPr>
        <w:rPr>
          <w:lang w:val="lt-LT"/>
        </w:rPr>
      </w:pPr>
    </w:p>
    <w:p w14:paraId="1ADD7DC7" w14:textId="589CDE33" w:rsidR="001C6A78" w:rsidRPr="00F84CAE" w:rsidRDefault="001C6A7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lang w:val="lt-LT"/>
        </w:rPr>
      </w:pPr>
      <w:r w:rsidRPr="00F84CAE">
        <w:rPr>
          <w:b/>
          <w:lang w:val="lt-LT"/>
        </w:rPr>
        <w:t>4.</w:t>
      </w:r>
      <w:r w:rsidRPr="00F84CAE">
        <w:rPr>
          <w:b/>
          <w:lang w:val="lt-LT"/>
        </w:rPr>
        <w:tab/>
      </w:r>
      <w:r w:rsidR="008E5078" w:rsidRPr="00F84CAE">
        <w:rPr>
          <w:b/>
          <w:lang w:val="lt-LT"/>
        </w:rPr>
        <w:t>FARMACINĖ</w:t>
      </w:r>
      <w:r w:rsidR="008E5078" w:rsidRPr="00F84CAE">
        <w:rPr>
          <w:b/>
          <w:spacing w:val="-3"/>
          <w:lang w:val="lt-LT"/>
        </w:rPr>
        <w:t xml:space="preserve"> </w:t>
      </w:r>
      <w:r w:rsidR="008E5078" w:rsidRPr="00F84CAE">
        <w:rPr>
          <w:b/>
          <w:lang w:val="lt-LT"/>
        </w:rPr>
        <w:t>FORMA</w:t>
      </w:r>
      <w:r w:rsidR="008E5078" w:rsidRPr="00F84CAE">
        <w:rPr>
          <w:b/>
          <w:spacing w:val="-2"/>
          <w:lang w:val="lt-LT"/>
        </w:rPr>
        <w:t xml:space="preserve"> </w:t>
      </w:r>
      <w:r w:rsidR="008E5078" w:rsidRPr="00F84CAE">
        <w:rPr>
          <w:b/>
          <w:lang w:val="lt-LT"/>
        </w:rPr>
        <w:t>IR</w:t>
      </w:r>
      <w:r w:rsidR="008E5078" w:rsidRPr="00F84CAE">
        <w:rPr>
          <w:b/>
          <w:spacing w:val="-3"/>
          <w:lang w:val="lt-LT"/>
        </w:rPr>
        <w:t xml:space="preserve"> </w:t>
      </w:r>
      <w:r w:rsidR="008E5078" w:rsidRPr="00F84CAE">
        <w:rPr>
          <w:b/>
          <w:lang w:val="lt-LT"/>
        </w:rPr>
        <w:t>KIEKIS</w:t>
      </w:r>
      <w:r w:rsidR="008E5078" w:rsidRPr="00F84CAE">
        <w:rPr>
          <w:b/>
          <w:spacing w:val="-2"/>
          <w:lang w:val="lt-LT"/>
        </w:rPr>
        <w:t xml:space="preserve"> </w:t>
      </w:r>
      <w:r w:rsidR="008E5078" w:rsidRPr="00F84CAE">
        <w:rPr>
          <w:b/>
          <w:lang w:val="lt-LT"/>
        </w:rPr>
        <w:t>PAKUOTĖJE</w:t>
      </w:r>
    </w:p>
    <w:p w14:paraId="3E2F03C0" w14:textId="77777777" w:rsidR="001C6A78" w:rsidRPr="00F84CAE" w:rsidRDefault="001C6A78" w:rsidP="001C6A78">
      <w:pPr>
        <w:tabs>
          <w:tab w:val="left" w:pos="640"/>
        </w:tabs>
        <w:adjustRightInd w:val="0"/>
        <w:rPr>
          <w:lang w:val="lt-LT"/>
        </w:rPr>
      </w:pPr>
    </w:p>
    <w:p w14:paraId="2CAFA907" w14:textId="2EC50C31" w:rsidR="001C6A78" w:rsidRPr="00F84CAE" w:rsidRDefault="008E5078" w:rsidP="001C6A78">
      <w:pPr>
        <w:tabs>
          <w:tab w:val="left" w:pos="640"/>
        </w:tabs>
        <w:adjustRightInd w:val="0"/>
        <w:rPr>
          <w:lang w:val="lt-LT"/>
        </w:rPr>
      </w:pPr>
      <w:r w:rsidRPr="00F84CAE">
        <w:rPr>
          <w:highlight w:val="lightGray"/>
          <w:lang w:val="lt-LT"/>
        </w:rPr>
        <w:t>Injekcinis tirpalas</w:t>
      </w:r>
      <w:r w:rsidR="001C6A78" w:rsidRPr="00F84CAE">
        <w:rPr>
          <w:lang w:val="lt-LT"/>
        </w:rPr>
        <w:t xml:space="preserve"> </w:t>
      </w:r>
    </w:p>
    <w:p w14:paraId="7513B454" w14:textId="5761A53B" w:rsidR="00446ADA" w:rsidRPr="00F84CAE" w:rsidRDefault="008B1C76" w:rsidP="001C6A78">
      <w:pPr>
        <w:pStyle w:val="Default"/>
        <w:rPr>
          <w:color w:val="auto"/>
          <w:sz w:val="22"/>
          <w:szCs w:val="22"/>
          <w:highlight w:val="lightGray"/>
          <w:lang w:val="lt-LT"/>
        </w:rPr>
      </w:pPr>
      <w:r w:rsidRPr="00F84CAE">
        <w:rPr>
          <w:color w:val="auto"/>
          <w:sz w:val="22"/>
          <w:szCs w:val="22"/>
          <w:lang w:val="lt-LT"/>
        </w:rPr>
        <w:t>1</w:t>
      </w:r>
      <w:r w:rsidR="008E5078" w:rsidRPr="00F84CAE">
        <w:rPr>
          <w:color w:val="auto"/>
          <w:sz w:val="22"/>
          <w:szCs w:val="22"/>
          <w:lang w:val="lt-LT"/>
        </w:rPr>
        <w:t xml:space="preserve"> užpildytas švirkštas</w:t>
      </w:r>
    </w:p>
    <w:p w14:paraId="5B788639" w14:textId="580CB4A1" w:rsidR="001C6A78" w:rsidRPr="00F84CAE" w:rsidRDefault="008B1C76" w:rsidP="001C6A78">
      <w:pPr>
        <w:pStyle w:val="Default"/>
        <w:rPr>
          <w:color w:val="auto"/>
          <w:sz w:val="22"/>
          <w:szCs w:val="22"/>
          <w:lang w:val="lt-LT"/>
        </w:rPr>
      </w:pPr>
      <w:r w:rsidRPr="00F84CAE">
        <w:rPr>
          <w:color w:val="auto"/>
          <w:sz w:val="22"/>
          <w:szCs w:val="22"/>
          <w:highlight w:val="lightGray"/>
          <w:lang w:val="lt-LT"/>
        </w:rPr>
        <w:t>3</w:t>
      </w:r>
      <w:r w:rsidR="008E5078" w:rsidRPr="00F84CAE">
        <w:rPr>
          <w:color w:val="auto"/>
          <w:sz w:val="22"/>
          <w:szCs w:val="22"/>
          <w:highlight w:val="lightGray"/>
          <w:lang w:val="lt-LT"/>
        </w:rPr>
        <w:t xml:space="preserve"> užpildyti švirkštai</w:t>
      </w:r>
    </w:p>
    <w:p w14:paraId="39C20FD9" w14:textId="77777777" w:rsidR="001C6A78" w:rsidRPr="00F84CAE" w:rsidRDefault="001C6A78" w:rsidP="001C6A78">
      <w:pPr>
        <w:rPr>
          <w:lang w:val="lt-LT"/>
        </w:rPr>
      </w:pPr>
    </w:p>
    <w:p w14:paraId="64E6DB2F" w14:textId="77777777" w:rsidR="001C6A78" w:rsidRPr="00F84CAE" w:rsidRDefault="001C6A78" w:rsidP="001C6A78">
      <w:pPr>
        <w:rPr>
          <w:lang w:val="lt-LT"/>
        </w:rPr>
      </w:pPr>
    </w:p>
    <w:p w14:paraId="077394BC" w14:textId="0B1CB739" w:rsidR="001C6A78" w:rsidRPr="00F84CAE" w:rsidRDefault="001C6A7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lang w:val="lt-LT"/>
        </w:rPr>
      </w:pPr>
      <w:r w:rsidRPr="00F84CAE">
        <w:rPr>
          <w:b/>
          <w:lang w:val="lt-LT"/>
        </w:rPr>
        <w:t>5.</w:t>
      </w:r>
      <w:r w:rsidRPr="00F84CAE">
        <w:rPr>
          <w:b/>
          <w:lang w:val="lt-LT"/>
        </w:rPr>
        <w:tab/>
      </w:r>
      <w:r w:rsidR="008E5078" w:rsidRPr="00F84CAE">
        <w:rPr>
          <w:b/>
          <w:lang w:val="lt-LT"/>
        </w:rPr>
        <w:t>VARTOJIMO</w:t>
      </w:r>
      <w:r w:rsidR="008E5078" w:rsidRPr="00F84CAE">
        <w:rPr>
          <w:b/>
          <w:spacing w:val="-1"/>
          <w:lang w:val="lt-LT"/>
        </w:rPr>
        <w:t xml:space="preserve"> </w:t>
      </w:r>
      <w:r w:rsidR="008E5078" w:rsidRPr="00F84CAE">
        <w:rPr>
          <w:b/>
          <w:lang w:val="lt-LT"/>
        </w:rPr>
        <w:t>METODAS</w:t>
      </w:r>
      <w:r w:rsidR="008E5078" w:rsidRPr="00F84CAE">
        <w:rPr>
          <w:b/>
          <w:spacing w:val="-3"/>
          <w:lang w:val="lt-LT"/>
        </w:rPr>
        <w:t xml:space="preserve"> </w:t>
      </w:r>
      <w:r w:rsidR="008E5078" w:rsidRPr="00F84CAE">
        <w:rPr>
          <w:b/>
          <w:lang w:val="lt-LT"/>
        </w:rPr>
        <w:t>IR</w:t>
      </w:r>
      <w:r w:rsidR="008E5078" w:rsidRPr="00F84CAE">
        <w:rPr>
          <w:b/>
          <w:spacing w:val="-3"/>
          <w:lang w:val="lt-LT"/>
        </w:rPr>
        <w:t xml:space="preserve"> </w:t>
      </w:r>
      <w:r w:rsidR="008E5078" w:rsidRPr="00F84CAE">
        <w:rPr>
          <w:b/>
          <w:lang w:val="lt-LT"/>
        </w:rPr>
        <w:t>BŪDAS</w:t>
      </w:r>
      <w:r w:rsidR="008E5078" w:rsidRPr="00F84CAE">
        <w:rPr>
          <w:b/>
          <w:spacing w:val="-2"/>
          <w:lang w:val="lt-LT"/>
        </w:rPr>
        <w:t xml:space="preserve"> </w:t>
      </w:r>
      <w:r w:rsidR="008E5078" w:rsidRPr="00F84CAE">
        <w:rPr>
          <w:b/>
          <w:lang w:val="lt-LT"/>
        </w:rPr>
        <w:t>(-AI)</w:t>
      </w:r>
    </w:p>
    <w:p w14:paraId="781DB108" w14:textId="77777777" w:rsidR="001C6A78" w:rsidRPr="00F84CAE" w:rsidRDefault="001C6A78" w:rsidP="001C6A78">
      <w:pPr>
        <w:rPr>
          <w:lang w:val="lt-LT"/>
        </w:rPr>
      </w:pPr>
    </w:p>
    <w:p w14:paraId="261D7DB6" w14:textId="7A7A696A" w:rsidR="001C6A78" w:rsidRPr="00F84CAE" w:rsidRDefault="008E5078" w:rsidP="001C6A78">
      <w:pPr>
        <w:pStyle w:val="Default"/>
        <w:rPr>
          <w:color w:val="auto"/>
          <w:sz w:val="22"/>
          <w:szCs w:val="22"/>
          <w:lang w:val="lt-LT"/>
        </w:rPr>
      </w:pPr>
      <w:r w:rsidRPr="00F84CAE">
        <w:rPr>
          <w:color w:val="auto"/>
          <w:sz w:val="22"/>
          <w:szCs w:val="22"/>
          <w:lang w:val="lt-LT"/>
        </w:rPr>
        <w:t>Skirta</w:t>
      </w:r>
      <w:r w:rsidR="0087408B" w:rsidRPr="00F84CAE">
        <w:rPr>
          <w:color w:val="auto"/>
          <w:sz w:val="22"/>
          <w:szCs w:val="22"/>
          <w:lang w:val="lt-LT"/>
        </w:rPr>
        <w:t>s tik</w:t>
      </w:r>
      <w:r w:rsidRPr="00F84CAE">
        <w:rPr>
          <w:color w:val="auto"/>
          <w:sz w:val="22"/>
          <w:szCs w:val="22"/>
          <w:lang w:val="lt-LT"/>
        </w:rPr>
        <w:t xml:space="preserve"> vienkartiniam </w:t>
      </w:r>
      <w:r w:rsidR="00FA3AF8" w:rsidRPr="00F84CAE">
        <w:rPr>
          <w:color w:val="auto"/>
          <w:sz w:val="22"/>
          <w:szCs w:val="22"/>
          <w:lang w:val="lt-LT"/>
        </w:rPr>
        <w:t>vartojimui</w:t>
      </w:r>
      <w:r w:rsidR="0087408B" w:rsidRPr="00F84CAE">
        <w:rPr>
          <w:color w:val="auto"/>
          <w:sz w:val="22"/>
          <w:szCs w:val="22"/>
          <w:lang w:val="lt-LT"/>
        </w:rPr>
        <w:t>.</w:t>
      </w:r>
    </w:p>
    <w:p w14:paraId="033F802A" w14:textId="5922284A" w:rsidR="00446ADA" w:rsidRPr="00F84CAE" w:rsidRDefault="008E5078" w:rsidP="001C6A78">
      <w:pPr>
        <w:pStyle w:val="Default"/>
        <w:rPr>
          <w:color w:val="auto"/>
          <w:sz w:val="22"/>
          <w:szCs w:val="22"/>
          <w:lang w:val="lt-LT"/>
        </w:rPr>
      </w:pPr>
      <w:r w:rsidRPr="00F84CAE">
        <w:rPr>
          <w:color w:val="auto"/>
          <w:sz w:val="22"/>
          <w:szCs w:val="22"/>
          <w:lang w:val="lt-LT"/>
        </w:rPr>
        <w:t>Prieš vartojimą perskaitykite pakuotės lapelį</w:t>
      </w:r>
      <w:r w:rsidR="001C6A78" w:rsidRPr="00F84CAE">
        <w:rPr>
          <w:color w:val="auto"/>
          <w:sz w:val="22"/>
          <w:szCs w:val="22"/>
          <w:lang w:val="lt-LT"/>
        </w:rPr>
        <w:t>.</w:t>
      </w:r>
    </w:p>
    <w:p w14:paraId="62AC723A" w14:textId="2AAFB373" w:rsidR="001C6A78" w:rsidRPr="00F84CAE" w:rsidRDefault="008E5078" w:rsidP="001C6A78">
      <w:pPr>
        <w:pStyle w:val="Default"/>
        <w:rPr>
          <w:color w:val="auto"/>
          <w:sz w:val="22"/>
          <w:szCs w:val="22"/>
          <w:lang w:val="lt-LT"/>
        </w:rPr>
      </w:pPr>
      <w:r w:rsidRPr="00F84CAE">
        <w:rPr>
          <w:color w:val="auto"/>
          <w:sz w:val="22"/>
          <w:szCs w:val="22"/>
          <w:lang w:val="lt-LT"/>
        </w:rPr>
        <w:t>Leisti po oda</w:t>
      </w:r>
      <w:r w:rsidR="00D91E1E" w:rsidRPr="00F84CAE">
        <w:rPr>
          <w:color w:val="auto"/>
          <w:sz w:val="22"/>
          <w:szCs w:val="22"/>
          <w:lang w:val="lt-LT"/>
        </w:rPr>
        <w:t>.</w:t>
      </w:r>
    </w:p>
    <w:p w14:paraId="0CA6FF8D" w14:textId="77777777" w:rsidR="001C6A78" w:rsidRPr="00F84CAE" w:rsidRDefault="001C6A78" w:rsidP="001C6A78">
      <w:pPr>
        <w:rPr>
          <w:lang w:val="lt-LT"/>
        </w:rPr>
      </w:pPr>
    </w:p>
    <w:p w14:paraId="7DA68DF3" w14:textId="77777777" w:rsidR="001C6A78" w:rsidRPr="00F84CAE" w:rsidRDefault="001C6A78" w:rsidP="001C6A78">
      <w:pPr>
        <w:rPr>
          <w:lang w:val="lt-LT"/>
        </w:rPr>
      </w:pPr>
    </w:p>
    <w:p w14:paraId="79A09949" w14:textId="6B235BC9" w:rsidR="001C6A78" w:rsidRPr="00F84CAE" w:rsidRDefault="001C6A7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lang w:val="lt-LT"/>
        </w:rPr>
      </w:pPr>
      <w:r w:rsidRPr="00F84CAE">
        <w:rPr>
          <w:b/>
          <w:lang w:val="lt-LT"/>
        </w:rPr>
        <w:t>6.</w:t>
      </w:r>
      <w:r w:rsidRPr="00F84CAE">
        <w:rPr>
          <w:b/>
          <w:lang w:val="lt-LT"/>
        </w:rPr>
        <w:tab/>
        <w:t>SPECIAL</w:t>
      </w:r>
      <w:r w:rsidR="008E5078" w:rsidRPr="00F84CAE">
        <w:rPr>
          <w:b/>
          <w:lang w:val="lt-LT"/>
        </w:rPr>
        <w:t>US ĮSPĖJIMAS, KAD VAISTINĮ PREPARATĄ BŪTINA LAIKYTI VAIKAMS NEPASTEBIMOJE IR NEPASIEKIAMOJE VIETOJE</w:t>
      </w:r>
    </w:p>
    <w:p w14:paraId="21258905" w14:textId="77777777" w:rsidR="001C6A78" w:rsidRPr="00F84CAE" w:rsidRDefault="001C6A78" w:rsidP="001C6A78">
      <w:pPr>
        <w:rPr>
          <w:lang w:val="lt-LT"/>
        </w:rPr>
      </w:pPr>
    </w:p>
    <w:p w14:paraId="38065644" w14:textId="3AE98F27" w:rsidR="001C6A78" w:rsidRPr="00F84CAE" w:rsidRDefault="008E5078" w:rsidP="001C6A78">
      <w:pPr>
        <w:outlineLvl w:val="0"/>
        <w:rPr>
          <w:lang w:val="lt-LT"/>
        </w:rPr>
      </w:pPr>
      <w:r w:rsidRPr="00F84CAE">
        <w:rPr>
          <w:lang w:val="lt-LT"/>
        </w:rPr>
        <w:t>Laikyti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vaikams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nepastebimoje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nepasiekiamoje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vietoje</w:t>
      </w:r>
      <w:r w:rsidR="001C6A78" w:rsidRPr="00F84CAE">
        <w:rPr>
          <w:lang w:val="lt-LT"/>
        </w:rPr>
        <w:t>.</w:t>
      </w:r>
    </w:p>
    <w:p w14:paraId="66283330" w14:textId="77777777" w:rsidR="001C6A78" w:rsidRPr="00F84CAE" w:rsidRDefault="001C6A78" w:rsidP="001C6A78">
      <w:pPr>
        <w:rPr>
          <w:lang w:val="lt-LT"/>
        </w:rPr>
      </w:pPr>
    </w:p>
    <w:p w14:paraId="2F409307" w14:textId="77777777" w:rsidR="001C6A78" w:rsidRPr="00F84CAE" w:rsidRDefault="001C6A78" w:rsidP="001C6A78">
      <w:pPr>
        <w:rPr>
          <w:lang w:val="lt-LT"/>
        </w:rPr>
      </w:pPr>
    </w:p>
    <w:p w14:paraId="5B553E2C" w14:textId="29E3283B" w:rsidR="001C6A78" w:rsidRPr="00F84CAE" w:rsidRDefault="001C6A7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lang w:val="lt-LT"/>
        </w:rPr>
      </w:pPr>
      <w:r w:rsidRPr="00F84CAE">
        <w:rPr>
          <w:b/>
          <w:lang w:val="lt-LT"/>
        </w:rPr>
        <w:t>7.</w:t>
      </w:r>
      <w:r w:rsidRPr="00F84CAE">
        <w:rPr>
          <w:b/>
          <w:lang w:val="lt-LT"/>
        </w:rPr>
        <w:tab/>
      </w:r>
      <w:r w:rsidR="008E5078" w:rsidRPr="00F84CAE">
        <w:rPr>
          <w:b/>
          <w:lang w:val="lt-LT"/>
        </w:rPr>
        <w:t>KITAS</w:t>
      </w:r>
      <w:r w:rsidR="008E5078" w:rsidRPr="00F84CAE">
        <w:rPr>
          <w:b/>
          <w:spacing w:val="-3"/>
          <w:lang w:val="lt-LT"/>
        </w:rPr>
        <w:t xml:space="preserve"> </w:t>
      </w:r>
      <w:r w:rsidR="008E5078" w:rsidRPr="00F84CAE">
        <w:rPr>
          <w:b/>
          <w:lang w:val="lt-LT"/>
        </w:rPr>
        <w:t>(-I)</w:t>
      </w:r>
      <w:r w:rsidR="008E5078" w:rsidRPr="00F84CAE">
        <w:rPr>
          <w:b/>
          <w:spacing w:val="-1"/>
          <w:lang w:val="lt-LT"/>
        </w:rPr>
        <w:t xml:space="preserve"> </w:t>
      </w:r>
      <w:r w:rsidR="008E5078" w:rsidRPr="00F84CAE">
        <w:rPr>
          <w:b/>
          <w:lang w:val="lt-LT"/>
        </w:rPr>
        <w:t>SPECIALUS</w:t>
      </w:r>
      <w:r w:rsidR="008E5078" w:rsidRPr="00F84CAE">
        <w:rPr>
          <w:b/>
          <w:spacing w:val="-3"/>
          <w:lang w:val="lt-LT"/>
        </w:rPr>
        <w:t xml:space="preserve"> </w:t>
      </w:r>
      <w:r w:rsidR="008E5078" w:rsidRPr="00F84CAE">
        <w:rPr>
          <w:b/>
          <w:lang w:val="lt-LT"/>
        </w:rPr>
        <w:t>(-ŪS)</w:t>
      </w:r>
      <w:r w:rsidR="008E5078" w:rsidRPr="00F84CAE">
        <w:rPr>
          <w:b/>
          <w:spacing w:val="-4"/>
          <w:lang w:val="lt-LT"/>
        </w:rPr>
        <w:t xml:space="preserve"> </w:t>
      </w:r>
      <w:r w:rsidR="008E5078" w:rsidRPr="00F84CAE">
        <w:rPr>
          <w:b/>
          <w:lang w:val="lt-LT"/>
        </w:rPr>
        <w:t>ĮSPĖJIMAS</w:t>
      </w:r>
      <w:r w:rsidR="008E5078" w:rsidRPr="00F84CAE">
        <w:rPr>
          <w:b/>
          <w:spacing w:val="-4"/>
          <w:lang w:val="lt-LT"/>
        </w:rPr>
        <w:t xml:space="preserve"> </w:t>
      </w:r>
      <w:r w:rsidR="008E5078" w:rsidRPr="00F84CAE">
        <w:rPr>
          <w:b/>
          <w:lang w:val="lt-LT"/>
        </w:rPr>
        <w:t>(-AI)</w:t>
      </w:r>
      <w:r w:rsidR="008E5078" w:rsidRPr="00F84CAE">
        <w:rPr>
          <w:b/>
          <w:spacing w:val="-1"/>
          <w:lang w:val="lt-LT"/>
        </w:rPr>
        <w:t xml:space="preserve"> </w:t>
      </w:r>
      <w:r w:rsidR="008E5078" w:rsidRPr="00F84CAE">
        <w:rPr>
          <w:b/>
          <w:lang w:val="lt-LT"/>
        </w:rPr>
        <w:t>(JEI</w:t>
      </w:r>
      <w:r w:rsidR="008E5078" w:rsidRPr="00F84CAE">
        <w:rPr>
          <w:b/>
          <w:spacing w:val="-2"/>
          <w:lang w:val="lt-LT"/>
        </w:rPr>
        <w:t xml:space="preserve"> </w:t>
      </w:r>
      <w:r w:rsidR="008E5078" w:rsidRPr="00F84CAE">
        <w:rPr>
          <w:b/>
          <w:lang w:val="lt-LT"/>
        </w:rPr>
        <w:t>REIKIA)</w:t>
      </w:r>
    </w:p>
    <w:p w14:paraId="703EF486" w14:textId="77777777" w:rsidR="001C6A78" w:rsidRPr="00F84CAE" w:rsidRDefault="001C6A78" w:rsidP="001C6A78">
      <w:pPr>
        <w:rPr>
          <w:lang w:val="lt-LT"/>
        </w:rPr>
      </w:pPr>
    </w:p>
    <w:p w14:paraId="3A37B104" w14:textId="77777777" w:rsidR="001C6A78" w:rsidRPr="00F84CAE" w:rsidRDefault="001C6A78" w:rsidP="001C6A78">
      <w:pPr>
        <w:tabs>
          <w:tab w:val="left" w:pos="749"/>
        </w:tabs>
        <w:rPr>
          <w:lang w:val="lt-LT"/>
        </w:rPr>
      </w:pPr>
    </w:p>
    <w:p w14:paraId="058EB582" w14:textId="28AA04FF" w:rsidR="001C6A78" w:rsidRPr="00F84CAE" w:rsidRDefault="001C6A7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lang w:val="lt-LT"/>
        </w:rPr>
      </w:pPr>
      <w:r w:rsidRPr="00F84CAE">
        <w:rPr>
          <w:b/>
          <w:lang w:val="lt-LT"/>
        </w:rPr>
        <w:t>8.</w:t>
      </w:r>
      <w:r w:rsidRPr="00F84CAE">
        <w:rPr>
          <w:b/>
          <w:lang w:val="lt-LT"/>
        </w:rPr>
        <w:tab/>
      </w:r>
      <w:r w:rsidR="008E5078" w:rsidRPr="00F84CAE">
        <w:rPr>
          <w:b/>
          <w:lang w:val="lt-LT"/>
        </w:rPr>
        <w:t>TINKAMUMO</w:t>
      </w:r>
      <w:r w:rsidR="008E5078" w:rsidRPr="00F84CAE">
        <w:rPr>
          <w:b/>
          <w:spacing w:val="-3"/>
          <w:lang w:val="lt-LT"/>
        </w:rPr>
        <w:t xml:space="preserve"> </w:t>
      </w:r>
      <w:r w:rsidR="008E5078" w:rsidRPr="00F84CAE">
        <w:rPr>
          <w:b/>
          <w:lang w:val="lt-LT"/>
        </w:rPr>
        <w:t>LAIKAS</w:t>
      </w:r>
    </w:p>
    <w:p w14:paraId="4ED5E18A" w14:textId="77777777" w:rsidR="001C6A78" w:rsidRPr="00F84CAE" w:rsidRDefault="001C6A78" w:rsidP="001C6A78">
      <w:pPr>
        <w:rPr>
          <w:lang w:val="lt-LT"/>
        </w:rPr>
      </w:pPr>
    </w:p>
    <w:p w14:paraId="7E3A5680" w14:textId="0C443DD7" w:rsidR="001C6A78" w:rsidRPr="00F84CAE" w:rsidRDefault="00AA71C5" w:rsidP="001C6A78">
      <w:pPr>
        <w:tabs>
          <w:tab w:val="left" w:pos="90"/>
        </w:tabs>
        <w:ind w:right="29"/>
        <w:rPr>
          <w:lang w:val="lt-LT"/>
        </w:rPr>
      </w:pPr>
      <w:r w:rsidRPr="00F84CAE">
        <w:rPr>
          <w:lang w:val="lt-LT"/>
        </w:rPr>
        <w:t>EXP</w:t>
      </w:r>
    </w:p>
    <w:p w14:paraId="1F1577DE" w14:textId="42083803" w:rsidR="001C6A78" w:rsidRPr="00F84CAE" w:rsidRDefault="001C6A78" w:rsidP="001C6A78">
      <w:pPr>
        <w:rPr>
          <w:lang w:val="lt-LT"/>
        </w:rPr>
      </w:pPr>
    </w:p>
    <w:p w14:paraId="50599172" w14:textId="77777777" w:rsidR="0087408B" w:rsidRPr="00F84CAE" w:rsidRDefault="0087408B" w:rsidP="001C6A78">
      <w:pPr>
        <w:rPr>
          <w:lang w:val="lt-LT"/>
        </w:rPr>
      </w:pPr>
    </w:p>
    <w:p w14:paraId="15A453CC" w14:textId="5B3FF3A7" w:rsidR="001C6A78" w:rsidRPr="00F84CAE" w:rsidRDefault="001C6A78" w:rsidP="001C6A7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lang w:val="lt-LT"/>
        </w:rPr>
      </w:pPr>
      <w:r w:rsidRPr="00F84CAE">
        <w:rPr>
          <w:b/>
          <w:lang w:val="lt-LT"/>
        </w:rPr>
        <w:lastRenderedPageBreak/>
        <w:t>9.</w:t>
      </w:r>
      <w:r w:rsidRPr="00F84CAE">
        <w:rPr>
          <w:b/>
          <w:lang w:val="lt-LT"/>
        </w:rPr>
        <w:tab/>
      </w:r>
      <w:r w:rsidR="008E5078" w:rsidRPr="00F84CAE">
        <w:rPr>
          <w:b/>
          <w:lang w:val="lt-LT"/>
        </w:rPr>
        <w:t>SPECIALIOS</w:t>
      </w:r>
      <w:r w:rsidR="008E5078" w:rsidRPr="00F84CAE">
        <w:rPr>
          <w:b/>
          <w:spacing w:val="-4"/>
          <w:lang w:val="lt-LT"/>
        </w:rPr>
        <w:t xml:space="preserve"> </w:t>
      </w:r>
      <w:r w:rsidR="008E5078" w:rsidRPr="00F84CAE">
        <w:rPr>
          <w:b/>
          <w:lang w:val="lt-LT"/>
        </w:rPr>
        <w:t>LAIKYMO</w:t>
      </w:r>
      <w:r w:rsidR="008E5078" w:rsidRPr="00F84CAE">
        <w:rPr>
          <w:b/>
          <w:spacing w:val="-2"/>
          <w:lang w:val="lt-LT"/>
        </w:rPr>
        <w:t xml:space="preserve"> </w:t>
      </w:r>
      <w:r w:rsidR="008E5078" w:rsidRPr="00F84CAE">
        <w:rPr>
          <w:b/>
          <w:lang w:val="lt-LT"/>
        </w:rPr>
        <w:t>SĄLYGOS</w:t>
      </w:r>
    </w:p>
    <w:p w14:paraId="5C2F6BE9" w14:textId="77777777" w:rsidR="001C6A78" w:rsidRPr="00F84CAE" w:rsidRDefault="001C6A78" w:rsidP="001C6A78">
      <w:pPr>
        <w:keepNext/>
        <w:ind w:left="567" w:hanging="567"/>
        <w:rPr>
          <w:lang w:val="lt-LT"/>
        </w:rPr>
      </w:pPr>
    </w:p>
    <w:p w14:paraId="224BA955" w14:textId="57946B64" w:rsidR="001C6A78" w:rsidRPr="00F84CAE" w:rsidRDefault="008E5078" w:rsidP="001C6A78">
      <w:pPr>
        <w:keepNext/>
        <w:ind w:left="567" w:hanging="567"/>
        <w:rPr>
          <w:rFonts w:eastAsia="SimSun"/>
          <w:sz w:val="24"/>
          <w:szCs w:val="24"/>
          <w:lang w:val="lt-LT" w:eastAsia="zh-CN"/>
        </w:rPr>
      </w:pPr>
      <w:r w:rsidRPr="00F84CAE">
        <w:rPr>
          <w:rFonts w:eastAsia="SimSun"/>
          <w:sz w:val="24"/>
          <w:szCs w:val="24"/>
          <w:lang w:val="lt-LT" w:eastAsia="zh-CN"/>
        </w:rPr>
        <w:t>Negalima užšaldyti</w:t>
      </w:r>
      <w:r w:rsidR="001C6A78" w:rsidRPr="00F84CAE">
        <w:rPr>
          <w:rFonts w:eastAsia="SimSun"/>
          <w:sz w:val="24"/>
          <w:szCs w:val="24"/>
          <w:lang w:val="lt-LT" w:eastAsia="zh-CN"/>
        </w:rPr>
        <w:t>.</w:t>
      </w:r>
    </w:p>
    <w:p w14:paraId="4BABD3A2" w14:textId="77777777" w:rsidR="001C6A78" w:rsidRPr="00F84CAE" w:rsidRDefault="001C6A78" w:rsidP="001C6A78">
      <w:pPr>
        <w:keepNext/>
        <w:ind w:left="567" w:hanging="567"/>
        <w:rPr>
          <w:lang w:val="lt-LT"/>
        </w:rPr>
      </w:pPr>
    </w:p>
    <w:p w14:paraId="19E2B8B5" w14:textId="77777777" w:rsidR="001C6A78" w:rsidRPr="00F84CAE" w:rsidRDefault="001C6A78" w:rsidP="001C6A78">
      <w:pPr>
        <w:keepNext/>
        <w:ind w:left="567" w:hanging="567"/>
        <w:rPr>
          <w:lang w:val="lt-LT"/>
        </w:rPr>
      </w:pPr>
    </w:p>
    <w:p w14:paraId="29D4BCD7" w14:textId="333F8F22" w:rsidR="001C6A78" w:rsidRPr="00F84CAE" w:rsidRDefault="001C6A7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lang w:val="lt-LT"/>
        </w:rPr>
      </w:pPr>
      <w:r w:rsidRPr="00F84CAE">
        <w:rPr>
          <w:b/>
          <w:lang w:val="lt-LT"/>
        </w:rPr>
        <w:t>10.</w:t>
      </w:r>
      <w:r w:rsidRPr="00F84CAE">
        <w:rPr>
          <w:b/>
          <w:lang w:val="lt-LT"/>
        </w:rPr>
        <w:tab/>
      </w:r>
      <w:r w:rsidR="008E5078" w:rsidRPr="00F84CAE">
        <w:rPr>
          <w:b/>
          <w:lang w:val="lt-LT"/>
        </w:rPr>
        <w:t>SPECIALIOS ATSARGUMO PRIEMONĖS DĖL NESUVARTOTO VAISTINIO</w:t>
      </w:r>
      <w:r w:rsidR="008E5078" w:rsidRPr="00F84CAE">
        <w:rPr>
          <w:b/>
          <w:spacing w:val="-52"/>
          <w:lang w:val="lt-LT"/>
        </w:rPr>
        <w:t xml:space="preserve"> </w:t>
      </w:r>
      <w:r w:rsidR="008E5078" w:rsidRPr="00F84CAE">
        <w:rPr>
          <w:b/>
          <w:lang w:val="lt-LT"/>
        </w:rPr>
        <w:t>PREPARATO AR</w:t>
      </w:r>
      <w:r w:rsidR="008E5078" w:rsidRPr="00F84CAE">
        <w:rPr>
          <w:b/>
          <w:spacing w:val="-1"/>
          <w:lang w:val="lt-LT"/>
        </w:rPr>
        <w:t xml:space="preserve"> </w:t>
      </w:r>
      <w:r w:rsidR="008E5078" w:rsidRPr="00F84CAE">
        <w:rPr>
          <w:b/>
          <w:lang w:val="lt-LT"/>
        </w:rPr>
        <w:t>JO ATLIEKŲ</w:t>
      </w:r>
      <w:r w:rsidR="008E5078" w:rsidRPr="00F84CAE">
        <w:rPr>
          <w:b/>
          <w:spacing w:val="-1"/>
          <w:lang w:val="lt-LT"/>
        </w:rPr>
        <w:t xml:space="preserve"> </w:t>
      </w:r>
      <w:r w:rsidR="008E5078" w:rsidRPr="00F84CAE">
        <w:rPr>
          <w:b/>
          <w:lang w:val="lt-LT"/>
        </w:rPr>
        <w:t>TVARKYMO (JEI REIKIA)</w:t>
      </w:r>
    </w:p>
    <w:p w14:paraId="615D49B6" w14:textId="77777777" w:rsidR="001C6A78" w:rsidRPr="00F84CAE" w:rsidRDefault="001C6A78" w:rsidP="001C6A78">
      <w:pPr>
        <w:rPr>
          <w:lang w:val="lt-LT"/>
        </w:rPr>
      </w:pPr>
    </w:p>
    <w:p w14:paraId="52E1C181" w14:textId="77777777" w:rsidR="001C6A78" w:rsidRPr="00F84CAE" w:rsidRDefault="001C6A78" w:rsidP="001C6A78">
      <w:pPr>
        <w:rPr>
          <w:lang w:val="lt-LT"/>
        </w:rPr>
      </w:pPr>
    </w:p>
    <w:p w14:paraId="39C94B67" w14:textId="46774ACE" w:rsidR="001C6A78" w:rsidRPr="00F84CAE" w:rsidRDefault="001C6A7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lang w:val="lt-LT"/>
        </w:rPr>
      </w:pPr>
      <w:r w:rsidRPr="00F84CAE">
        <w:rPr>
          <w:b/>
          <w:lang w:val="lt-LT"/>
        </w:rPr>
        <w:t>11.</w:t>
      </w:r>
      <w:r w:rsidRPr="00F84CAE">
        <w:rPr>
          <w:b/>
          <w:lang w:val="lt-LT"/>
        </w:rPr>
        <w:tab/>
      </w:r>
      <w:r w:rsidR="008E5078" w:rsidRPr="00F84CAE">
        <w:rPr>
          <w:b/>
          <w:lang w:val="lt-LT"/>
        </w:rPr>
        <w:t>REGISTRUOTOJO</w:t>
      </w:r>
      <w:r w:rsidR="008E5078" w:rsidRPr="00F84CAE">
        <w:rPr>
          <w:b/>
          <w:spacing w:val="-4"/>
          <w:lang w:val="lt-LT"/>
        </w:rPr>
        <w:t xml:space="preserve"> </w:t>
      </w:r>
      <w:r w:rsidR="008E5078" w:rsidRPr="00F84CAE">
        <w:rPr>
          <w:b/>
          <w:lang w:val="lt-LT"/>
        </w:rPr>
        <w:t>PAVADINIMAS</w:t>
      </w:r>
      <w:r w:rsidR="008E5078" w:rsidRPr="00F84CAE">
        <w:rPr>
          <w:b/>
          <w:spacing w:val="-6"/>
          <w:lang w:val="lt-LT"/>
        </w:rPr>
        <w:t xml:space="preserve"> </w:t>
      </w:r>
      <w:r w:rsidR="008E5078" w:rsidRPr="00F84CAE">
        <w:rPr>
          <w:b/>
          <w:lang w:val="lt-LT"/>
        </w:rPr>
        <w:t>IR</w:t>
      </w:r>
      <w:r w:rsidR="008E5078" w:rsidRPr="00F84CAE">
        <w:rPr>
          <w:b/>
          <w:spacing w:val="-6"/>
          <w:lang w:val="lt-LT"/>
        </w:rPr>
        <w:t xml:space="preserve"> </w:t>
      </w:r>
      <w:r w:rsidR="008E5078" w:rsidRPr="00F84CAE">
        <w:rPr>
          <w:b/>
          <w:lang w:val="lt-LT"/>
        </w:rPr>
        <w:t>ADRESAS</w:t>
      </w:r>
    </w:p>
    <w:p w14:paraId="7A5E8A94" w14:textId="77777777" w:rsidR="001C6A78" w:rsidRPr="00F84CAE" w:rsidRDefault="001C6A78" w:rsidP="001C6A78">
      <w:pPr>
        <w:rPr>
          <w:i/>
          <w:lang w:val="lt-LT"/>
        </w:rPr>
      </w:pPr>
    </w:p>
    <w:p w14:paraId="17F739A4" w14:textId="77777777" w:rsidR="001C6A78" w:rsidRPr="00F84CAE" w:rsidRDefault="001C6A78" w:rsidP="001C6A78">
      <w:pPr>
        <w:rPr>
          <w:rFonts w:eastAsia="SimSun"/>
          <w:lang w:val="lt-LT" w:eastAsia="en-IN"/>
        </w:rPr>
      </w:pPr>
      <w:r w:rsidRPr="00F84CAE">
        <w:rPr>
          <w:rFonts w:eastAsia="SimSun"/>
          <w:bCs/>
          <w:lang w:val="lt-LT" w:eastAsia="en-IN"/>
        </w:rPr>
        <w:t xml:space="preserve">Accord Healthcare S.L.U. </w:t>
      </w:r>
    </w:p>
    <w:p w14:paraId="026B1562" w14:textId="452AFB0C" w:rsidR="001C6A78" w:rsidRPr="00F84CAE" w:rsidRDefault="001C6A78" w:rsidP="001C6A78">
      <w:pPr>
        <w:rPr>
          <w:rFonts w:eastAsia="SimSun"/>
          <w:lang w:val="lt-LT" w:eastAsia="en-IN"/>
        </w:rPr>
      </w:pPr>
      <w:r w:rsidRPr="00F84CAE">
        <w:rPr>
          <w:rFonts w:eastAsia="SimSun"/>
          <w:lang w:val="lt-LT" w:eastAsia="en-IN"/>
        </w:rPr>
        <w:t xml:space="preserve">World Trade Center </w:t>
      </w:r>
    </w:p>
    <w:p w14:paraId="61200B0B" w14:textId="1CEDD8CC" w:rsidR="001C6A78" w:rsidRPr="00F84CAE" w:rsidRDefault="001C6A78" w:rsidP="001C6A78">
      <w:pPr>
        <w:rPr>
          <w:rFonts w:eastAsia="SimSun"/>
          <w:lang w:val="lt-LT" w:eastAsia="en-IN"/>
        </w:rPr>
      </w:pPr>
      <w:r w:rsidRPr="00F84CAE">
        <w:rPr>
          <w:rFonts w:eastAsia="SimSun"/>
          <w:lang w:val="lt-LT" w:eastAsia="en-IN"/>
        </w:rPr>
        <w:t>Moll de Barcelona, s/n</w:t>
      </w:r>
    </w:p>
    <w:p w14:paraId="255498EA" w14:textId="6BA2D0FD" w:rsidR="001C6A78" w:rsidRPr="00F94810" w:rsidRDefault="001C6A78" w:rsidP="001C6A78">
      <w:pPr>
        <w:rPr>
          <w:rFonts w:eastAsia="SimSun"/>
          <w:lang w:val="lt-LT" w:eastAsia="en-IN"/>
        </w:rPr>
      </w:pPr>
      <w:r w:rsidRPr="00F94810">
        <w:rPr>
          <w:rFonts w:eastAsia="SimSun"/>
          <w:lang w:val="lt-LT" w:eastAsia="en-IN"/>
        </w:rPr>
        <w:t xml:space="preserve">Edifici Est 6ª planta </w:t>
      </w:r>
    </w:p>
    <w:p w14:paraId="397B136A" w14:textId="6E6E350E" w:rsidR="001C6A78" w:rsidRPr="00F94810" w:rsidRDefault="001C6A78" w:rsidP="001C6A78">
      <w:pPr>
        <w:rPr>
          <w:rFonts w:eastAsia="SimSun"/>
          <w:lang w:val="lt-LT" w:eastAsia="en-IN"/>
        </w:rPr>
      </w:pPr>
      <w:r w:rsidRPr="00F94810">
        <w:rPr>
          <w:rFonts w:eastAsia="SimSun"/>
          <w:lang w:val="lt-LT" w:eastAsia="en-IN"/>
        </w:rPr>
        <w:t xml:space="preserve">08039 Barcelona, </w:t>
      </w:r>
      <w:r w:rsidR="008E5078" w:rsidRPr="00F94810">
        <w:rPr>
          <w:rFonts w:eastAsia="SimSun"/>
          <w:lang w:val="lt-LT" w:eastAsia="en-IN"/>
        </w:rPr>
        <w:t>Ispanija</w:t>
      </w:r>
    </w:p>
    <w:p w14:paraId="41A48B25" w14:textId="77777777" w:rsidR="001C6A78" w:rsidRPr="00F94810" w:rsidRDefault="001C6A78" w:rsidP="001C6A78">
      <w:pPr>
        <w:rPr>
          <w:lang w:val="lt-LT"/>
        </w:rPr>
      </w:pPr>
    </w:p>
    <w:p w14:paraId="607AE8C6" w14:textId="77777777" w:rsidR="001C6A78" w:rsidRPr="00F94810" w:rsidRDefault="001C6A78" w:rsidP="001C6A78">
      <w:pPr>
        <w:rPr>
          <w:lang w:val="lt-LT"/>
        </w:rPr>
      </w:pPr>
    </w:p>
    <w:p w14:paraId="6640E811" w14:textId="27EF3161" w:rsidR="001C6A78" w:rsidRPr="00F94810" w:rsidRDefault="001C6A7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lang w:val="lt-LT"/>
        </w:rPr>
      </w:pPr>
      <w:r w:rsidRPr="00F94810">
        <w:rPr>
          <w:b/>
          <w:lang w:val="lt-LT"/>
        </w:rPr>
        <w:t>12.</w:t>
      </w:r>
      <w:r w:rsidRPr="00F94810">
        <w:rPr>
          <w:b/>
          <w:lang w:val="lt-LT"/>
        </w:rPr>
        <w:tab/>
      </w:r>
      <w:r w:rsidR="008E5078" w:rsidRPr="00F94810">
        <w:rPr>
          <w:b/>
          <w:lang w:val="lt-LT"/>
        </w:rPr>
        <w:t>REGISTRACIJOS</w:t>
      </w:r>
      <w:r w:rsidR="008E5078" w:rsidRPr="00F94810">
        <w:rPr>
          <w:b/>
          <w:spacing w:val="-5"/>
          <w:lang w:val="lt-LT"/>
        </w:rPr>
        <w:t xml:space="preserve"> </w:t>
      </w:r>
      <w:r w:rsidR="008E5078" w:rsidRPr="00F94810">
        <w:rPr>
          <w:b/>
          <w:lang w:val="lt-LT"/>
        </w:rPr>
        <w:t>PAŽYMĖJIMO</w:t>
      </w:r>
      <w:r w:rsidR="008E5078" w:rsidRPr="00F94810">
        <w:rPr>
          <w:b/>
          <w:spacing w:val="-2"/>
          <w:lang w:val="lt-LT"/>
        </w:rPr>
        <w:t xml:space="preserve"> </w:t>
      </w:r>
      <w:r w:rsidR="008E5078" w:rsidRPr="00F94810">
        <w:rPr>
          <w:b/>
          <w:lang w:val="lt-LT"/>
        </w:rPr>
        <w:t>NUMERIS</w:t>
      </w:r>
      <w:r w:rsidR="008E5078" w:rsidRPr="00F94810">
        <w:rPr>
          <w:b/>
          <w:spacing w:val="-5"/>
          <w:lang w:val="lt-LT"/>
        </w:rPr>
        <w:t xml:space="preserve"> </w:t>
      </w:r>
      <w:r w:rsidR="008E5078" w:rsidRPr="00F94810">
        <w:rPr>
          <w:b/>
          <w:lang w:val="lt-LT"/>
        </w:rPr>
        <w:t>(-IAI)</w:t>
      </w:r>
      <w:r w:rsidRPr="00F94810">
        <w:rPr>
          <w:b/>
          <w:lang w:val="lt-LT"/>
        </w:rPr>
        <w:t xml:space="preserve"> </w:t>
      </w:r>
    </w:p>
    <w:p w14:paraId="6313C2D8" w14:textId="77777777" w:rsidR="001C6A78" w:rsidRPr="00F94810" w:rsidRDefault="001C6A78" w:rsidP="001C6A78">
      <w:pPr>
        <w:rPr>
          <w:lang w:val="lt-LT"/>
        </w:rPr>
      </w:pPr>
    </w:p>
    <w:p w14:paraId="0826BD2D" w14:textId="77777777" w:rsidR="001C6A78" w:rsidRPr="00F94810" w:rsidRDefault="001C6A78" w:rsidP="001C6A78">
      <w:pPr>
        <w:tabs>
          <w:tab w:val="left" w:pos="720"/>
        </w:tabs>
        <w:rPr>
          <w:lang w:val="lt-LT"/>
        </w:rPr>
      </w:pPr>
      <w:r w:rsidRPr="00F94810">
        <w:rPr>
          <w:lang w:val="lt-LT"/>
        </w:rPr>
        <w:t>EU/1/21/1567/001</w:t>
      </w:r>
    </w:p>
    <w:p w14:paraId="51341F9E" w14:textId="77777777" w:rsidR="001C6A78" w:rsidRPr="00F94810" w:rsidRDefault="001C6A78" w:rsidP="001C6A78">
      <w:pPr>
        <w:tabs>
          <w:tab w:val="left" w:pos="720"/>
        </w:tabs>
        <w:rPr>
          <w:lang w:val="lt-LT"/>
        </w:rPr>
      </w:pPr>
      <w:r w:rsidRPr="00F94810">
        <w:rPr>
          <w:lang w:val="lt-LT"/>
        </w:rPr>
        <w:t>EU/1/21/1567/002</w:t>
      </w:r>
    </w:p>
    <w:p w14:paraId="57ADDA0C" w14:textId="77777777" w:rsidR="001C6A78" w:rsidRPr="00F94810" w:rsidRDefault="001C6A78" w:rsidP="001C6A78">
      <w:pPr>
        <w:rPr>
          <w:lang w:val="lt-LT"/>
        </w:rPr>
      </w:pPr>
    </w:p>
    <w:p w14:paraId="4392DC8B" w14:textId="77777777" w:rsidR="001C6A78" w:rsidRPr="00F94810" w:rsidRDefault="001C6A78" w:rsidP="001C6A78">
      <w:pPr>
        <w:rPr>
          <w:lang w:val="lt-LT"/>
        </w:rPr>
      </w:pPr>
    </w:p>
    <w:p w14:paraId="7423A6B2" w14:textId="461B27A6" w:rsidR="001C6A78" w:rsidRPr="00F84CAE" w:rsidRDefault="001C6A7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lang w:val="lt-LT"/>
        </w:rPr>
      </w:pPr>
      <w:r w:rsidRPr="00F84CAE">
        <w:rPr>
          <w:b/>
          <w:lang w:val="lt-LT"/>
        </w:rPr>
        <w:t>13.</w:t>
      </w:r>
      <w:r w:rsidRPr="00F84CAE">
        <w:rPr>
          <w:b/>
          <w:lang w:val="lt-LT"/>
        </w:rPr>
        <w:tab/>
      </w:r>
      <w:r w:rsidR="008E5078" w:rsidRPr="00F84CAE">
        <w:rPr>
          <w:b/>
          <w:lang w:val="lt-LT"/>
        </w:rPr>
        <w:t>SERIJOS</w:t>
      </w:r>
      <w:r w:rsidR="008E5078" w:rsidRPr="00F84CAE">
        <w:rPr>
          <w:b/>
          <w:spacing w:val="-3"/>
          <w:lang w:val="lt-LT"/>
        </w:rPr>
        <w:t xml:space="preserve"> </w:t>
      </w:r>
      <w:r w:rsidR="008E5078" w:rsidRPr="00F84CAE">
        <w:rPr>
          <w:b/>
          <w:lang w:val="lt-LT"/>
        </w:rPr>
        <w:t>NUMERIS</w:t>
      </w:r>
    </w:p>
    <w:p w14:paraId="16BEF194" w14:textId="77777777" w:rsidR="001C6A78" w:rsidRPr="00F84CAE" w:rsidRDefault="001C6A78" w:rsidP="001C6A78">
      <w:pPr>
        <w:rPr>
          <w:i/>
          <w:lang w:val="lt-LT"/>
        </w:rPr>
      </w:pPr>
    </w:p>
    <w:p w14:paraId="3646786F" w14:textId="31050CDD" w:rsidR="001C6A78" w:rsidRPr="00F84CAE" w:rsidRDefault="00AA71C5" w:rsidP="001C6A78">
      <w:pPr>
        <w:rPr>
          <w:rFonts w:eastAsia="SimSun"/>
          <w:lang w:val="lt-LT" w:eastAsia="en-IN"/>
        </w:rPr>
      </w:pPr>
      <w:r w:rsidRPr="00F84CAE">
        <w:rPr>
          <w:rFonts w:eastAsia="SimSun"/>
          <w:lang w:val="lt-LT" w:eastAsia="en-IN"/>
        </w:rPr>
        <w:t>Lot</w:t>
      </w:r>
    </w:p>
    <w:p w14:paraId="4887009B" w14:textId="77777777" w:rsidR="001C6A78" w:rsidRPr="00F84CAE" w:rsidRDefault="001C6A78" w:rsidP="001C6A78">
      <w:pPr>
        <w:rPr>
          <w:lang w:val="lt-LT"/>
        </w:rPr>
      </w:pPr>
    </w:p>
    <w:p w14:paraId="7E2F22AE" w14:textId="77777777" w:rsidR="001C6A78" w:rsidRPr="00F84CAE" w:rsidRDefault="001C6A78" w:rsidP="001C6A78">
      <w:pPr>
        <w:rPr>
          <w:lang w:val="lt-LT"/>
        </w:rPr>
      </w:pPr>
    </w:p>
    <w:p w14:paraId="71526E62" w14:textId="1820E8DD" w:rsidR="001C6A78" w:rsidRPr="00F84CAE" w:rsidRDefault="001C6A7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lang w:val="lt-LT"/>
        </w:rPr>
      </w:pPr>
      <w:r w:rsidRPr="00F84CAE">
        <w:rPr>
          <w:b/>
          <w:lang w:val="lt-LT"/>
        </w:rPr>
        <w:t>14.</w:t>
      </w:r>
      <w:r w:rsidRPr="00F84CAE">
        <w:rPr>
          <w:b/>
          <w:lang w:val="lt-LT"/>
        </w:rPr>
        <w:tab/>
      </w:r>
      <w:r w:rsidR="008E5078" w:rsidRPr="00F84CAE">
        <w:rPr>
          <w:b/>
          <w:lang w:val="lt-LT"/>
        </w:rPr>
        <w:t>PARDAVIMO</w:t>
      </w:r>
      <w:r w:rsidR="008E5078" w:rsidRPr="00F84CAE">
        <w:rPr>
          <w:b/>
          <w:spacing w:val="-5"/>
          <w:lang w:val="lt-LT"/>
        </w:rPr>
        <w:t xml:space="preserve"> </w:t>
      </w:r>
      <w:r w:rsidR="008E5078" w:rsidRPr="00F84CAE">
        <w:rPr>
          <w:b/>
          <w:lang w:val="lt-LT"/>
        </w:rPr>
        <w:t>(IŠDAVIMO)</w:t>
      </w:r>
      <w:r w:rsidR="008E5078" w:rsidRPr="00F84CAE">
        <w:rPr>
          <w:b/>
          <w:spacing w:val="-2"/>
          <w:lang w:val="lt-LT"/>
        </w:rPr>
        <w:t xml:space="preserve"> </w:t>
      </w:r>
      <w:r w:rsidR="008E5078" w:rsidRPr="00F84CAE">
        <w:rPr>
          <w:b/>
          <w:lang w:val="lt-LT"/>
        </w:rPr>
        <w:t>TVARKA</w:t>
      </w:r>
    </w:p>
    <w:p w14:paraId="0261AB81" w14:textId="77777777" w:rsidR="001C6A78" w:rsidRPr="00F84CAE" w:rsidRDefault="001C6A78" w:rsidP="001C6A78">
      <w:pPr>
        <w:rPr>
          <w:lang w:val="lt-LT"/>
        </w:rPr>
      </w:pPr>
    </w:p>
    <w:p w14:paraId="77FD17C0" w14:textId="77777777" w:rsidR="001C6A78" w:rsidRPr="00F84CAE" w:rsidRDefault="001C6A78" w:rsidP="001C6A78">
      <w:pPr>
        <w:rPr>
          <w:lang w:val="lt-LT"/>
        </w:rPr>
      </w:pPr>
    </w:p>
    <w:p w14:paraId="4385212E" w14:textId="5DFD9360" w:rsidR="001C6A78" w:rsidRPr="00F84CAE" w:rsidRDefault="001C6A78" w:rsidP="001C6A7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lang w:val="lt-LT"/>
        </w:rPr>
      </w:pPr>
      <w:r w:rsidRPr="00F84CAE">
        <w:rPr>
          <w:b/>
          <w:lang w:val="lt-LT"/>
        </w:rPr>
        <w:t>15.</w:t>
      </w:r>
      <w:r w:rsidRPr="00F84CAE">
        <w:rPr>
          <w:b/>
          <w:lang w:val="lt-LT"/>
        </w:rPr>
        <w:tab/>
      </w:r>
      <w:r w:rsidR="008E5078" w:rsidRPr="00F84CAE">
        <w:rPr>
          <w:b/>
          <w:lang w:val="lt-LT"/>
        </w:rPr>
        <w:t>VARTOJIMO</w:t>
      </w:r>
      <w:r w:rsidR="008E5078" w:rsidRPr="00F84CAE">
        <w:rPr>
          <w:b/>
          <w:spacing w:val="-4"/>
          <w:lang w:val="lt-LT"/>
        </w:rPr>
        <w:t xml:space="preserve"> </w:t>
      </w:r>
      <w:r w:rsidR="008E5078" w:rsidRPr="00F84CAE">
        <w:rPr>
          <w:b/>
          <w:lang w:val="lt-LT"/>
        </w:rPr>
        <w:t>INSTRUKCIJA</w:t>
      </w:r>
    </w:p>
    <w:p w14:paraId="6556B900" w14:textId="77777777" w:rsidR="001C6A78" w:rsidRPr="00F84CAE" w:rsidRDefault="001C6A78" w:rsidP="001C6A78">
      <w:pPr>
        <w:rPr>
          <w:lang w:val="lt-LT"/>
        </w:rPr>
      </w:pPr>
    </w:p>
    <w:p w14:paraId="4B04264B" w14:textId="77777777" w:rsidR="001C6A78" w:rsidRPr="00F84CAE" w:rsidRDefault="001C6A78" w:rsidP="001C6A78">
      <w:pPr>
        <w:rPr>
          <w:lang w:val="lt-LT"/>
        </w:rPr>
      </w:pPr>
    </w:p>
    <w:p w14:paraId="793DD74C" w14:textId="2D23B881" w:rsidR="001C6A78" w:rsidRPr="00F84CAE" w:rsidRDefault="001C6A78" w:rsidP="001C6A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lt-LT"/>
        </w:rPr>
      </w:pPr>
      <w:r w:rsidRPr="00F84CAE">
        <w:rPr>
          <w:b/>
          <w:lang w:val="lt-LT"/>
        </w:rPr>
        <w:t>16.</w:t>
      </w:r>
      <w:r w:rsidRPr="00F84CAE">
        <w:rPr>
          <w:b/>
          <w:lang w:val="lt-LT"/>
        </w:rPr>
        <w:tab/>
      </w:r>
      <w:r w:rsidR="008E5078" w:rsidRPr="00F84CAE">
        <w:rPr>
          <w:b/>
          <w:lang w:val="lt-LT"/>
        </w:rPr>
        <w:t>INFORMACIJA</w:t>
      </w:r>
      <w:r w:rsidR="008E5078" w:rsidRPr="00F84CAE">
        <w:rPr>
          <w:b/>
          <w:spacing w:val="-5"/>
          <w:lang w:val="lt-LT"/>
        </w:rPr>
        <w:t xml:space="preserve"> </w:t>
      </w:r>
      <w:r w:rsidR="008E5078" w:rsidRPr="00F84CAE">
        <w:rPr>
          <w:b/>
          <w:lang w:val="lt-LT"/>
        </w:rPr>
        <w:t>BRAILIO</w:t>
      </w:r>
      <w:r w:rsidR="008E5078" w:rsidRPr="00F84CAE">
        <w:rPr>
          <w:b/>
          <w:spacing w:val="-2"/>
          <w:lang w:val="lt-LT"/>
        </w:rPr>
        <w:t xml:space="preserve"> </w:t>
      </w:r>
      <w:r w:rsidR="008E5078" w:rsidRPr="00F84CAE">
        <w:rPr>
          <w:b/>
          <w:lang w:val="lt-LT"/>
        </w:rPr>
        <w:t>RAŠTU</w:t>
      </w:r>
    </w:p>
    <w:p w14:paraId="54796676" w14:textId="77777777" w:rsidR="001C6A78" w:rsidRPr="00F84CAE" w:rsidRDefault="001C6A78" w:rsidP="001C6A78">
      <w:pPr>
        <w:rPr>
          <w:lang w:val="lt-LT"/>
        </w:rPr>
      </w:pPr>
    </w:p>
    <w:p w14:paraId="505C8D6A" w14:textId="603873AB" w:rsidR="001C6A78" w:rsidRPr="00F84CAE" w:rsidRDefault="001C6A78" w:rsidP="001C6A78">
      <w:pPr>
        <w:rPr>
          <w:lang w:val="lt-LT"/>
        </w:rPr>
      </w:pPr>
      <w:r w:rsidRPr="00F84CAE">
        <w:rPr>
          <w:lang w:val="lt-LT"/>
        </w:rPr>
        <w:t>Icatibant Accord 30</w:t>
      </w:r>
      <w:r w:rsidR="0087408B" w:rsidRPr="00F84CAE">
        <w:rPr>
          <w:lang w:val="lt-LT"/>
        </w:rPr>
        <w:t> </w:t>
      </w:r>
      <w:r w:rsidRPr="00F84CAE">
        <w:rPr>
          <w:lang w:val="lt-LT"/>
        </w:rPr>
        <w:t>mg</w:t>
      </w:r>
    </w:p>
    <w:p w14:paraId="09A9FF77" w14:textId="77777777" w:rsidR="001C6A78" w:rsidRPr="00F84CAE" w:rsidRDefault="001C6A78" w:rsidP="001C6A78">
      <w:pPr>
        <w:rPr>
          <w:lang w:val="lt-LT"/>
        </w:rPr>
      </w:pPr>
    </w:p>
    <w:p w14:paraId="59BA378B" w14:textId="77777777" w:rsidR="001C6A78" w:rsidRPr="00F84CAE" w:rsidRDefault="001C6A78" w:rsidP="001C6A78">
      <w:pPr>
        <w:rPr>
          <w:shd w:val="clear" w:color="auto" w:fill="CCCCCC"/>
          <w:lang w:val="lt-LT"/>
        </w:rPr>
      </w:pPr>
    </w:p>
    <w:p w14:paraId="57F1BBFE" w14:textId="2204D199" w:rsidR="001C6A78" w:rsidRPr="00F84CAE" w:rsidRDefault="001C6A78" w:rsidP="001C6A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lang w:val="lt-LT"/>
        </w:rPr>
      </w:pPr>
      <w:r w:rsidRPr="00F84CAE">
        <w:rPr>
          <w:b/>
          <w:lang w:val="lt-LT"/>
        </w:rPr>
        <w:t>17.</w:t>
      </w:r>
      <w:r w:rsidRPr="00F84CAE">
        <w:rPr>
          <w:b/>
          <w:lang w:val="lt-LT"/>
        </w:rPr>
        <w:tab/>
      </w:r>
      <w:r w:rsidR="008E5078" w:rsidRPr="00F84CAE">
        <w:rPr>
          <w:b/>
          <w:lang w:val="lt-LT"/>
        </w:rPr>
        <w:t>UNIKALUS</w:t>
      </w:r>
      <w:r w:rsidR="008E5078" w:rsidRPr="00F84CAE">
        <w:rPr>
          <w:b/>
          <w:spacing w:val="-5"/>
          <w:lang w:val="lt-LT"/>
        </w:rPr>
        <w:t xml:space="preserve"> </w:t>
      </w:r>
      <w:r w:rsidR="008E5078" w:rsidRPr="00F84CAE">
        <w:rPr>
          <w:b/>
          <w:lang w:val="lt-LT"/>
        </w:rPr>
        <w:t>IDENTIFIKATORIUS</w:t>
      </w:r>
      <w:r w:rsidR="008E5078" w:rsidRPr="00F84CAE">
        <w:rPr>
          <w:b/>
          <w:spacing w:val="-3"/>
          <w:lang w:val="lt-LT"/>
        </w:rPr>
        <w:t xml:space="preserve"> </w:t>
      </w:r>
      <w:r w:rsidR="008E5078" w:rsidRPr="00F84CAE">
        <w:rPr>
          <w:b/>
          <w:lang w:val="lt-LT"/>
        </w:rPr>
        <w:t>–</w:t>
      </w:r>
      <w:r w:rsidR="008E5078" w:rsidRPr="00F84CAE">
        <w:rPr>
          <w:b/>
          <w:spacing w:val="-4"/>
          <w:lang w:val="lt-LT"/>
        </w:rPr>
        <w:t xml:space="preserve"> </w:t>
      </w:r>
      <w:r w:rsidR="008E5078" w:rsidRPr="00F84CAE">
        <w:rPr>
          <w:b/>
          <w:lang w:val="lt-LT"/>
        </w:rPr>
        <w:t>2D</w:t>
      </w:r>
      <w:r w:rsidR="008E5078" w:rsidRPr="00F84CAE">
        <w:rPr>
          <w:b/>
          <w:spacing w:val="-4"/>
          <w:lang w:val="lt-LT"/>
        </w:rPr>
        <w:t xml:space="preserve"> </w:t>
      </w:r>
      <w:r w:rsidR="008E5078" w:rsidRPr="00F84CAE">
        <w:rPr>
          <w:b/>
          <w:lang w:val="lt-LT"/>
        </w:rPr>
        <w:t>BRŪKŠNINIS</w:t>
      </w:r>
      <w:r w:rsidR="008E5078" w:rsidRPr="00F84CAE">
        <w:rPr>
          <w:b/>
          <w:spacing w:val="-4"/>
          <w:lang w:val="lt-LT"/>
        </w:rPr>
        <w:t xml:space="preserve"> </w:t>
      </w:r>
      <w:r w:rsidR="008E5078" w:rsidRPr="00F84CAE">
        <w:rPr>
          <w:b/>
          <w:lang w:val="lt-LT"/>
        </w:rPr>
        <w:t>KODAS</w:t>
      </w:r>
    </w:p>
    <w:p w14:paraId="6FC5D9B6" w14:textId="77777777" w:rsidR="001C6A78" w:rsidRPr="00F84CAE" w:rsidRDefault="001C6A78" w:rsidP="001C6A78">
      <w:pPr>
        <w:rPr>
          <w:lang w:val="lt-LT"/>
        </w:rPr>
      </w:pPr>
    </w:p>
    <w:p w14:paraId="143DFE2D" w14:textId="4B5F68F7" w:rsidR="001C6A78" w:rsidRPr="00F84CAE" w:rsidRDefault="001C6A78" w:rsidP="001C6A78">
      <w:pPr>
        <w:rPr>
          <w:shd w:val="clear" w:color="auto" w:fill="CCCCCC"/>
          <w:lang w:val="lt-LT"/>
        </w:rPr>
      </w:pPr>
      <w:r w:rsidRPr="00F84CAE">
        <w:rPr>
          <w:highlight w:val="lightGray"/>
          <w:lang w:val="lt-LT"/>
        </w:rPr>
        <w:t>2D b</w:t>
      </w:r>
      <w:r w:rsidR="008E5078" w:rsidRPr="00F84CAE">
        <w:rPr>
          <w:highlight w:val="lightGray"/>
          <w:lang w:val="lt-LT"/>
        </w:rPr>
        <w:t>rūkšninis kodas su nurodytu unikaliu identifikatoriumi</w:t>
      </w:r>
      <w:r w:rsidRPr="00F84CAE">
        <w:rPr>
          <w:highlight w:val="lightGray"/>
          <w:lang w:val="lt-LT"/>
        </w:rPr>
        <w:t>.</w:t>
      </w:r>
    </w:p>
    <w:p w14:paraId="7FF86287" w14:textId="77777777" w:rsidR="001C6A78" w:rsidRPr="00F84CAE" w:rsidRDefault="001C6A78" w:rsidP="001C6A78">
      <w:pPr>
        <w:rPr>
          <w:lang w:val="lt-LT"/>
        </w:rPr>
      </w:pPr>
    </w:p>
    <w:p w14:paraId="76E8C91B" w14:textId="77777777" w:rsidR="001C6A78" w:rsidRPr="00F84CAE" w:rsidRDefault="001C6A78" w:rsidP="001C6A78">
      <w:pPr>
        <w:rPr>
          <w:lang w:val="lt-LT"/>
        </w:rPr>
      </w:pPr>
    </w:p>
    <w:p w14:paraId="5B77F895" w14:textId="58E6DE83" w:rsidR="001C6A78" w:rsidRPr="00F84CAE" w:rsidRDefault="001C6A78" w:rsidP="001C6A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lang w:val="lt-LT"/>
        </w:rPr>
      </w:pPr>
      <w:r w:rsidRPr="00F84CAE">
        <w:rPr>
          <w:b/>
          <w:lang w:val="lt-LT"/>
        </w:rPr>
        <w:t>18.</w:t>
      </w:r>
      <w:r w:rsidRPr="00F84CAE">
        <w:rPr>
          <w:b/>
          <w:lang w:val="lt-LT"/>
        </w:rPr>
        <w:tab/>
      </w:r>
      <w:r w:rsidR="008E5078" w:rsidRPr="00F84CAE">
        <w:rPr>
          <w:b/>
          <w:lang w:val="lt-LT"/>
        </w:rPr>
        <w:t>UNIKALUS</w:t>
      </w:r>
      <w:r w:rsidR="008E5078" w:rsidRPr="00F84CAE">
        <w:rPr>
          <w:b/>
          <w:spacing w:val="-6"/>
          <w:lang w:val="lt-LT"/>
        </w:rPr>
        <w:t xml:space="preserve"> </w:t>
      </w:r>
      <w:r w:rsidR="008E5078" w:rsidRPr="00F84CAE">
        <w:rPr>
          <w:b/>
          <w:lang w:val="lt-LT"/>
        </w:rPr>
        <w:t>IDENTIFIKATORIUS</w:t>
      </w:r>
      <w:r w:rsidR="008E5078" w:rsidRPr="00F84CAE">
        <w:rPr>
          <w:b/>
          <w:spacing w:val="-4"/>
          <w:lang w:val="lt-LT"/>
        </w:rPr>
        <w:t xml:space="preserve"> </w:t>
      </w:r>
      <w:r w:rsidR="008E5078" w:rsidRPr="00F84CAE">
        <w:rPr>
          <w:b/>
          <w:lang w:val="lt-LT"/>
        </w:rPr>
        <w:t>–</w:t>
      </w:r>
      <w:r w:rsidR="008E5078" w:rsidRPr="00F84CAE">
        <w:rPr>
          <w:b/>
          <w:spacing w:val="-4"/>
          <w:lang w:val="lt-LT"/>
        </w:rPr>
        <w:t xml:space="preserve"> </w:t>
      </w:r>
      <w:r w:rsidR="008E5078" w:rsidRPr="00F84CAE">
        <w:rPr>
          <w:b/>
          <w:lang w:val="lt-LT"/>
        </w:rPr>
        <w:t>ŽMONĖMS</w:t>
      </w:r>
      <w:r w:rsidR="008E5078" w:rsidRPr="00F84CAE">
        <w:rPr>
          <w:b/>
          <w:spacing w:val="-7"/>
          <w:lang w:val="lt-LT"/>
        </w:rPr>
        <w:t xml:space="preserve"> </w:t>
      </w:r>
      <w:r w:rsidR="008E5078" w:rsidRPr="00F84CAE">
        <w:rPr>
          <w:b/>
          <w:lang w:val="lt-LT"/>
        </w:rPr>
        <w:t>SUPRANTAMI</w:t>
      </w:r>
      <w:r w:rsidR="008E5078" w:rsidRPr="00F84CAE">
        <w:rPr>
          <w:b/>
          <w:spacing w:val="-4"/>
          <w:lang w:val="lt-LT"/>
        </w:rPr>
        <w:t xml:space="preserve"> </w:t>
      </w:r>
      <w:r w:rsidR="008E5078" w:rsidRPr="00F84CAE">
        <w:rPr>
          <w:b/>
          <w:lang w:val="lt-LT"/>
        </w:rPr>
        <w:t>DUOMENYS</w:t>
      </w:r>
    </w:p>
    <w:p w14:paraId="24885C00" w14:textId="77777777" w:rsidR="001C6A78" w:rsidRPr="00F84CAE" w:rsidRDefault="001C6A78" w:rsidP="001C6A78">
      <w:pPr>
        <w:rPr>
          <w:lang w:val="lt-LT"/>
        </w:rPr>
      </w:pPr>
    </w:p>
    <w:p w14:paraId="1E3E26BF" w14:textId="77777777" w:rsidR="001C6A78" w:rsidRPr="00F94810" w:rsidRDefault="001C6A78" w:rsidP="001C6A78">
      <w:pPr>
        <w:rPr>
          <w:lang w:val="lt-LT"/>
        </w:rPr>
      </w:pPr>
      <w:r w:rsidRPr="00F94810">
        <w:rPr>
          <w:lang w:val="lt-LT"/>
        </w:rPr>
        <w:t>PC</w:t>
      </w:r>
    </w:p>
    <w:p w14:paraId="51613072" w14:textId="77777777" w:rsidR="001C6A78" w:rsidRPr="00F94810" w:rsidRDefault="001C6A78" w:rsidP="001C6A78">
      <w:pPr>
        <w:rPr>
          <w:lang w:val="lt-LT"/>
        </w:rPr>
      </w:pPr>
      <w:r w:rsidRPr="00F94810">
        <w:rPr>
          <w:lang w:val="lt-LT"/>
        </w:rPr>
        <w:t>SN</w:t>
      </w:r>
    </w:p>
    <w:p w14:paraId="188C750F" w14:textId="77777777" w:rsidR="001C6A78" w:rsidRPr="00F94810" w:rsidRDefault="001C6A78" w:rsidP="001C6A78">
      <w:pPr>
        <w:rPr>
          <w:lang w:val="lt-LT"/>
        </w:rPr>
      </w:pPr>
      <w:r w:rsidRPr="00F94810">
        <w:rPr>
          <w:lang w:val="lt-LT"/>
        </w:rPr>
        <w:t>NN</w:t>
      </w:r>
    </w:p>
    <w:p w14:paraId="5F738CA6" w14:textId="77777777" w:rsidR="001C6A78" w:rsidRPr="00F94810" w:rsidRDefault="001C6A78" w:rsidP="001C6A78">
      <w:pPr>
        <w:rPr>
          <w:lang w:val="lt-LT"/>
        </w:rPr>
      </w:pPr>
      <w:r w:rsidRPr="00F94810">
        <w:rPr>
          <w:lang w:val="lt-LT"/>
        </w:rPr>
        <w:br w:type="page"/>
      </w:r>
    </w:p>
    <w:p w14:paraId="6EE7B217" w14:textId="4895859D" w:rsidR="001C6A78" w:rsidRPr="00F94810" w:rsidRDefault="00BE2C6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lt-LT"/>
        </w:rPr>
      </w:pPr>
      <w:r w:rsidRPr="00F94810">
        <w:rPr>
          <w:b/>
          <w:lang w:val="lt-LT"/>
        </w:rPr>
        <w:lastRenderedPageBreak/>
        <w:t>MINIMALI INFORMACIJA ANT MAŽŲ VIDINIŲ PAKUOČIŲ</w:t>
      </w:r>
    </w:p>
    <w:p w14:paraId="49A80AE0" w14:textId="77777777" w:rsidR="001C6A78" w:rsidRPr="00F94810" w:rsidRDefault="001C6A7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lt-LT"/>
        </w:rPr>
      </w:pPr>
    </w:p>
    <w:p w14:paraId="4EB60A37" w14:textId="58FA4E2E" w:rsidR="001C6A78" w:rsidRPr="00F94810" w:rsidRDefault="00BE2C6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lt-LT"/>
        </w:rPr>
      </w:pPr>
      <w:r w:rsidRPr="00F94810">
        <w:rPr>
          <w:b/>
          <w:bCs/>
          <w:lang w:val="lt-LT"/>
        </w:rPr>
        <w:t>UŽPILDYTO ŠVIRKŠTO ETIKETĖ</w:t>
      </w:r>
      <w:r w:rsidR="001C6A78" w:rsidRPr="00F94810">
        <w:rPr>
          <w:b/>
          <w:lang w:val="lt-LT"/>
        </w:rPr>
        <w:t xml:space="preserve"> </w:t>
      </w:r>
    </w:p>
    <w:p w14:paraId="38B2CDD3" w14:textId="77777777" w:rsidR="001C6A78" w:rsidRPr="00F94810" w:rsidRDefault="001C6A78" w:rsidP="001C6A78">
      <w:pPr>
        <w:outlineLvl w:val="0"/>
        <w:rPr>
          <w:lang w:val="lt-LT"/>
        </w:rPr>
      </w:pPr>
    </w:p>
    <w:p w14:paraId="3E8EFC6E" w14:textId="77777777" w:rsidR="001C6A78" w:rsidRPr="00F94810" w:rsidRDefault="001C6A78" w:rsidP="001C6A78">
      <w:pPr>
        <w:rPr>
          <w:lang w:val="lt-LT"/>
        </w:rPr>
      </w:pPr>
    </w:p>
    <w:p w14:paraId="0E76ED91" w14:textId="6AFD03F9" w:rsidR="001C6A78" w:rsidRPr="00F94810" w:rsidRDefault="001C6A7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lang w:val="lt-LT"/>
        </w:rPr>
      </w:pPr>
      <w:r w:rsidRPr="00F94810">
        <w:rPr>
          <w:b/>
          <w:lang w:val="lt-LT"/>
        </w:rPr>
        <w:t>1.</w:t>
      </w:r>
      <w:r w:rsidRPr="00F94810">
        <w:rPr>
          <w:b/>
          <w:lang w:val="lt-LT"/>
        </w:rPr>
        <w:tab/>
      </w:r>
      <w:r w:rsidR="00BE2C68" w:rsidRPr="00F94810">
        <w:rPr>
          <w:b/>
          <w:lang w:val="lt-LT"/>
        </w:rPr>
        <w:t>VAISTINIO</w:t>
      </w:r>
      <w:r w:rsidR="00BE2C68" w:rsidRPr="00F94810">
        <w:rPr>
          <w:b/>
          <w:spacing w:val="-3"/>
          <w:lang w:val="lt-LT"/>
        </w:rPr>
        <w:t xml:space="preserve"> </w:t>
      </w:r>
      <w:r w:rsidR="00BE2C68" w:rsidRPr="00F94810">
        <w:rPr>
          <w:b/>
          <w:lang w:val="lt-LT"/>
        </w:rPr>
        <w:t>PREPARATO</w:t>
      </w:r>
      <w:r w:rsidR="00BE2C68" w:rsidRPr="00F94810">
        <w:rPr>
          <w:b/>
          <w:spacing w:val="-3"/>
          <w:lang w:val="lt-LT"/>
        </w:rPr>
        <w:t xml:space="preserve"> </w:t>
      </w:r>
      <w:r w:rsidR="00BE2C68" w:rsidRPr="00F94810">
        <w:rPr>
          <w:b/>
          <w:lang w:val="lt-LT"/>
        </w:rPr>
        <w:t>PAVADINIMAS</w:t>
      </w:r>
      <w:r w:rsidR="00BE2C68" w:rsidRPr="00F94810">
        <w:rPr>
          <w:b/>
          <w:spacing w:val="-4"/>
          <w:lang w:val="lt-LT"/>
        </w:rPr>
        <w:t xml:space="preserve"> </w:t>
      </w:r>
      <w:r w:rsidR="00BE2C68" w:rsidRPr="00F94810">
        <w:rPr>
          <w:b/>
          <w:lang w:val="lt-LT"/>
        </w:rPr>
        <w:t>IR</w:t>
      </w:r>
      <w:r w:rsidR="00BE2C68" w:rsidRPr="00F94810">
        <w:rPr>
          <w:b/>
          <w:spacing w:val="-7"/>
          <w:lang w:val="lt-LT"/>
        </w:rPr>
        <w:t xml:space="preserve"> </w:t>
      </w:r>
      <w:r w:rsidR="00BE2C68" w:rsidRPr="00F94810">
        <w:rPr>
          <w:b/>
          <w:lang w:val="lt-LT"/>
        </w:rPr>
        <w:t>VARTOJIMO</w:t>
      </w:r>
      <w:r w:rsidR="00BE2C68" w:rsidRPr="00F94810">
        <w:rPr>
          <w:b/>
          <w:spacing w:val="-3"/>
          <w:lang w:val="lt-LT"/>
        </w:rPr>
        <w:t xml:space="preserve"> </w:t>
      </w:r>
      <w:r w:rsidR="00BE2C68" w:rsidRPr="00F94810">
        <w:rPr>
          <w:b/>
          <w:lang w:val="lt-LT"/>
        </w:rPr>
        <w:t>BŪDAS</w:t>
      </w:r>
      <w:r w:rsidR="00BE2C68" w:rsidRPr="00F94810">
        <w:rPr>
          <w:b/>
          <w:spacing w:val="-4"/>
          <w:lang w:val="lt-LT"/>
        </w:rPr>
        <w:t xml:space="preserve"> </w:t>
      </w:r>
      <w:r w:rsidR="00BE2C68" w:rsidRPr="00F94810">
        <w:rPr>
          <w:b/>
          <w:lang w:val="lt-LT"/>
        </w:rPr>
        <w:t>(-AI)</w:t>
      </w:r>
    </w:p>
    <w:p w14:paraId="038492D8" w14:textId="77777777" w:rsidR="001C6A78" w:rsidRPr="00F94810" w:rsidRDefault="001C6A78" w:rsidP="001C6A78">
      <w:pPr>
        <w:rPr>
          <w:lang w:val="lt-LT"/>
        </w:rPr>
      </w:pPr>
    </w:p>
    <w:p w14:paraId="100220AB" w14:textId="19DD9E45" w:rsidR="001C6A78" w:rsidRPr="00F94810" w:rsidRDefault="001C6A78" w:rsidP="001C6A78">
      <w:pPr>
        <w:tabs>
          <w:tab w:val="left" w:pos="1092"/>
        </w:tabs>
        <w:rPr>
          <w:lang w:val="lt-LT"/>
        </w:rPr>
      </w:pPr>
      <w:r w:rsidRPr="00F94810">
        <w:rPr>
          <w:lang w:val="lt-LT"/>
        </w:rPr>
        <w:t xml:space="preserve">Icatibant Accord 30 mg </w:t>
      </w:r>
      <w:r w:rsidR="006518DC" w:rsidRPr="00F94810">
        <w:rPr>
          <w:lang w:val="lt-LT"/>
        </w:rPr>
        <w:t>injekcija</w:t>
      </w:r>
      <w:r w:rsidR="00BE2C68" w:rsidRPr="00F94810">
        <w:rPr>
          <w:lang w:val="lt-LT"/>
        </w:rPr>
        <w:t xml:space="preserve"> </w:t>
      </w:r>
    </w:p>
    <w:p w14:paraId="5239B96F" w14:textId="7444FB10" w:rsidR="008772A3" w:rsidRPr="00F94810" w:rsidRDefault="008772A3" w:rsidP="001C6A78">
      <w:pPr>
        <w:pStyle w:val="Default"/>
        <w:rPr>
          <w:highlight w:val="lightGray"/>
          <w:lang w:val="lt-LT"/>
        </w:rPr>
      </w:pPr>
      <w:r w:rsidRPr="00F84CAE">
        <w:rPr>
          <w:i/>
          <w:sz w:val="22"/>
          <w:highlight w:val="lightGray"/>
          <w:lang w:val="lt-LT"/>
        </w:rPr>
        <w:t>icatibant</w:t>
      </w:r>
      <w:r w:rsidR="0087408B" w:rsidRPr="00F84CAE">
        <w:rPr>
          <w:i/>
          <w:sz w:val="22"/>
          <w:highlight w:val="lightGray"/>
          <w:lang w:val="lt-LT"/>
        </w:rPr>
        <w:t>um</w:t>
      </w:r>
      <w:r w:rsidRPr="00F94810" w:rsidDel="008772A3">
        <w:rPr>
          <w:highlight w:val="lightGray"/>
          <w:lang w:val="lt-LT"/>
        </w:rPr>
        <w:t xml:space="preserve"> </w:t>
      </w:r>
    </w:p>
    <w:p w14:paraId="2D0036FF" w14:textId="355223EB" w:rsidR="001C6A78" w:rsidRPr="00F94810" w:rsidRDefault="00FA3AF8" w:rsidP="001C6A78">
      <w:pPr>
        <w:pStyle w:val="Default"/>
        <w:rPr>
          <w:color w:val="auto"/>
          <w:sz w:val="22"/>
          <w:szCs w:val="22"/>
          <w:lang w:val="lt-LT"/>
        </w:rPr>
      </w:pPr>
      <w:r w:rsidRPr="00F94810">
        <w:rPr>
          <w:color w:val="auto"/>
          <w:sz w:val="22"/>
          <w:szCs w:val="22"/>
          <w:highlight w:val="lightGray"/>
          <w:lang w:val="lt-LT"/>
        </w:rPr>
        <w:t>L</w:t>
      </w:r>
      <w:r w:rsidR="00BE2C68" w:rsidRPr="00F94810">
        <w:rPr>
          <w:color w:val="auto"/>
          <w:sz w:val="22"/>
          <w:szCs w:val="22"/>
          <w:highlight w:val="lightGray"/>
          <w:lang w:val="lt-LT"/>
        </w:rPr>
        <w:t>eisti</w:t>
      </w:r>
      <w:r w:rsidR="001C6A78" w:rsidRPr="00F94810">
        <w:rPr>
          <w:color w:val="auto"/>
          <w:sz w:val="22"/>
          <w:szCs w:val="22"/>
          <w:lang w:val="lt-LT"/>
        </w:rPr>
        <w:t xml:space="preserve"> </w:t>
      </w:r>
      <w:r w:rsidR="0087408B" w:rsidRPr="00F84CAE">
        <w:rPr>
          <w:color w:val="auto"/>
          <w:sz w:val="22"/>
          <w:szCs w:val="22"/>
          <w:lang w:val="lt-LT"/>
        </w:rPr>
        <w:t>s.c.</w:t>
      </w:r>
    </w:p>
    <w:p w14:paraId="7C4A9419" w14:textId="77777777" w:rsidR="001C6A78" w:rsidRPr="00F94810" w:rsidRDefault="001C6A78" w:rsidP="001C6A78">
      <w:pPr>
        <w:pStyle w:val="Default"/>
        <w:rPr>
          <w:color w:val="auto"/>
          <w:sz w:val="22"/>
          <w:szCs w:val="22"/>
          <w:lang w:val="lt-LT"/>
        </w:rPr>
      </w:pPr>
    </w:p>
    <w:p w14:paraId="54207D84" w14:textId="77777777" w:rsidR="001C6A78" w:rsidRPr="00F94810" w:rsidRDefault="001C6A78" w:rsidP="001C6A78">
      <w:pPr>
        <w:outlineLvl w:val="0"/>
        <w:rPr>
          <w:lang w:val="lt-LT"/>
        </w:rPr>
      </w:pPr>
    </w:p>
    <w:p w14:paraId="7D7C034C" w14:textId="6B5AF44C" w:rsidR="001C6A78" w:rsidRPr="00F84CAE" w:rsidRDefault="001C6A7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lang w:val="lt-LT"/>
        </w:rPr>
      </w:pPr>
      <w:r w:rsidRPr="00F84CAE">
        <w:rPr>
          <w:b/>
          <w:lang w:val="lt-LT"/>
        </w:rPr>
        <w:t>2.</w:t>
      </w:r>
      <w:r w:rsidRPr="00F84CAE">
        <w:rPr>
          <w:b/>
          <w:lang w:val="lt-LT"/>
        </w:rPr>
        <w:tab/>
      </w:r>
      <w:r w:rsidR="00BE2C68" w:rsidRPr="00F84CAE">
        <w:rPr>
          <w:b/>
          <w:lang w:val="lt-LT"/>
        </w:rPr>
        <w:t>VARTOJIMO</w:t>
      </w:r>
      <w:r w:rsidR="00BE2C68" w:rsidRPr="00F84CAE">
        <w:rPr>
          <w:b/>
          <w:spacing w:val="-4"/>
          <w:lang w:val="lt-LT"/>
        </w:rPr>
        <w:t xml:space="preserve"> </w:t>
      </w:r>
      <w:r w:rsidR="00BE2C68" w:rsidRPr="00F84CAE">
        <w:rPr>
          <w:b/>
          <w:lang w:val="lt-LT"/>
        </w:rPr>
        <w:t>METODAS</w:t>
      </w:r>
    </w:p>
    <w:p w14:paraId="19976C5A" w14:textId="77777777" w:rsidR="001C6A78" w:rsidRPr="00F84CAE" w:rsidRDefault="001C6A78" w:rsidP="001C6A78">
      <w:pPr>
        <w:rPr>
          <w:lang w:val="lt-LT"/>
        </w:rPr>
      </w:pPr>
    </w:p>
    <w:p w14:paraId="61248858" w14:textId="77777777" w:rsidR="001C6A78" w:rsidRPr="00F84CAE" w:rsidRDefault="001C6A78" w:rsidP="001C6A78">
      <w:pPr>
        <w:rPr>
          <w:lang w:val="lt-LT"/>
        </w:rPr>
      </w:pPr>
    </w:p>
    <w:p w14:paraId="518F7507" w14:textId="5223D7FD" w:rsidR="001C6A78" w:rsidRPr="00F84CAE" w:rsidRDefault="001C6A7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lang w:val="lt-LT"/>
        </w:rPr>
      </w:pPr>
      <w:r w:rsidRPr="00F84CAE">
        <w:rPr>
          <w:b/>
          <w:lang w:val="lt-LT"/>
        </w:rPr>
        <w:t>3.</w:t>
      </w:r>
      <w:r w:rsidRPr="00F84CAE">
        <w:rPr>
          <w:b/>
          <w:lang w:val="lt-LT"/>
        </w:rPr>
        <w:tab/>
      </w:r>
      <w:r w:rsidR="00BE2C68" w:rsidRPr="00F84CAE">
        <w:rPr>
          <w:b/>
          <w:lang w:val="lt-LT"/>
        </w:rPr>
        <w:t>TINKAMUMO</w:t>
      </w:r>
      <w:r w:rsidR="00BE2C68" w:rsidRPr="00F84CAE">
        <w:rPr>
          <w:b/>
          <w:spacing w:val="-3"/>
          <w:lang w:val="lt-LT"/>
        </w:rPr>
        <w:t xml:space="preserve"> </w:t>
      </w:r>
      <w:r w:rsidR="00BE2C68" w:rsidRPr="00F84CAE">
        <w:rPr>
          <w:b/>
          <w:lang w:val="lt-LT"/>
        </w:rPr>
        <w:t>LAIKAS</w:t>
      </w:r>
    </w:p>
    <w:p w14:paraId="07897E50" w14:textId="77777777" w:rsidR="001C6A78" w:rsidRPr="00F84CAE" w:rsidRDefault="001C6A78" w:rsidP="001C6A78">
      <w:pPr>
        <w:rPr>
          <w:lang w:val="lt-LT"/>
        </w:rPr>
      </w:pPr>
    </w:p>
    <w:p w14:paraId="40BF84B3" w14:textId="77777777" w:rsidR="001C6A78" w:rsidRPr="00F84CAE" w:rsidRDefault="001C6A78" w:rsidP="001C6A78">
      <w:pPr>
        <w:rPr>
          <w:lang w:val="lt-LT"/>
        </w:rPr>
      </w:pPr>
      <w:r w:rsidRPr="00F84CAE">
        <w:rPr>
          <w:bCs/>
          <w:lang w:val="lt-LT"/>
        </w:rPr>
        <w:t>EXP</w:t>
      </w:r>
    </w:p>
    <w:p w14:paraId="0E52A55E" w14:textId="77777777" w:rsidR="001C6A78" w:rsidRPr="00F84CAE" w:rsidRDefault="001C6A78" w:rsidP="001C6A78">
      <w:pPr>
        <w:rPr>
          <w:lang w:val="lt-LT"/>
        </w:rPr>
      </w:pPr>
    </w:p>
    <w:p w14:paraId="139EAE90" w14:textId="77777777" w:rsidR="001C6A78" w:rsidRPr="00F84CAE" w:rsidRDefault="001C6A78" w:rsidP="001C6A78">
      <w:pPr>
        <w:rPr>
          <w:lang w:val="lt-LT"/>
        </w:rPr>
      </w:pPr>
    </w:p>
    <w:p w14:paraId="499B929E" w14:textId="7310B2B3" w:rsidR="001C6A78" w:rsidRPr="00F84CAE" w:rsidRDefault="001C6A7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lang w:val="lt-LT"/>
        </w:rPr>
      </w:pPr>
      <w:r w:rsidRPr="00F84CAE">
        <w:rPr>
          <w:b/>
          <w:lang w:val="lt-LT"/>
        </w:rPr>
        <w:t>4.</w:t>
      </w:r>
      <w:r w:rsidRPr="00F84CAE">
        <w:rPr>
          <w:b/>
          <w:lang w:val="lt-LT"/>
        </w:rPr>
        <w:tab/>
      </w:r>
      <w:r w:rsidR="00BE2C68" w:rsidRPr="00F84CAE">
        <w:rPr>
          <w:b/>
          <w:lang w:val="lt-LT"/>
        </w:rPr>
        <w:t>SERIJOS</w:t>
      </w:r>
      <w:r w:rsidR="00BE2C68" w:rsidRPr="00F84CAE">
        <w:rPr>
          <w:b/>
          <w:spacing w:val="-3"/>
          <w:lang w:val="lt-LT"/>
        </w:rPr>
        <w:t xml:space="preserve"> </w:t>
      </w:r>
      <w:r w:rsidR="00BE2C68" w:rsidRPr="00F84CAE">
        <w:rPr>
          <w:b/>
          <w:lang w:val="lt-LT"/>
        </w:rPr>
        <w:t>NUMERIS</w:t>
      </w:r>
    </w:p>
    <w:p w14:paraId="70549C19" w14:textId="77777777" w:rsidR="001C6A78" w:rsidRPr="00F84CAE" w:rsidRDefault="001C6A78" w:rsidP="001C6A78">
      <w:pPr>
        <w:ind w:right="113"/>
        <w:rPr>
          <w:lang w:val="lt-LT"/>
        </w:rPr>
      </w:pPr>
    </w:p>
    <w:p w14:paraId="78F57014" w14:textId="77777777" w:rsidR="001C6A78" w:rsidRPr="00F84CAE" w:rsidRDefault="001C6A78" w:rsidP="001C6A78">
      <w:pPr>
        <w:ind w:right="113"/>
        <w:rPr>
          <w:lang w:val="lt-LT"/>
        </w:rPr>
      </w:pPr>
      <w:r w:rsidRPr="00F84CAE">
        <w:rPr>
          <w:bCs/>
          <w:lang w:val="lt-LT"/>
        </w:rPr>
        <w:t>Lot</w:t>
      </w:r>
    </w:p>
    <w:p w14:paraId="7AD998FC" w14:textId="77777777" w:rsidR="001C6A78" w:rsidRPr="00F84CAE" w:rsidRDefault="001C6A78" w:rsidP="001C6A78">
      <w:pPr>
        <w:ind w:right="113"/>
        <w:rPr>
          <w:lang w:val="lt-LT"/>
        </w:rPr>
      </w:pPr>
    </w:p>
    <w:p w14:paraId="08CF0724" w14:textId="77777777" w:rsidR="001C6A78" w:rsidRPr="00F84CAE" w:rsidRDefault="001C6A78" w:rsidP="001C6A78">
      <w:pPr>
        <w:ind w:right="113"/>
        <w:rPr>
          <w:lang w:val="lt-LT"/>
        </w:rPr>
      </w:pPr>
    </w:p>
    <w:p w14:paraId="0951B2D8" w14:textId="7F3D7695" w:rsidR="001C6A78" w:rsidRPr="00F84CAE" w:rsidRDefault="001C6A7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lang w:val="lt-LT"/>
        </w:rPr>
      </w:pPr>
      <w:r w:rsidRPr="00F84CAE">
        <w:rPr>
          <w:b/>
          <w:lang w:val="lt-LT"/>
        </w:rPr>
        <w:t>5.</w:t>
      </w:r>
      <w:r w:rsidRPr="00F84CAE">
        <w:rPr>
          <w:b/>
          <w:lang w:val="lt-LT"/>
        </w:rPr>
        <w:tab/>
      </w:r>
      <w:r w:rsidR="00BE2C68" w:rsidRPr="00F84CAE">
        <w:rPr>
          <w:b/>
          <w:lang w:val="lt-LT"/>
        </w:rPr>
        <w:t>KIEKIS</w:t>
      </w:r>
      <w:r w:rsidR="00BE2C68" w:rsidRPr="00F84CAE">
        <w:rPr>
          <w:b/>
          <w:spacing w:val="-3"/>
          <w:lang w:val="lt-LT"/>
        </w:rPr>
        <w:t xml:space="preserve"> </w:t>
      </w:r>
      <w:r w:rsidR="00BE2C68" w:rsidRPr="00F84CAE">
        <w:rPr>
          <w:b/>
          <w:lang w:val="lt-LT"/>
        </w:rPr>
        <w:t>(MASĖ,</w:t>
      </w:r>
      <w:r w:rsidR="00BE2C68" w:rsidRPr="00F84CAE">
        <w:rPr>
          <w:b/>
          <w:spacing w:val="-2"/>
          <w:lang w:val="lt-LT"/>
        </w:rPr>
        <w:t xml:space="preserve"> </w:t>
      </w:r>
      <w:r w:rsidR="00BE2C68" w:rsidRPr="00F84CAE">
        <w:rPr>
          <w:b/>
          <w:lang w:val="lt-LT"/>
        </w:rPr>
        <w:t>TŪRIS</w:t>
      </w:r>
      <w:r w:rsidR="00BE2C68" w:rsidRPr="00F84CAE">
        <w:rPr>
          <w:b/>
          <w:spacing w:val="-5"/>
          <w:lang w:val="lt-LT"/>
        </w:rPr>
        <w:t xml:space="preserve"> </w:t>
      </w:r>
      <w:r w:rsidR="00BE2C68" w:rsidRPr="00F84CAE">
        <w:rPr>
          <w:b/>
          <w:lang w:val="lt-LT"/>
        </w:rPr>
        <w:t>ARBA</w:t>
      </w:r>
      <w:r w:rsidR="00BE2C68" w:rsidRPr="00F84CAE">
        <w:rPr>
          <w:b/>
          <w:spacing w:val="-3"/>
          <w:lang w:val="lt-LT"/>
        </w:rPr>
        <w:t xml:space="preserve"> </w:t>
      </w:r>
      <w:r w:rsidR="00BE2C68" w:rsidRPr="00F84CAE">
        <w:rPr>
          <w:b/>
          <w:lang w:val="lt-LT"/>
        </w:rPr>
        <w:t>VIENETAI)</w:t>
      </w:r>
    </w:p>
    <w:p w14:paraId="1E46B5E1" w14:textId="77777777" w:rsidR="001C6A78" w:rsidRPr="00F84CAE" w:rsidRDefault="001C6A78" w:rsidP="001C6A78">
      <w:pPr>
        <w:ind w:right="113"/>
        <w:rPr>
          <w:lang w:val="lt-LT"/>
        </w:rPr>
      </w:pPr>
    </w:p>
    <w:p w14:paraId="19BC2F10" w14:textId="3AF5A1D8" w:rsidR="001C6A78" w:rsidRPr="00F84CAE" w:rsidRDefault="001C6A78" w:rsidP="001C6A78">
      <w:pPr>
        <w:tabs>
          <w:tab w:val="left" w:pos="90"/>
        </w:tabs>
        <w:rPr>
          <w:lang w:val="lt-LT"/>
        </w:rPr>
      </w:pPr>
      <w:r w:rsidRPr="00F84CAE">
        <w:rPr>
          <w:lang w:val="lt-LT"/>
        </w:rPr>
        <w:t>30</w:t>
      </w:r>
      <w:r w:rsidR="0087408B" w:rsidRPr="00F84CAE">
        <w:rPr>
          <w:lang w:val="lt-LT"/>
        </w:rPr>
        <w:t> </w:t>
      </w:r>
      <w:r w:rsidRPr="00F84CAE">
        <w:rPr>
          <w:lang w:val="lt-LT"/>
        </w:rPr>
        <w:t>mg/3</w:t>
      </w:r>
      <w:r w:rsidR="0087408B" w:rsidRPr="00F84CAE">
        <w:rPr>
          <w:lang w:val="lt-LT"/>
        </w:rPr>
        <w:t> </w:t>
      </w:r>
      <w:r w:rsidRPr="00F84CAE">
        <w:rPr>
          <w:lang w:val="lt-LT"/>
        </w:rPr>
        <w:t>ml</w:t>
      </w:r>
    </w:p>
    <w:p w14:paraId="636646BC" w14:textId="77777777" w:rsidR="001C6A78" w:rsidRPr="00F84CAE" w:rsidRDefault="001C6A78" w:rsidP="001C6A78">
      <w:pPr>
        <w:ind w:right="113"/>
        <w:rPr>
          <w:lang w:val="lt-LT"/>
        </w:rPr>
      </w:pPr>
    </w:p>
    <w:p w14:paraId="65B496E7" w14:textId="77777777" w:rsidR="001C6A78" w:rsidRPr="00F84CAE" w:rsidRDefault="001C6A78" w:rsidP="001C6A78">
      <w:pPr>
        <w:ind w:right="113"/>
        <w:rPr>
          <w:lang w:val="lt-LT"/>
        </w:rPr>
      </w:pPr>
    </w:p>
    <w:p w14:paraId="5C0DF861" w14:textId="7A024CE1" w:rsidR="001C6A78" w:rsidRPr="00F84CAE" w:rsidRDefault="001C6A78" w:rsidP="001C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lang w:val="lt-LT"/>
        </w:rPr>
      </w:pPr>
      <w:r w:rsidRPr="00F84CAE">
        <w:rPr>
          <w:b/>
          <w:lang w:val="lt-LT"/>
        </w:rPr>
        <w:t>6.</w:t>
      </w:r>
      <w:r w:rsidRPr="00F84CAE">
        <w:rPr>
          <w:b/>
          <w:lang w:val="lt-LT"/>
        </w:rPr>
        <w:tab/>
      </w:r>
      <w:r w:rsidR="00BE2C68" w:rsidRPr="00F84CAE">
        <w:rPr>
          <w:b/>
          <w:lang w:val="lt-LT"/>
        </w:rPr>
        <w:t>KITA</w:t>
      </w:r>
    </w:p>
    <w:p w14:paraId="1EFE80A0" w14:textId="77777777" w:rsidR="001C6A78" w:rsidRPr="00F84CAE" w:rsidRDefault="001C6A78" w:rsidP="001C6A78">
      <w:pPr>
        <w:outlineLvl w:val="0"/>
        <w:rPr>
          <w:lang w:val="lt-LT"/>
        </w:rPr>
      </w:pPr>
    </w:p>
    <w:p w14:paraId="33AB61F9" w14:textId="77777777" w:rsidR="008E6DCE" w:rsidRPr="00F84CAE" w:rsidRDefault="008E6DCE">
      <w:pPr>
        <w:pStyle w:val="BodyText"/>
        <w:rPr>
          <w:sz w:val="14"/>
          <w:lang w:val="lt-LT"/>
        </w:rPr>
      </w:pPr>
    </w:p>
    <w:p w14:paraId="7EA9AD6A" w14:textId="77777777" w:rsidR="008E6DCE" w:rsidRPr="00F84CAE" w:rsidRDefault="008E6DCE">
      <w:pPr>
        <w:rPr>
          <w:lang w:val="lt-LT"/>
        </w:rPr>
        <w:sectPr w:rsidR="008E6DCE" w:rsidRPr="00F84CAE" w:rsidSect="001E6207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4E6EAD8C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0704BF63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5C2EDF2D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0D34B39E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39DB67F3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312FADEB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0D2FE5A5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0189932F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15E013F2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5069E249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091AF8C8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6AC6BBD0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65200C60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1987BBC8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073BB9A2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194D2464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3F79CE12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3EE355CA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325F0AA3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0327EA68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2D584D6E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2F9F50E7" w14:textId="77777777" w:rsidR="008E6DCE" w:rsidRPr="00F84CAE" w:rsidRDefault="008E6DCE">
      <w:pPr>
        <w:pStyle w:val="BodyText"/>
        <w:rPr>
          <w:sz w:val="20"/>
          <w:lang w:val="lt-LT"/>
        </w:rPr>
      </w:pPr>
    </w:p>
    <w:p w14:paraId="0DEF7388" w14:textId="77777777" w:rsidR="008E6DCE" w:rsidRPr="00F84CAE" w:rsidRDefault="008E6DCE">
      <w:pPr>
        <w:pStyle w:val="BodyText"/>
        <w:spacing w:before="5"/>
        <w:rPr>
          <w:sz w:val="17"/>
          <w:lang w:val="lt-LT"/>
        </w:rPr>
      </w:pPr>
    </w:p>
    <w:p w14:paraId="362FD211" w14:textId="77777777" w:rsidR="008E6DCE" w:rsidRPr="00F84CAE" w:rsidRDefault="00A81C33">
      <w:pPr>
        <w:pStyle w:val="ListParagraph"/>
        <w:numPr>
          <w:ilvl w:val="1"/>
          <w:numId w:val="18"/>
        </w:numPr>
        <w:tabs>
          <w:tab w:val="left" w:pos="3778"/>
        </w:tabs>
        <w:spacing w:before="91"/>
        <w:ind w:left="3777" w:hanging="258"/>
        <w:jc w:val="left"/>
        <w:rPr>
          <w:b/>
          <w:lang w:val="lt-LT"/>
        </w:rPr>
      </w:pPr>
      <w:bookmarkStart w:id="19" w:name="B._PAKUOTĖS_LAPELIS"/>
      <w:bookmarkEnd w:id="19"/>
      <w:r w:rsidRPr="00F84CAE">
        <w:rPr>
          <w:b/>
          <w:lang w:val="lt-LT"/>
        </w:rPr>
        <w:t>PAKUOTĖS</w:t>
      </w:r>
      <w:r w:rsidRPr="00F84CAE">
        <w:rPr>
          <w:b/>
          <w:spacing w:val="-5"/>
          <w:lang w:val="lt-LT"/>
        </w:rPr>
        <w:t xml:space="preserve"> </w:t>
      </w:r>
      <w:r w:rsidRPr="00F84CAE">
        <w:rPr>
          <w:b/>
          <w:lang w:val="lt-LT"/>
        </w:rPr>
        <w:t>LAPELIS</w:t>
      </w:r>
    </w:p>
    <w:p w14:paraId="639AAFB7" w14:textId="77777777" w:rsidR="008E6DCE" w:rsidRPr="00F84CAE" w:rsidRDefault="008E6DCE">
      <w:pPr>
        <w:rPr>
          <w:lang w:val="lt-LT"/>
        </w:rPr>
        <w:sectPr w:rsidR="008E6DCE" w:rsidRPr="00F84CAE" w:rsidSect="001E6207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4053DBA4" w14:textId="77777777" w:rsidR="008E6DCE" w:rsidRPr="00F84CAE" w:rsidRDefault="00A81C33">
      <w:pPr>
        <w:pStyle w:val="Heading1"/>
        <w:spacing w:before="73"/>
        <w:ind w:left="782" w:right="900"/>
        <w:jc w:val="center"/>
        <w:rPr>
          <w:lang w:val="lt-LT"/>
        </w:rPr>
      </w:pPr>
      <w:r w:rsidRPr="00F84CAE">
        <w:rPr>
          <w:lang w:val="lt-LT"/>
        </w:rPr>
        <w:lastRenderedPageBreak/>
        <w:t>Pakuotės</w:t>
      </w:r>
      <w:r w:rsidRPr="00F84CAE">
        <w:rPr>
          <w:spacing w:val="-5"/>
          <w:lang w:val="lt-LT"/>
        </w:rPr>
        <w:t xml:space="preserve"> </w:t>
      </w:r>
      <w:r w:rsidRPr="00F84CAE">
        <w:rPr>
          <w:lang w:val="lt-LT"/>
        </w:rPr>
        <w:t>lapelis: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informacija</w:t>
      </w:r>
      <w:r w:rsidRPr="00F84CAE">
        <w:rPr>
          <w:spacing w:val="-5"/>
          <w:lang w:val="lt-LT"/>
        </w:rPr>
        <w:t xml:space="preserve"> </w:t>
      </w:r>
      <w:r w:rsidRPr="00F84CAE">
        <w:rPr>
          <w:lang w:val="lt-LT"/>
        </w:rPr>
        <w:t>vartotojui</w:t>
      </w:r>
    </w:p>
    <w:p w14:paraId="6C1E0C73" w14:textId="77777777" w:rsidR="008E6DCE" w:rsidRPr="00F84CAE" w:rsidRDefault="008E6DCE">
      <w:pPr>
        <w:pStyle w:val="BodyText"/>
        <w:rPr>
          <w:b/>
          <w:lang w:val="lt-LT"/>
        </w:rPr>
      </w:pPr>
    </w:p>
    <w:p w14:paraId="57D08ADE" w14:textId="7C4EAB44" w:rsidR="008E6DCE" w:rsidRPr="00F84CAE" w:rsidRDefault="008F5ECA">
      <w:pPr>
        <w:ind w:left="782" w:right="897"/>
        <w:jc w:val="center"/>
        <w:rPr>
          <w:b/>
          <w:lang w:val="lt-LT"/>
        </w:rPr>
      </w:pPr>
      <w:r w:rsidRPr="00F84CAE">
        <w:rPr>
          <w:b/>
          <w:lang w:val="lt-LT"/>
        </w:rPr>
        <w:t>Icatibant Accord</w:t>
      </w:r>
      <w:r w:rsidR="00A81C33" w:rsidRPr="00F84CAE">
        <w:rPr>
          <w:b/>
          <w:spacing w:val="-2"/>
          <w:lang w:val="lt-LT"/>
        </w:rPr>
        <w:t xml:space="preserve"> </w:t>
      </w:r>
      <w:r w:rsidR="00A81C33" w:rsidRPr="00F84CAE">
        <w:rPr>
          <w:b/>
          <w:lang w:val="lt-LT"/>
        </w:rPr>
        <w:t>30</w:t>
      </w:r>
      <w:r w:rsidR="00337B00" w:rsidRPr="00F84CAE">
        <w:rPr>
          <w:b/>
          <w:spacing w:val="-4"/>
          <w:lang w:val="lt-LT"/>
        </w:rPr>
        <w:t> </w:t>
      </w:r>
      <w:r w:rsidR="00A81C33" w:rsidRPr="00F84CAE">
        <w:rPr>
          <w:b/>
          <w:lang w:val="lt-LT"/>
        </w:rPr>
        <w:t>mg</w:t>
      </w:r>
      <w:r w:rsidR="00A81C33" w:rsidRPr="00F84CAE">
        <w:rPr>
          <w:b/>
          <w:spacing w:val="-4"/>
          <w:lang w:val="lt-LT"/>
        </w:rPr>
        <w:t xml:space="preserve"> </w:t>
      </w:r>
      <w:r w:rsidR="00A81C33" w:rsidRPr="00F84CAE">
        <w:rPr>
          <w:b/>
          <w:lang w:val="lt-LT"/>
        </w:rPr>
        <w:t>injekcinis</w:t>
      </w:r>
      <w:r w:rsidR="00A81C33" w:rsidRPr="00F84CAE">
        <w:rPr>
          <w:b/>
          <w:spacing w:val="-3"/>
          <w:lang w:val="lt-LT"/>
        </w:rPr>
        <w:t xml:space="preserve"> </w:t>
      </w:r>
      <w:r w:rsidR="00A81C33" w:rsidRPr="00F84CAE">
        <w:rPr>
          <w:b/>
          <w:lang w:val="lt-LT"/>
        </w:rPr>
        <w:t>tirpalas</w:t>
      </w:r>
      <w:r w:rsidR="00A81C33" w:rsidRPr="00F84CAE">
        <w:rPr>
          <w:b/>
          <w:spacing w:val="-2"/>
          <w:lang w:val="lt-LT"/>
        </w:rPr>
        <w:t xml:space="preserve"> </w:t>
      </w:r>
      <w:r w:rsidR="00A81C33" w:rsidRPr="00F84CAE">
        <w:rPr>
          <w:b/>
          <w:lang w:val="lt-LT"/>
        </w:rPr>
        <w:t>užpildytame</w:t>
      </w:r>
      <w:r w:rsidR="00A81C33" w:rsidRPr="00F84CAE">
        <w:rPr>
          <w:b/>
          <w:spacing w:val="-3"/>
          <w:lang w:val="lt-LT"/>
        </w:rPr>
        <w:t xml:space="preserve"> </w:t>
      </w:r>
      <w:r w:rsidR="00A81C33" w:rsidRPr="00F84CAE">
        <w:rPr>
          <w:b/>
          <w:lang w:val="lt-LT"/>
        </w:rPr>
        <w:t>švirkšte</w:t>
      </w:r>
    </w:p>
    <w:p w14:paraId="766C407C" w14:textId="4C9FBC2E" w:rsidR="008E6DCE" w:rsidRPr="00F84CAE" w:rsidRDefault="00A81C33">
      <w:pPr>
        <w:pStyle w:val="BodyText"/>
        <w:spacing w:before="1"/>
        <w:ind w:left="782" w:right="897"/>
        <w:jc w:val="center"/>
        <w:rPr>
          <w:lang w:val="lt-LT"/>
        </w:rPr>
      </w:pPr>
      <w:r w:rsidRPr="00F84CAE">
        <w:rPr>
          <w:lang w:val="lt-LT"/>
        </w:rPr>
        <w:t>ikatibantas</w:t>
      </w:r>
      <w:r w:rsidR="0087408B" w:rsidRPr="00F84CAE">
        <w:rPr>
          <w:lang w:val="lt-LT"/>
        </w:rPr>
        <w:t xml:space="preserve"> (</w:t>
      </w:r>
      <w:r w:rsidR="0087408B" w:rsidRPr="00F94810">
        <w:rPr>
          <w:i/>
          <w:iCs/>
          <w:lang w:val="lt-LT"/>
        </w:rPr>
        <w:t>icatibantum</w:t>
      </w:r>
      <w:r w:rsidR="0087408B" w:rsidRPr="00F84CAE">
        <w:rPr>
          <w:lang w:val="lt-LT"/>
        </w:rPr>
        <w:t>)</w:t>
      </w:r>
    </w:p>
    <w:p w14:paraId="31F2CD15" w14:textId="77777777" w:rsidR="008E6DCE" w:rsidRPr="00F84CAE" w:rsidRDefault="008E6DCE" w:rsidP="00337B00">
      <w:pPr>
        <w:pStyle w:val="BodyText"/>
        <w:spacing w:before="1"/>
        <w:rPr>
          <w:lang w:val="lt-LT"/>
        </w:rPr>
      </w:pPr>
    </w:p>
    <w:p w14:paraId="4AB2782B" w14:textId="77777777" w:rsidR="008E6DCE" w:rsidRPr="00F84CAE" w:rsidRDefault="00A81C33" w:rsidP="00337B00">
      <w:pPr>
        <w:pStyle w:val="Heading1"/>
        <w:ind w:left="0" w:right="616"/>
        <w:rPr>
          <w:lang w:val="lt-LT"/>
        </w:rPr>
      </w:pPr>
      <w:r w:rsidRPr="00F84CAE">
        <w:rPr>
          <w:lang w:val="lt-LT"/>
        </w:rPr>
        <w:t>Atidžiai perskaitykite visą šį lapelį, prieš pradedami vartoti vaistą, nes jame pateikiama Jums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svarbios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informacijos.</w:t>
      </w:r>
    </w:p>
    <w:p w14:paraId="3BB8E5C9" w14:textId="77777777" w:rsidR="008E6DCE" w:rsidRPr="00F84CAE" w:rsidRDefault="008E6DCE" w:rsidP="00337B00">
      <w:pPr>
        <w:pStyle w:val="BodyText"/>
        <w:spacing w:before="10"/>
        <w:rPr>
          <w:b/>
          <w:sz w:val="21"/>
          <w:lang w:val="lt-LT"/>
        </w:rPr>
      </w:pPr>
    </w:p>
    <w:p w14:paraId="3F541388" w14:textId="77777777" w:rsidR="008E6DCE" w:rsidRPr="00F84CAE" w:rsidRDefault="00A81C33" w:rsidP="00F94810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spacing w:line="252" w:lineRule="exact"/>
        <w:ind w:left="567"/>
        <w:rPr>
          <w:lang w:val="lt-LT"/>
        </w:rPr>
      </w:pPr>
      <w:r w:rsidRPr="00F84CAE">
        <w:rPr>
          <w:lang w:val="lt-LT"/>
        </w:rPr>
        <w:t>Neišmeskite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šio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lapelio,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nes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vėl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gali prireikti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jį perskaityti.</w:t>
      </w:r>
    </w:p>
    <w:p w14:paraId="177E1523" w14:textId="77777777" w:rsidR="008E6DCE" w:rsidRPr="00F84CAE" w:rsidRDefault="00A81C33" w:rsidP="00F94810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spacing w:line="252" w:lineRule="exact"/>
        <w:ind w:left="567"/>
        <w:rPr>
          <w:lang w:val="lt-LT"/>
        </w:rPr>
      </w:pPr>
      <w:r w:rsidRPr="00F84CAE">
        <w:rPr>
          <w:lang w:val="lt-LT"/>
        </w:rPr>
        <w:t>Jeigu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kiltų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daugiau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klausimų, kreipkitės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į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gydytoją arba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vaistininką.</w:t>
      </w:r>
    </w:p>
    <w:p w14:paraId="5AFD9330" w14:textId="380308D5" w:rsidR="008E6DCE" w:rsidRPr="00F84CAE" w:rsidRDefault="00A81C33" w:rsidP="00F94810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ind w:left="567" w:right="1071"/>
        <w:rPr>
          <w:lang w:val="lt-LT"/>
        </w:rPr>
      </w:pPr>
      <w:r w:rsidRPr="00F84CAE">
        <w:rPr>
          <w:lang w:val="lt-LT"/>
        </w:rPr>
        <w:t>Šis vaistas skirtas tik Jums, todėl kitiems žmonėms jo duoti negalima. Vaistas gali jiems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pakenkti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(net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tiems,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kurių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ligos požymiai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yra tokie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patys kaip Jūsų).</w:t>
      </w:r>
    </w:p>
    <w:p w14:paraId="43274B59" w14:textId="2C6DC55A" w:rsidR="008E6DCE" w:rsidRPr="00F84CAE" w:rsidRDefault="00A81C33" w:rsidP="00F94810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spacing w:line="251" w:lineRule="exact"/>
        <w:ind w:left="567"/>
        <w:rPr>
          <w:lang w:val="lt-LT"/>
        </w:rPr>
      </w:pPr>
      <w:r w:rsidRPr="00F84CAE">
        <w:rPr>
          <w:lang w:val="lt-LT"/>
        </w:rPr>
        <w:t>Jeigu</w:t>
      </w:r>
      <w:r w:rsidRPr="00F84CAE">
        <w:rPr>
          <w:spacing w:val="-5"/>
          <w:lang w:val="lt-LT"/>
        </w:rPr>
        <w:t xml:space="preserve"> </w:t>
      </w:r>
      <w:r w:rsidRPr="00F84CAE">
        <w:rPr>
          <w:lang w:val="lt-LT"/>
        </w:rPr>
        <w:t>pasireiškė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šalutinis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poveikis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(net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jeigu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jis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šiame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lapelyje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nenurodyta),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kreipkitės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į</w:t>
      </w:r>
      <w:r w:rsidR="00446ADA" w:rsidRPr="00F84CAE">
        <w:rPr>
          <w:lang w:val="lt-LT"/>
        </w:rPr>
        <w:t xml:space="preserve"> </w:t>
      </w:r>
      <w:r w:rsidRPr="00F84CAE">
        <w:rPr>
          <w:lang w:val="lt-LT"/>
        </w:rPr>
        <w:t>gydytoją. Žr. 4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skyrių.</w:t>
      </w:r>
    </w:p>
    <w:p w14:paraId="5582638E" w14:textId="77777777" w:rsidR="008E6DCE" w:rsidRPr="00F84CAE" w:rsidRDefault="008E6DCE" w:rsidP="00337B00">
      <w:pPr>
        <w:pStyle w:val="BodyText"/>
        <w:rPr>
          <w:lang w:val="lt-LT"/>
        </w:rPr>
      </w:pPr>
    </w:p>
    <w:p w14:paraId="063230B5" w14:textId="77777777" w:rsidR="008E6DCE" w:rsidRPr="00F84CAE" w:rsidRDefault="00A81C33" w:rsidP="00337B00">
      <w:pPr>
        <w:pStyle w:val="Heading1"/>
        <w:spacing w:before="1"/>
        <w:ind w:left="0"/>
        <w:rPr>
          <w:lang w:val="lt-LT"/>
        </w:rPr>
      </w:pPr>
      <w:r w:rsidRPr="00F84CAE">
        <w:rPr>
          <w:lang w:val="lt-LT"/>
        </w:rPr>
        <w:t>Apie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ką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rašoma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šiame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lapelyje?</w:t>
      </w:r>
    </w:p>
    <w:p w14:paraId="4E83355E" w14:textId="77777777" w:rsidR="008E6DCE" w:rsidRPr="00F84CAE" w:rsidRDefault="008E6DCE" w:rsidP="00337B00">
      <w:pPr>
        <w:pStyle w:val="BodyText"/>
        <w:spacing w:before="9"/>
        <w:rPr>
          <w:b/>
          <w:sz w:val="21"/>
          <w:lang w:val="lt-LT"/>
        </w:rPr>
      </w:pPr>
    </w:p>
    <w:p w14:paraId="1AA33809" w14:textId="0A38CFB6" w:rsidR="008E6DCE" w:rsidRPr="00F84CAE" w:rsidRDefault="00A81C33" w:rsidP="00F94810">
      <w:pPr>
        <w:pStyle w:val="ListParagraph"/>
        <w:numPr>
          <w:ilvl w:val="0"/>
          <w:numId w:val="15"/>
        </w:numPr>
        <w:tabs>
          <w:tab w:val="left" w:pos="785"/>
          <w:tab w:val="left" w:pos="786"/>
        </w:tabs>
        <w:ind w:left="0" w:firstLine="0"/>
        <w:rPr>
          <w:lang w:val="lt-LT"/>
        </w:rPr>
      </w:pPr>
      <w:r w:rsidRPr="00F84CAE">
        <w:rPr>
          <w:lang w:val="lt-LT"/>
        </w:rPr>
        <w:t>Kas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yra</w:t>
      </w:r>
      <w:r w:rsidRPr="00F84CAE">
        <w:rPr>
          <w:spacing w:val="-4"/>
          <w:lang w:val="lt-LT"/>
        </w:rPr>
        <w:t xml:space="preserve"> </w:t>
      </w:r>
      <w:r w:rsidR="008F5ECA" w:rsidRPr="00F84CAE">
        <w:rPr>
          <w:spacing w:val="-4"/>
          <w:lang w:val="lt-LT"/>
        </w:rPr>
        <w:t>Icatibant Accord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ir kam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jis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vartojamas</w:t>
      </w:r>
    </w:p>
    <w:p w14:paraId="02A95F6E" w14:textId="40852D91" w:rsidR="008E6DCE" w:rsidRPr="00F94810" w:rsidRDefault="00A81C33" w:rsidP="00F94810">
      <w:pPr>
        <w:pStyle w:val="ListParagraph"/>
        <w:numPr>
          <w:ilvl w:val="0"/>
          <w:numId w:val="15"/>
        </w:numPr>
        <w:tabs>
          <w:tab w:val="left" w:pos="784"/>
          <w:tab w:val="left" w:pos="785"/>
        </w:tabs>
        <w:spacing w:before="1" w:line="252" w:lineRule="exact"/>
        <w:ind w:left="0" w:firstLine="0"/>
        <w:rPr>
          <w:lang w:val="lt-LT"/>
        </w:rPr>
      </w:pPr>
      <w:r w:rsidRPr="00F94810">
        <w:rPr>
          <w:lang w:val="lt-LT"/>
        </w:rPr>
        <w:t>Kas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žinotina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prieš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vartojant</w:t>
      </w:r>
      <w:r w:rsidRPr="00F94810">
        <w:rPr>
          <w:spacing w:val="-3"/>
          <w:lang w:val="lt-LT"/>
        </w:rPr>
        <w:t xml:space="preserve"> </w:t>
      </w:r>
      <w:r w:rsidR="008F5ECA" w:rsidRPr="00F94810">
        <w:rPr>
          <w:spacing w:val="-4"/>
          <w:lang w:val="lt-LT"/>
        </w:rPr>
        <w:t>Icatibant Accord</w:t>
      </w:r>
    </w:p>
    <w:p w14:paraId="36BEAE3E" w14:textId="5031F335" w:rsidR="008E6DCE" w:rsidRPr="00F84CAE" w:rsidRDefault="00A81C33" w:rsidP="00F94810">
      <w:pPr>
        <w:pStyle w:val="ListParagraph"/>
        <w:numPr>
          <w:ilvl w:val="0"/>
          <w:numId w:val="15"/>
        </w:numPr>
        <w:tabs>
          <w:tab w:val="left" w:pos="784"/>
          <w:tab w:val="left" w:pos="785"/>
        </w:tabs>
        <w:spacing w:line="252" w:lineRule="exact"/>
        <w:ind w:left="0" w:firstLine="0"/>
        <w:rPr>
          <w:lang w:val="lt-LT"/>
        </w:rPr>
      </w:pPr>
      <w:r w:rsidRPr="00F84CAE">
        <w:rPr>
          <w:lang w:val="lt-LT"/>
        </w:rPr>
        <w:t>Kaip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vartoti</w:t>
      </w:r>
      <w:r w:rsidRPr="00F84CAE">
        <w:rPr>
          <w:spacing w:val="-1"/>
          <w:lang w:val="lt-LT"/>
        </w:rPr>
        <w:t xml:space="preserve"> </w:t>
      </w:r>
      <w:r w:rsidR="008F5ECA" w:rsidRPr="00F84CAE">
        <w:rPr>
          <w:spacing w:val="-4"/>
          <w:lang w:val="lt-LT"/>
        </w:rPr>
        <w:t>Icatibant Accord</w:t>
      </w:r>
    </w:p>
    <w:p w14:paraId="4C2F4B9A" w14:textId="77777777" w:rsidR="008E6DCE" w:rsidRPr="00F84CAE" w:rsidRDefault="00A81C33" w:rsidP="00F94810">
      <w:pPr>
        <w:pStyle w:val="ListParagraph"/>
        <w:numPr>
          <w:ilvl w:val="0"/>
          <w:numId w:val="15"/>
        </w:numPr>
        <w:tabs>
          <w:tab w:val="left" w:pos="784"/>
          <w:tab w:val="left" w:pos="785"/>
        </w:tabs>
        <w:spacing w:before="2" w:line="252" w:lineRule="exact"/>
        <w:ind w:left="0" w:firstLine="0"/>
        <w:rPr>
          <w:lang w:val="lt-LT"/>
        </w:rPr>
      </w:pPr>
      <w:r w:rsidRPr="00F84CAE">
        <w:rPr>
          <w:lang w:val="lt-LT"/>
        </w:rPr>
        <w:t>Galimas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šalutinis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poveikis</w:t>
      </w:r>
    </w:p>
    <w:p w14:paraId="4D7443F0" w14:textId="274C28CC" w:rsidR="008E6DCE" w:rsidRPr="00F84CAE" w:rsidRDefault="00A81C33" w:rsidP="00F94810">
      <w:pPr>
        <w:pStyle w:val="ListParagraph"/>
        <w:numPr>
          <w:ilvl w:val="0"/>
          <w:numId w:val="15"/>
        </w:numPr>
        <w:tabs>
          <w:tab w:val="left" w:pos="784"/>
          <w:tab w:val="left" w:pos="785"/>
        </w:tabs>
        <w:spacing w:line="252" w:lineRule="exact"/>
        <w:ind w:left="0" w:firstLine="0"/>
        <w:rPr>
          <w:lang w:val="lt-LT"/>
        </w:rPr>
      </w:pPr>
      <w:r w:rsidRPr="00F84CAE">
        <w:rPr>
          <w:lang w:val="lt-LT"/>
        </w:rPr>
        <w:t>Kaip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laikyti</w:t>
      </w:r>
      <w:r w:rsidRPr="00F84CAE">
        <w:rPr>
          <w:spacing w:val="-1"/>
          <w:lang w:val="lt-LT"/>
        </w:rPr>
        <w:t xml:space="preserve"> </w:t>
      </w:r>
      <w:r w:rsidR="008F5ECA" w:rsidRPr="00F84CAE">
        <w:rPr>
          <w:spacing w:val="-4"/>
          <w:lang w:val="lt-LT"/>
        </w:rPr>
        <w:t>Icatibant Accord</w:t>
      </w:r>
    </w:p>
    <w:p w14:paraId="005F24BC" w14:textId="77777777" w:rsidR="008E6DCE" w:rsidRPr="00F84CAE" w:rsidRDefault="00A81C33" w:rsidP="00F94810">
      <w:pPr>
        <w:pStyle w:val="ListParagraph"/>
        <w:numPr>
          <w:ilvl w:val="0"/>
          <w:numId w:val="15"/>
        </w:numPr>
        <w:tabs>
          <w:tab w:val="left" w:pos="784"/>
          <w:tab w:val="left" w:pos="785"/>
        </w:tabs>
        <w:spacing w:line="252" w:lineRule="exact"/>
        <w:ind w:left="0" w:firstLine="0"/>
        <w:rPr>
          <w:lang w:val="lt-LT"/>
        </w:rPr>
      </w:pPr>
      <w:r w:rsidRPr="00F84CAE">
        <w:rPr>
          <w:lang w:val="lt-LT"/>
        </w:rPr>
        <w:t>Pakuotės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turinys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kita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informacija</w:t>
      </w:r>
    </w:p>
    <w:p w14:paraId="5D10EBE7" w14:textId="77777777" w:rsidR="008E6DCE" w:rsidRPr="00F84CAE" w:rsidRDefault="008E6DCE" w:rsidP="00337B00">
      <w:pPr>
        <w:pStyle w:val="BodyText"/>
        <w:rPr>
          <w:sz w:val="24"/>
          <w:lang w:val="lt-LT"/>
        </w:rPr>
      </w:pPr>
    </w:p>
    <w:p w14:paraId="6D36F22E" w14:textId="77777777" w:rsidR="008E6DCE" w:rsidRPr="00F84CAE" w:rsidRDefault="008E6DCE" w:rsidP="00337B00">
      <w:pPr>
        <w:pStyle w:val="BodyText"/>
        <w:spacing w:before="1"/>
        <w:rPr>
          <w:sz w:val="20"/>
          <w:lang w:val="lt-LT"/>
        </w:rPr>
      </w:pPr>
    </w:p>
    <w:p w14:paraId="6FF5C133" w14:textId="2FC5ED35" w:rsidR="008E6DCE" w:rsidRPr="00F84CAE" w:rsidRDefault="00A81C33" w:rsidP="00F94810">
      <w:pPr>
        <w:pStyle w:val="Heading1"/>
        <w:numPr>
          <w:ilvl w:val="0"/>
          <w:numId w:val="14"/>
        </w:numPr>
        <w:tabs>
          <w:tab w:val="left" w:pos="851"/>
        </w:tabs>
        <w:spacing w:before="1"/>
        <w:ind w:left="0" w:firstLine="0"/>
        <w:rPr>
          <w:lang w:val="lt-LT"/>
        </w:rPr>
      </w:pPr>
      <w:r w:rsidRPr="00F84CAE">
        <w:rPr>
          <w:lang w:val="lt-LT"/>
        </w:rPr>
        <w:t>Kas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yra</w:t>
      </w:r>
      <w:r w:rsidRPr="00F84CAE">
        <w:rPr>
          <w:spacing w:val="-2"/>
          <w:lang w:val="lt-LT"/>
        </w:rPr>
        <w:t xml:space="preserve"> </w:t>
      </w:r>
      <w:r w:rsidR="008F5ECA" w:rsidRPr="00F84CAE">
        <w:rPr>
          <w:spacing w:val="-4"/>
          <w:lang w:val="lt-LT"/>
        </w:rPr>
        <w:t>Icatibant Accord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kam jis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vartojamas</w:t>
      </w:r>
    </w:p>
    <w:p w14:paraId="4201B059" w14:textId="77777777" w:rsidR="008E6DCE" w:rsidRPr="00F84CAE" w:rsidRDefault="008E6DCE" w:rsidP="00F94810">
      <w:pPr>
        <w:pStyle w:val="BodyText"/>
        <w:tabs>
          <w:tab w:val="left" w:pos="851"/>
        </w:tabs>
        <w:rPr>
          <w:b/>
          <w:lang w:val="lt-LT"/>
        </w:rPr>
      </w:pPr>
    </w:p>
    <w:p w14:paraId="55D712AF" w14:textId="5729CE96" w:rsidR="008E6DCE" w:rsidRPr="00F94810" w:rsidRDefault="008F5ECA" w:rsidP="00F94810">
      <w:pPr>
        <w:pStyle w:val="BodyText"/>
        <w:tabs>
          <w:tab w:val="left" w:pos="851"/>
        </w:tabs>
        <w:rPr>
          <w:lang w:val="lt-LT"/>
        </w:rPr>
      </w:pPr>
      <w:r w:rsidRPr="00F94810">
        <w:rPr>
          <w:spacing w:val="-4"/>
          <w:lang w:val="lt-LT"/>
        </w:rPr>
        <w:t>Icatibant Accord</w:t>
      </w:r>
      <w:r w:rsidR="00A81C33" w:rsidRPr="00F94810">
        <w:rPr>
          <w:spacing w:val="-4"/>
          <w:lang w:val="lt-LT"/>
        </w:rPr>
        <w:t xml:space="preserve"> </w:t>
      </w:r>
      <w:r w:rsidR="00A81C33" w:rsidRPr="00F94810">
        <w:rPr>
          <w:lang w:val="lt-LT"/>
        </w:rPr>
        <w:t>sudėtyje</w:t>
      </w:r>
      <w:r w:rsidR="00A81C33" w:rsidRPr="00F94810">
        <w:rPr>
          <w:spacing w:val="-1"/>
          <w:lang w:val="lt-LT"/>
        </w:rPr>
        <w:t xml:space="preserve"> </w:t>
      </w:r>
      <w:r w:rsidR="00A81C33" w:rsidRPr="00F94810">
        <w:rPr>
          <w:lang w:val="lt-LT"/>
        </w:rPr>
        <w:t>yra</w:t>
      </w:r>
      <w:r w:rsidR="00A81C33" w:rsidRPr="00F94810">
        <w:rPr>
          <w:spacing w:val="-2"/>
          <w:lang w:val="lt-LT"/>
        </w:rPr>
        <w:t xml:space="preserve"> </w:t>
      </w:r>
      <w:r w:rsidR="00A81C33" w:rsidRPr="00F94810">
        <w:rPr>
          <w:lang w:val="lt-LT"/>
        </w:rPr>
        <w:t>veiklioji</w:t>
      </w:r>
      <w:r w:rsidR="00A81C33" w:rsidRPr="00F94810">
        <w:rPr>
          <w:spacing w:val="-3"/>
          <w:lang w:val="lt-LT"/>
        </w:rPr>
        <w:t xml:space="preserve"> </w:t>
      </w:r>
      <w:r w:rsidR="00A81C33" w:rsidRPr="00F94810">
        <w:rPr>
          <w:lang w:val="lt-LT"/>
        </w:rPr>
        <w:t>medžiaga</w:t>
      </w:r>
      <w:r w:rsidR="00A81C33" w:rsidRPr="00F94810">
        <w:rPr>
          <w:spacing w:val="-3"/>
          <w:lang w:val="lt-LT"/>
        </w:rPr>
        <w:t xml:space="preserve"> </w:t>
      </w:r>
      <w:r w:rsidR="00A81C33" w:rsidRPr="00F94810">
        <w:rPr>
          <w:lang w:val="lt-LT"/>
        </w:rPr>
        <w:t>ikatibantas.</w:t>
      </w:r>
    </w:p>
    <w:p w14:paraId="36F4A0F0" w14:textId="77777777" w:rsidR="008E6DCE" w:rsidRPr="00F94810" w:rsidRDefault="008E6DCE" w:rsidP="00F94810">
      <w:pPr>
        <w:pStyle w:val="BodyText"/>
        <w:tabs>
          <w:tab w:val="left" w:pos="851"/>
        </w:tabs>
        <w:spacing w:before="9"/>
        <w:rPr>
          <w:sz w:val="21"/>
          <w:lang w:val="lt-LT"/>
        </w:rPr>
      </w:pPr>
    </w:p>
    <w:p w14:paraId="61CED719" w14:textId="710D3AB3" w:rsidR="008E6DCE" w:rsidRPr="00F94810" w:rsidRDefault="008F5ECA" w:rsidP="00F94810">
      <w:pPr>
        <w:pStyle w:val="BodyText"/>
        <w:tabs>
          <w:tab w:val="left" w:pos="851"/>
        </w:tabs>
        <w:ind w:right="2"/>
        <w:rPr>
          <w:lang w:val="lt-LT"/>
        </w:rPr>
      </w:pPr>
      <w:r w:rsidRPr="00F94810">
        <w:rPr>
          <w:spacing w:val="-4"/>
          <w:lang w:val="lt-LT"/>
        </w:rPr>
        <w:t>Icatibant Accord</w:t>
      </w:r>
      <w:r w:rsidR="00A81C33" w:rsidRPr="00F94810">
        <w:rPr>
          <w:lang w:val="lt-LT"/>
        </w:rPr>
        <w:t xml:space="preserve"> vartojamas paveldimos angio</w:t>
      </w:r>
      <w:r w:rsidR="00337B00" w:rsidRPr="00F84CAE">
        <w:rPr>
          <w:lang w:val="lt-LT"/>
        </w:rPr>
        <w:t xml:space="preserve">neurozinės </w:t>
      </w:r>
      <w:r w:rsidR="00A81C33" w:rsidRPr="00F94810">
        <w:rPr>
          <w:lang w:val="lt-LT"/>
        </w:rPr>
        <w:t>edemos (PAE) simptomų gydymui suaugu</w:t>
      </w:r>
      <w:r w:rsidR="00971EF9" w:rsidRPr="001E6207">
        <w:rPr>
          <w:lang w:val="lt-LT"/>
        </w:rPr>
        <w:t>sie</w:t>
      </w:r>
      <w:r w:rsidR="00A81C33" w:rsidRPr="00F94810">
        <w:rPr>
          <w:lang w:val="lt-LT"/>
        </w:rPr>
        <w:t>siems, paaugliams ir 2</w:t>
      </w:r>
      <w:r w:rsidR="00D45E40">
        <w:rPr>
          <w:lang w:val="lt-LT"/>
        </w:rPr>
        <w:t> </w:t>
      </w:r>
      <w:r w:rsidR="00A81C33" w:rsidRPr="00F94810">
        <w:rPr>
          <w:lang w:val="lt-LT"/>
        </w:rPr>
        <w:t>metų ar</w:t>
      </w:r>
      <w:r w:rsidR="00A81C33" w:rsidRPr="00F94810">
        <w:rPr>
          <w:spacing w:val="1"/>
          <w:lang w:val="lt-LT"/>
        </w:rPr>
        <w:t xml:space="preserve"> </w:t>
      </w:r>
      <w:r w:rsidR="00A81C33" w:rsidRPr="00F94810">
        <w:rPr>
          <w:lang w:val="lt-LT"/>
        </w:rPr>
        <w:t>vyresniems</w:t>
      </w:r>
      <w:r w:rsidR="00A81C33" w:rsidRPr="00F94810">
        <w:rPr>
          <w:spacing w:val="-2"/>
          <w:lang w:val="lt-LT"/>
        </w:rPr>
        <w:t xml:space="preserve"> </w:t>
      </w:r>
      <w:r w:rsidR="00A81C33" w:rsidRPr="00F94810">
        <w:rPr>
          <w:lang w:val="lt-LT"/>
        </w:rPr>
        <w:t>vaikams.</w:t>
      </w:r>
    </w:p>
    <w:p w14:paraId="571ED7F6" w14:textId="77777777" w:rsidR="008E6DCE" w:rsidRPr="00F94810" w:rsidRDefault="008E6DCE" w:rsidP="00F94810">
      <w:pPr>
        <w:pStyle w:val="BodyText"/>
        <w:tabs>
          <w:tab w:val="left" w:pos="851"/>
        </w:tabs>
        <w:spacing w:before="2"/>
        <w:rPr>
          <w:lang w:val="lt-LT"/>
        </w:rPr>
      </w:pPr>
    </w:p>
    <w:p w14:paraId="73260294" w14:textId="3815A519" w:rsidR="008E6DCE" w:rsidRPr="00F94810" w:rsidRDefault="00A81C33" w:rsidP="00F94810">
      <w:pPr>
        <w:pStyle w:val="BodyText"/>
        <w:tabs>
          <w:tab w:val="left" w:pos="851"/>
        </w:tabs>
        <w:spacing w:line="252" w:lineRule="exact"/>
        <w:rPr>
          <w:lang w:val="lt-LT"/>
        </w:rPr>
      </w:pPr>
      <w:r w:rsidRPr="00F94810">
        <w:rPr>
          <w:lang w:val="lt-LT"/>
        </w:rPr>
        <w:t>Jei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sergate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PAE,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Jūsų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kraujyje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padidėja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bradikininu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vadinamos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medžiagos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koncentracija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ir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todėl</w:t>
      </w:r>
      <w:r w:rsidR="00446ADA" w:rsidRPr="00F94810">
        <w:rPr>
          <w:lang w:val="lt-LT"/>
        </w:rPr>
        <w:t xml:space="preserve"> </w:t>
      </w:r>
      <w:r w:rsidRPr="00F94810">
        <w:rPr>
          <w:lang w:val="lt-LT"/>
        </w:rPr>
        <w:t>atsiranda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simptomų,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pavyzdžiui,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patinimas,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skausmas,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pykinimas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ir viduriavimas.</w:t>
      </w:r>
    </w:p>
    <w:p w14:paraId="143DD0BE" w14:textId="77777777" w:rsidR="008E6DCE" w:rsidRPr="00F94810" w:rsidRDefault="008E6DCE" w:rsidP="00F94810">
      <w:pPr>
        <w:pStyle w:val="BodyText"/>
        <w:tabs>
          <w:tab w:val="left" w:pos="851"/>
        </w:tabs>
        <w:rPr>
          <w:lang w:val="lt-LT"/>
        </w:rPr>
      </w:pPr>
    </w:p>
    <w:p w14:paraId="227DCEEF" w14:textId="316B8607" w:rsidR="008E6DCE" w:rsidRPr="00F94810" w:rsidRDefault="008F5ECA" w:rsidP="00F94810">
      <w:pPr>
        <w:pStyle w:val="BodyText"/>
        <w:tabs>
          <w:tab w:val="left" w:pos="851"/>
        </w:tabs>
        <w:rPr>
          <w:lang w:val="lt-LT"/>
        </w:rPr>
      </w:pPr>
      <w:r w:rsidRPr="00F94810">
        <w:rPr>
          <w:spacing w:val="-4"/>
          <w:lang w:val="lt-LT"/>
        </w:rPr>
        <w:t>Icatibant Accord</w:t>
      </w:r>
      <w:r w:rsidR="00A81C33" w:rsidRPr="00F94810">
        <w:rPr>
          <w:spacing w:val="-4"/>
          <w:lang w:val="lt-LT"/>
        </w:rPr>
        <w:t xml:space="preserve"> </w:t>
      </w:r>
      <w:r w:rsidR="00A81C33" w:rsidRPr="00F94810">
        <w:rPr>
          <w:lang w:val="lt-LT"/>
        </w:rPr>
        <w:t>blokuoja</w:t>
      </w:r>
      <w:r w:rsidR="00A81C33" w:rsidRPr="00F94810">
        <w:rPr>
          <w:spacing w:val="-1"/>
          <w:lang w:val="lt-LT"/>
        </w:rPr>
        <w:t xml:space="preserve"> </w:t>
      </w:r>
      <w:r w:rsidR="00A81C33" w:rsidRPr="00F94810">
        <w:rPr>
          <w:lang w:val="lt-LT"/>
        </w:rPr>
        <w:t>bradikinino</w:t>
      </w:r>
      <w:r w:rsidR="00A81C33" w:rsidRPr="00F94810">
        <w:rPr>
          <w:spacing w:val="-1"/>
          <w:lang w:val="lt-LT"/>
        </w:rPr>
        <w:t xml:space="preserve"> </w:t>
      </w:r>
      <w:r w:rsidR="00A81C33" w:rsidRPr="00F94810">
        <w:rPr>
          <w:lang w:val="lt-LT"/>
        </w:rPr>
        <w:t>veikimą</w:t>
      </w:r>
      <w:r w:rsidR="00A81C33" w:rsidRPr="00F94810">
        <w:rPr>
          <w:spacing w:val="-4"/>
          <w:lang w:val="lt-LT"/>
        </w:rPr>
        <w:t xml:space="preserve"> </w:t>
      </w:r>
      <w:r w:rsidR="00A81C33" w:rsidRPr="00F94810">
        <w:rPr>
          <w:lang w:val="lt-LT"/>
        </w:rPr>
        <w:t>ir</w:t>
      </w:r>
      <w:r w:rsidR="00A81C33" w:rsidRPr="00F94810">
        <w:rPr>
          <w:spacing w:val="-3"/>
          <w:lang w:val="lt-LT"/>
        </w:rPr>
        <w:t xml:space="preserve"> </w:t>
      </w:r>
      <w:r w:rsidR="00A81C33" w:rsidRPr="00F94810">
        <w:rPr>
          <w:lang w:val="lt-LT"/>
        </w:rPr>
        <w:t>taip</w:t>
      </w:r>
      <w:r w:rsidR="00A81C33" w:rsidRPr="00F94810">
        <w:rPr>
          <w:spacing w:val="-1"/>
          <w:lang w:val="lt-LT"/>
        </w:rPr>
        <w:t xml:space="preserve"> </w:t>
      </w:r>
      <w:r w:rsidR="00A81C33" w:rsidRPr="00F94810">
        <w:rPr>
          <w:lang w:val="lt-LT"/>
        </w:rPr>
        <w:t>sustabdo</w:t>
      </w:r>
      <w:r w:rsidR="00A81C33" w:rsidRPr="00F94810">
        <w:rPr>
          <w:spacing w:val="-2"/>
          <w:lang w:val="lt-LT"/>
        </w:rPr>
        <w:t xml:space="preserve"> </w:t>
      </w:r>
      <w:r w:rsidR="00A81C33" w:rsidRPr="00F94810">
        <w:rPr>
          <w:lang w:val="lt-LT"/>
        </w:rPr>
        <w:t>PAE</w:t>
      </w:r>
      <w:r w:rsidR="00A81C33" w:rsidRPr="00F94810">
        <w:rPr>
          <w:spacing w:val="-2"/>
          <w:lang w:val="lt-LT"/>
        </w:rPr>
        <w:t xml:space="preserve"> </w:t>
      </w:r>
      <w:r w:rsidR="00A81C33" w:rsidRPr="00F94810">
        <w:rPr>
          <w:lang w:val="lt-LT"/>
        </w:rPr>
        <w:t>priepuolio</w:t>
      </w:r>
      <w:r w:rsidR="00A81C33" w:rsidRPr="00F94810">
        <w:rPr>
          <w:spacing w:val="-1"/>
          <w:lang w:val="lt-LT"/>
        </w:rPr>
        <w:t xml:space="preserve"> </w:t>
      </w:r>
      <w:r w:rsidR="00A81C33" w:rsidRPr="00F94810">
        <w:rPr>
          <w:lang w:val="lt-LT"/>
        </w:rPr>
        <w:t>simptomų</w:t>
      </w:r>
      <w:r w:rsidR="00A81C33" w:rsidRPr="00F94810">
        <w:rPr>
          <w:spacing w:val="-5"/>
          <w:lang w:val="lt-LT"/>
        </w:rPr>
        <w:t xml:space="preserve"> </w:t>
      </w:r>
      <w:r w:rsidR="00A81C33" w:rsidRPr="00F94810">
        <w:rPr>
          <w:lang w:val="lt-LT"/>
        </w:rPr>
        <w:t>stiprėjimo</w:t>
      </w:r>
      <w:r w:rsidR="00A81C33" w:rsidRPr="00F94810">
        <w:rPr>
          <w:spacing w:val="-1"/>
          <w:lang w:val="lt-LT"/>
        </w:rPr>
        <w:t xml:space="preserve"> </w:t>
      </w:r>
      <w:r w:rsidR="00A81C33" w:rsidRPr="00F94810">
        <w:rPr>
          <w:lang w:val="lt-LT"/>
        </w:rPr>
        <w:t>procesą.</w:t>
      </w:r>
    </w:p>
    <w:p w14:paraId="4F786C5B" w14:textId="77777777" w:rsidR="008E6DCE" w:rsidRPr="00F94810" w:rsidRDefault="008E6DCE" w:rsidP="00F94810">
      <w:pPr>
        <w:pStyle w:val="BodyText"/>
        <w:tabs>
          <w:tab w:val="left" w:pos="851"/>
        </w:tabs>
        <w:rPr>
          <w:sz w:val="24"/>
          <w:lang w:val="lt-LT"/>
        </w:rPr>
      </w:pPr>
    </w:p>
    <w:p w14:paraId="59E1CE7A" w14:textId="77777777" w:rsidR="008E6DCE" w:rsidRPr="00F94810" w:rsidRDefault="008E6DCE" w:rsidP="00337B00">
      <w:pPr>
        <w:pStyle w:val="BodyText"/>
        <w:spacing w:before="11"/>
        <w:rPr>
          <w:szCs w:val="28"/>
          <w:lang w:val="lt-LT"/>
        </w:rPr>
      </w:pPr>
    </w:p>
    <w:p w14:paraId="46BAFBFB" w14:textId="2391CD8E" w:rsidR="008F5ECA" w:rsidRPr="00F94810" w:rsidRDefault="00A81C33" w:rsidP="00F94810">
      <w:pPr>
        <w:pStyle w:val="Heading1"/>
        <w:numPr>
          <w:ilvl w:val="0"/>
          <w:numId w:val="14"/>
        </w:numPr>
        <w:tabs>
          <w:tab w:val="left" w:pos="567"/>
        </w:tabs>
        <w:ind w:left="0" w:right="3971" w:firstLine="0"/>
        <w:rPr>
          <w:lang w:val="lt-LT"/>
        </w:rPr>
      </w:pPr>
      <w:r w:rsidRPr="00F94810">
        <w:rPr>
          <w:rFonts w:eastAsia="TimesNewRoman,Bold"/>
          <w:lang w:val="lt-LT"/>
        </w:rPr>
        <w:t>Kas žinotina prieš vartojant</w:t>
      </w:r>
      <w:r w:rsidR="009F2CB1" w:rsidRPr="00F84CAE">
        <w:rPr>
          <w:rFonts w:eastAsia="TimesNewRoman,Bold"/>
          <w:lang w:val="lt-LT"/>
        </w:rPr>
        <w:t xml:space="preserve"> </w:t>
      </w:r>
      <w:r w:rsidR="008F5ECA" w:rsidRPr="00F94810">
        <w:rPr>
          <w:spacing w:val="-4"/>
          <w:lang w:val="lt-LT"/>
        </w:rPr>
        <w:t>Icatibant Accord</w:t>
      </w:r>
      <w:r w:rsidRPr="00F94810">
        <w:rPr>
          <w:spacing w:val="-52"/>
          <w:lang w:val="lt-LT"/>
        </w:rPr>
        <w:t xml:space="preserve"> </w:t>
      </w:r>
    </w:p>
    <w:p w14:paraId="6B6BDE41" w14:textId="77777777" w:rsidR="00337B00" w:rsidRPr="00F84CAE" w:rsidRDefault="00337B00" w:rsidP="00337B00">
      <w:pPr>
        <w:pStyle w:val="Heading1"/>
        <w:tabs>
          <w:tab w:val="left" w:pos="784"/>
          <w:tab w:val="left" w:pos="785"/>
        </w:tabs>
        <w:ind w:left="0" w:right="5443"/>
        <w:rPr>
          <w:spacing w:val="-4"/>
          <w:lang w:val="lt-LT"/>
        </w:rPr>
      </w:pPr>
    </w:p>
    <w:p w14:paraId="0E61A7F9" w14:textId="55103FC9" w:rsidR="008E6DCE" w:rsidRPr="00F84CAE" w:rsidRDefault="008F5ECA" w:rsidP="00F94810">
      <w:pPr>
        <w:pStyle w:val="Heading1"/>
        <w:tabs>
          <w:tab w:val="left" w:pos="784"/>
          <w:tab w:val="left" w:pos="785"/>
        </w:tabs>
        <w:ind w:left="0" w:right="5443"/>
        <w:rPr>
          <w:lang w:val="lt-LT"/>
        </w:rPr>
      </w:pPr>
      <w:r w:rsidRPr="00F84CAE">
        <w:rPr>
          <w:spacing w:val="-4"/>
          <w:lang w:val="lt-LT"/>
        </w:rPr>
        <w:t>Icatibant Accord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vartoti</w:t>
      </w:r>
      <w:r w:rsidR="00A81C33" w:rsidRPr="00F84CAE">
        <w:rPr>
          <w:spacing w:val="1"/>
          <w:lang w:val="lt-LT"/>
        </w:rPr>
        <w:t xml:space="preserve"> </w:t>
      </w:r>
      <w:r w:rsidR="00A81C33" w:rsidRPr="00F84CAE">
        <w:rPr>
          <w:lang w:val="lt-LT"/>
        </w:rPr>
        <w:t>negalima</w:t>
      </w:r>
    </w:p>
    <w:p w14:paraId="5375C27D" w14:textId="0711836B" w:rsidR="008E6DCE" w:rsidRPr="00F84CAE" w:rsidRDefault="00A81C33" w:rsidP="00F94810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ind w:left="567"/>
        <w:rPr>
          <w:lang w:val="lt-LT"/>
        </w:rPr>
      </w:pPr>
      <w:r w:rsidRPr="00F84CAE">
        <w:rPr>
          <w:lang w:val="lt-LT"/>
        </w:rPr>
        <w:t>jeigu yra alergija ikatibantui arba bet kuriai pagalbinei šio vaisto medžiagai (jos išvardytos</w:t>
      </w:r>
      <w:r w:rsidR="00AC0146" w:rsidRPr="00F84CAE">
        <w:rPr>
          <w:lang w:val="lt-LT"/>
        </w:rPr>
        <w:t xml:space="preserve"> 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6 skyriuje).</w:t>
      </w:r>
    </w:p>
    <w:p w14:paraId="67B316BD" w14:textId="77777777" w:rsidR="008E6DCE" w:rsidRPr="00F84CAE" w:rsidRDefault="008E6DCE" w:rsidP="00F94810">
      <w:pPr>
        <w:pStyle w:val="BodyText"/>
        <w:rPr>
          <w:sz w:val="21"/>
          <w:lang w:val="lt-LT"/>
        </w:rPr>
      </w:pPr>
    </w:p>
    <w:p w14:paraId="5C7C4EFD" w14:textId="77777777" w:rsidR="008E6DCE" w:rsidRPr="00F84CAE" w:rsidRDefault="00A81C33" w:rsidP="00F94810">
      <w:pPr>
        <w:pStyle w:val="Heading1"/>
        <w:ind w:left="0"/>
        <w:rPr>
          <w:lang w:val="lt-LT"/>
        </w:rPr>
      </w:pPr>
      <w:r w:rsidRPr="00F84CAE">
        <w:rPr>
          <w:lang w:val="lt-LT"/>
        </w:rPr>
        <w:t>Įspėjimai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atsargumo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priemonės</w:t>
      </w:r>
    </w:p>
    <w:p w14:paraId="27EF2331" w14:textId="77777777" w:rsidR="008E6DCE" w:rsidRPr="00F84CAE" w:rsidRDefault="008E6DCE" w:rsidP="00337B00">
      <w:pPr>
        <w:pStyle w:val="BodyText"/>
        <w:rPr>
          <w:b/>
          <w:lang w:val="lt-LT"/>
        </w:rPr>
      </w:pPr>
    </w:p>
    <w:p w14:paraId="1C25DC21" w14:textId="630B02AA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Pasitarkite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su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gydytoju,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prieš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pradėdami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vartoti</w:t>
      </w:r>
      <w:r w:rsidRPr="00F84CAE">
        <w:rPr>
          <w:spacing w:val="-1"/>
          <w:lang w:val="lt-LT"/>
        </w:rPr>
        <w:t xml:space="preserve"> </w:t>
      </w:r>
      <w:r w:rsidR="008F5ECA" w:rsidRPr="00F84CAE">
        <w:rPr>
          <w:spacing w:val="-4"/>
          <w:lang w:val="lt-LT"/>
        </w:rPr>
        <w:t>Icatibant Accord</w:t>
      </w:r>
      <w:r w:rsidRPr="00F84CAE">
        <w:rPr>
          <w:lang w:val="lt-LT"/>
        </w:rPr>
        <w:t>:</w:t>
      </w:r>
    </w:p>
    <w:p w14:paraId="737AA2D8" w14:textId="77777777" w:rsidR="008E6DCE" w:rsidRPr="00F84CAE" w:rsidRDefault="00A81C33" w:rsidP="00F94810">
      <w:pPr>
        <w:pStyle w:val="ListParagraph"/>
        <w:numPr>
          <w:ilvl w:val="0"/>
          <w:numId w:val="16"/>
        </w:numPr>
        <w:tabs>
          <w:tab w:val="left" w:pos="783"/>
          <w:tab w:val="left" w:pos="784"/>
        </w:tabs>
        <w:ind w:left="0" w:firstLine="0"/>
        <w:rPr>
          <w:lang w:val="lt-LT"/>
        </w:rPr>
      </w:pPr>
      <w:r w:rsidRPr="00F84CAE">
        <w:rPr>
          <w:lang w:val="lt-LT"/>
        </w:rPr>
        <w:t>jeigu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Jūs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sergate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krūtinės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angina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(sumažėjusiu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kraujo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tekėjimu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į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širdies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raumenis);</w:t>
      </w:r>
    </w:p>
    <w:p w14:paraId="42C635E6" w14:textId="77777777" w:rsidR="008E6DCE" w:rsidRPr="00F84CAE" w:rsidRDefault="00A81C33" w:rsidP="00F94810">
      <w:pPr>
        <w:pStyle w:val="ListParagraph"/>
        <w:numPr>
          <w:ilvl w:val="0"/>
          <w:numId w:val="16"/>
        </w:numPr>
        <w:tabs>
          <w:tab w:val="left" w:pos="783"/>
          <w:tab w:val="left" w:pos="784"/>
        </w:tabs>
        <w:ind w:left="0" w:firstLine="0"/>
        <w:rPr>
          <w:lang w:val="lt-LT"/>
        </w:rPr>
      </w:pPr>
      <w:r w:rsidRPr="00F84CAE">
        <w:rPr>
          <w:lang w:val="lt-LT"/>
        </w:rPr>
        <w:t>jeigu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neseniai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patyrėte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insultą.</w:t>
      </w:r>
    </w:p>
    <w:p w14:paraId="490E9517" w14:textId="77777777" w:rsidR="008E6DCE" w:rsidRPr="00F84CAE" w:rsidRDefault="008E6DCE" w:rsidP="00337B00">
      <w:pPr>
        <w:pStyle w:val="BodyText"/>
        <w:rPr>
          <w:lang w:val="lt-LT"/>
        </w:rPr>
      </w:pPr>
    </w:p>
    <w:p w14:paraId="4F7A79B5" w14:textId="0CD65D5C" w:rsidR="008E6DCE" w:rsidRPr="00F84CAE" w:rsidRDefault="00A81C33" w:rsidP="00F94810">
      <w:pPr>
        <w:pStyle w:val="BodyText"/>
        <w:ind w:right="2"/>
        <w:rPr>
          <w:lang w:val="lt-LT"/>
        </w:rPr>
      </w:pPr>
      <w:r w:rsidRPr="00F84CAE">
        <w:rPr>
          <w:lang w:val="lt-LT"/>
        </w:rPr>
        <w:t xml:space="preserve">Su </w:t>
      </w:r>
      <w:r w:rsidR="008F5ECA" w:rsidRPr="00F84CAE">
        <w:rPr>
          <w:spacing w:val="-4"/>
          <w:lang w:val="lt-LT"/>
        </w:rPr>
        <w:t>Icatibant Accord</w:t>
      </w:r>
      <w:r w:rsidRPr="00F84CAE">
        <w:rPr>
          <w:lang w:val="lt-LT"/>
        </w:rPr>
        <w:t xml:space="preserve"> vartojimu susiję šalutiniai reiškiniai yra labai panašūs į Jūsų ligos simptomus. Jei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 xml:space="preserve">pastebėjote, kad priepuolio simptomai sunkėja pavartojus </w:t>
      </w:r>
      <w:r w:rsidR="008F5ECA" w:rsidRPr="00F84CAE">
        <w:rPr>
          <w:spacing w:val="-4"/>
          <w:lang w:val="lt-LT"/>
        </w:rPr>
        <w:t>Icatibant Accord</w:t>
      </w:r>
      <w:r w:rsidRPr="00F84CAE">
        <w:rPr>
          <w:lang w:val="lt-LT"/>
        </w:rPr>
        <w:t>, nedelsiant apie tai praneškite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gydytojui.</w:t>
      </w:r>
    </w:p>
    <w:p w14:paraId="289BF33E" w14:textId="77777777" w:rsidR="008E6DCE" w:rsidRPr="00F84CAE" w:rsidRDefault="008E6DCE" w:rsidP="00337B00">
      <w:pPr>
        <w:rPr>
          <w:lang w:val="lt-LT"/>
        </w:rPr>
        <w:sectPr w:rsidR="008E6DCE" w:rsidRPr="00F84CAE" w:rsidSect="001E6207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01CF46E0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lastRenderedPageBreak/>
        <w:t>Be to:</w:t>
      </w:r>
    </w:p>
    <w:p w14:paraId="07DEBF71" w14:textId="12D13792" w:rsidR="008E6DCE" w:rsidRPr="00F84CAE" w:rsidRDefault="00A81C33" w:rsidP="00F94810">
      <w:pPr>
        <w:pStyle w:val="ListParagraph"/>
        <w:numPr>
          <w:ilvl w:val="0"/>
          <w:numId w:val="16"/>
        </w:numPr>
        <w:ind w:left="567"/>
        <w:rPr>
          <w:lang w:val="lt-LT"/>
        </w:rPr>
      </w:pPr>
      <w:r w:rsidRPr="00F84CAE">
        <w:rPr>
          <w:lang w:val="lt-LT"/>
        </w:rPr>
        <w:t xml:space="preserve">prieš </w:t>
      </w:r>
      <w:r w:rsidR="008F5ECA" w:rsidRPr="00F84CAE">
        <w:rPr>
          <w:spacing w:val="-4"/>
          <w:lang w:val="lt-LT"/>
        </w:rPr>
        <w:t>Icatibant Accord</w:t>
      </w:r>
      <w:r w:rsidRPr="00F84CAE">
        <w:rPr>
          <w:lang w:val="lt-LT"/>
        </w:rPr>
        <w:t xml:space="preserve"> </w:t>
      </w:r>
      <w:r w:rsidR="00525399" w:rsidRPr="00F84CAE">
        <w:rPr>
          <w:lang w:val="lt-LT"/>
        </w:rPr>
        <w:t xml:space="preserve">suleidimą </w:t>
      </w:r>
      <w:r w:rsidRPr="00F84CAE">
        <w:rPr>
          <w:lang w:val="lt-LT"/>
        </w:rPr>
        <w:t>Jūs arba Jus prižiūrintis asmuo turite išmokti poodinių injekcijų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(</w:t>
      </w:r>
      <w:r w:rsidR="00525399" w:rsidRPr="00F84CAE">
        <w:rPr>
          <w:lang w:val="lt-LT"/>
        </w:rPr>
        <w:t>suleidimo</w:t>
      </w:r>
      <w:r w:rsidR="00525399"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po oda)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atlikimo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metodikos.</w:t>
      </w:r>
    </w:p>
    <w:p w14:paraId="07631126" w14:textId="77777777" w:rsidR="008E6DCE" w:rsidRPr="00F84CAE" w:rsidRDefault="008E6DCE" w:rsidP="00F94810">
      <w:pPr>
        <w:pStyle w:val="BodyText"/>
        <w:ind w:left="567" w:hanging="567"/>
        <w:rPr>
          <w:sz w:val="21"/>
          <w:lang w:val="lt-LT"/>
        </w:rPr>
      </w:pPr>
    </w:p>
    <w:p w14:paraId="7E9580A9" w14:textId="25C26D2F" w:rsidR="008E6DCE" w:rsidRPr="00F84CAE" w:rsidRDefault="00A81C33" w:rsidP="00F94810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ind w:left="567"/>
        <w:rPr>
          <w:lang w:val="lt-LT"/>
        </w:rPr>
      </w:pPr>
      <w:r w:rsidRPr="00F84CAE">
        <w:rPr>
          <w:lang w:val="lt-LT"/>
        </w:rPr>
        <w:t xml:space="preserve">Jei </w:t>
      </w:r>
      <w:r w:rsidR="00525399" w:rsidRPr="00F84CAE">
        <w:rPr>
          <w:lang w:val="lt-LT"/>
        </w:rPr>
        <w:t xml:space="preserve">susileidžiate </w:t>
      </w:r>
      <w:r w:rsidR="008F5ECA" w:rsidRPr="00F84CAE">
        <w:rPr>
          <w:spacing w:val="-4"/>
          <w:lang w:val="lt-LT"/>
        </w:rPr>
        <w:t>Icatibant Accord</w:t>
      </w:r>
      <w:r w:rsidRPr="00F84CAE">
        <w:rPr>
          <w:lang w:val="lt-LT"/>
        </w:rPr>
        <w:t xml:space="preserve"> ar jį Jums </w:t>
      </w:r>
      <w:r w:rsidR="00525399" w:rsidRPr="00F84CAE">
        <w:rPr>
          <w:lang w:val="lt-LT"/>
        </w:rPr>
        <w:t xml:space="preserve">suleidžia </w:t>
      </w:r>
      <w:r w:rsidRPr="00F84CAE">
        <w:rPr>
          <w:lang w:val="lt-LT"/>
        </w:rPr>
        <w:t>Jus prižiūrintis asmuo tada, kai pasireiškia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priepuolis gerklose (viršutinių kvėpavimo takų obstrukcija), turite nedelsdami kreiptis pagalbos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į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medikus.</w:t>
      </w:r>
    </w:p>
    <w:p w14:paraId="4875C83C" w14:textId="77777777" w:rsidR="008E6DCE" w:rsidRPr="00F84CAE" w:rsidRDefault="008E6DCE" w:rsidP="00F94810">
      <w:pPr>
        <w:pStyle w:val="BodyText"/>
        <w:ind w:left="567" w:hanging="567"/>
        <w:rPr>
          <w:lang w:val="lt-LT"/>
        </w:rPr>
      </w:pPr>
    </w:p>
    <w:p w14:paraId="698F8DDF" w14:textId="6363253A" w:rsidR="008E6DCE" w:rsidRPr="00F84CAE" w:rsidRDefault="00A81C33" w:rsidP="00F94810">
      <w:pPr>
        <w:pStyle w:val="ListParagraph"/>
        <w:numPr>
          <w:ilvl w:val="0"/>
          <w:numId w:val="16"/>
        </w:numPr>
        <w:tabs>
          <w:tab w:val="left" w:pos="784"/>
          <w:tab w:val="left" w:pos="785"/>
          <w:tab w:val="left" w:pos="9072"/>
        </w:tabs>
        <w:ind w:left="567"/>
        <w:rPr>
          <w:lang w:val="lt-LT"/>
        </w:rPr>
      </w:pPr>
      <w:r w:rsidRPr="00F84CAE">
        <w:rPr>
          <w:lang w:val="lt-LT"/>
        </w:rPr>
        <w:t xml:space="preserve">Jei simptomai nepraeina po </w:t>
      </w:r>
      <w:r w:rsidR="008F5ECA" w:rsidRPr="00F84CAE">
        <w:rPr>
          <w:spacing w:val="-4"/>
          <w:lang w:val="lt-LT"/>
        </w:rPr>
        <w:t>Icatibant Accord</w:t>
      </w:r>
      <w:r w:rsidRPr="00F84CAE">
        <w:rPr>
          <w:lang w:val="lt-LT"/>
        </w:rPr>
        <w:t xml:space="preserve"> dozės </w:t>
      </w:r>
      <w:r w:rsidR="00525399" w:rsidRPr="00F84CAE">
        <w:rPr>
          <w:lang w:val="lt-LT"/>
        </w:rPr>
        <w:t xml:space="preserve">suleidimo </w:t>
      </w:r>
      <w:r w:rsidRPr="00F84CAE">
        <w:rPr>
          <w:lang w:val="lt-LT"/>
        </w:rPr>
        <w:t xml:space="preserve">arba po to, kai </w:t>
      </w:r>
      <w:r w:rsidR="008F5ECA" w:rsidRPr="00F84CAE">
        <w:rPr>
          <w:spacing w:val="-4"/>
          <w:lang w:val="lt-LT"/>
        </w:rPr>
        <w:t>Icatibant Accord</w:t>
      </w:r>
      <w:r w:rsidRPr="00F84CAE">
        <w:rPr>
          <w:lang w:val="lt-LT"/>
        </w:rPr>
        <w:t xml:space="preserve"> </w:t>
      </w:r>
      <w:r w:rsidR="00525399" w:rsidRPr="00F84CAE">
        <w:rPr>
          <w:lang w:val="lt-LT"/>
        </w:rPr>
        <w:t xml:space="preserve">suleidžia </w:t>
      </w:r>
      <w:r w:rsidRPr="00F84CAE">
        <w:rPr>
          <w:lang w:val="lt-LT"/>
        </w:rPr>
        <w:t>Jus</w:t>
      </w:r>
      <w:r w:rsidR="00525399" w:rsidRPr="00F84CAE">
        <w:rPr>
          <w:lang w:val="lt-LT"/>
        </w:rPr>
        <w:t xml:space="preserve"> 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 xml:space="preserve">prižiūrintis asmuo, reikia kreiptis į medikus dėl papildomų </w:t>
      </w:r>
      <w:r w:rsidR="008F5ECA" w:rsidRPr="00F84CAE">
        <w:rPr>
          <w:spacing w:val="-4"/>
          <w:lang w:val="lt-LT"/>
        </w:rPr>
        <w:t>Icatibant Accord</w:t>
      </w:r>
      <w:r w:rsidRPr="00F84CAE">
        <w:rPr>
          <w:lang w:val="lt-LT"/>
        </w:rPr>
        <w:t xml:space="preserve"> injekcijų. Suaugusiems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pacientams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per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24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val. galima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suleisti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ne daugiau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kaip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2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papildomas injekcijas.</w:t>
      </w:r>
    </w:p>
    <w:p w14:paraId="43428951" w14:textId="77777777" w:rsidR="008E6DCE" w:rsidRPr="00F84CAE" w:rsidRDefault="008E6DCE" w:rsidP="00F94810">
      <w:pPr>
        <w:pStyle w:val="BodyText"/>
        <w:rPr>
          <w:sz w:val="21"/>
          <w:lang w:val="lt-LT"/>
        </w:rPr>
      </w:pPr>
    </w:p>
    <w:p w14:paraId="6A9AB214" w14:textId="77777777" w:rsidR="008E6DCE" w:rsidRPr="00F84CAE" w:rsidRDefault="00A81C33" w:rsidP="00337B00">
      <w:pPr>
        <w:pStyle w:val="Heading1"/>
        <w:ind w:left="0"/>
        <w:rPr>
          <w:lang w:val="lt-LT"/>
        </w:rPr>
      </w:pPr>
      <w:r w:rsidRPr="00F84CAE">
        <w:rPr>
          <w:lang w:val="lt-LT"/>
        </w:rPr>
        <w:t>Vaikams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paaugliams</w:t>
      </w:r>
    </w:p>
    <w:p w14:paraId="4BAE984F" w14:textId="77777777" w:rsidR="008E6DCE" w:rsidRPr="00F84CAE" w:rsidRDefault="008E6DCE" w:rsidP="00337B00">
      <w:pPr>
        <w:pStyle w:val="BodyText"/>
        <w:rPr>
          <w:b/>
          <w:lang w:val="lt-LT"/>
        </w:rPr>
      </w:pPr>
    </w:p>
    <w:p w14:paraId="0415EFE3" w14:textId="6D981A41" w:rsidR="008E6DCE" w:rsidRPr="00F84CAE" w:rsidRDefault="008F5ECA" w:rsidP="00F94810">
      <w:pPr>
        <w:pStyle w:val="BodyText"/>
        <w:ind w:right="2"/>
        <w:rPr>
          <w:lang w:val="lt-LT"/>
        </w:rPr>
      </w:pPr>
      <w:r w:rsidRPr="00F84CAE">
        <w:rPr>
          <w:spacing w:val="-4"/>
          <w:lang w:val="lt-LT"/>
        </w:rPr>
        <w:t>Icatibant Accord</w:t>
      </w:r>
      <w:r w:rsidR="00A81C33" w:rsidRPr="00F84CAE">
        <w:rPr>
          <w:lang w:val="lt-LT"/>
        </w:rPr>
        <w:t xml:space="preserve"> nerekomenduojama vartoti jaunesniems kaip 2 metų arba sveriantiems mažiau kaip </w:t>
      </w:r>
      <w:r w:rsidR="00337B00" w:rsidRPr="00F84CAE">
        <w:rPr>
          <w:lang w:val="lt-LT"/>
        </w:rPr>
        <w:t>12 </w:t>
      </w:r>
      <w:r w:rsidR="00A81C33" w:rsidRPr="00F94810">
        <w:rPr>
          <w:spacing w:val="-4"/>
          <w:lang w:val="lt-LT"/>
        </w:rPr>
        <w:t>kg vaikams</w:t>
      </w:r>
      <w:r w:rsidR="00A81C33" w:rsidRPr="00F84CAE">
        <w:rPr>
          <w:lang w:val="lt-LT"/>
        </w:rPr>
        <w:t>,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nes</w:t>
      </w:r>
      <w:r w:rsidR="00A81C33" w:rsidRPr="00F84CAE">
        <w:rPr>
          <w:spacing w:val="-2"/>
          <w:lang w:val="lt-LT"/>
        </w:rPr>
        <w:t xml:space="preserve"> </w:t>
      </w:r>
      <w:r w:rsidR="00A81C33" w:rsidRPr="00F84CAE">
        <w:rPr>
          <w:lang w:val="lt-LT"/>
        </w:rPr>
        <w:t>šiems pacientams</w:t>
      </w:r>
      <w:r w:rsidR="00A81C33" w:rsidRPr="00F84CAE">
        <w:rPr>
          <w:spacing w:val="-2"/>
          <w:lang w:val="lt-LT"/>
        </w:rPr>
        <w:t xml:space="preserve"> </w:t>
      </w:r>
      <w:r w:rsidR="00A81C33" w:rsidRPr="00F84CAE">
        <w:rPr>
          <w:lang w:val="lt-LT"/>
        </w:rPr>
        <w:t>vaistas nebuvo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tirtas.</w:t>
      </w:r>
    </w:p>
    <w:p w14:paraId="58A07B21" w14:textId="77777777" w:rsidR="008E6DCE" w:rsidRPr="00F84CAE" w:rsidRDefault="008E6DCE" w:rsidP="00F94810">
      <w:pPr>
        <w:pStyle w:val="BodyText"/>
        <w:rPr>
          <w:sz w:val="21"/>
          <w:lang w:val="lt-LT"/>
        </w:rPr>
      </w:pPr>
    </w:p>
    <w:p w14:paraId="1FA08C83" w14:textId="35EA1F99" w:rsidR="008E6DCE" w:rsidRPr="00F84CAE" w:rsidRDefault="00A81C33" w:rsidP="00F94810">
      <w:pPr>
        <w:pStyle w:val="Heading1"/>
        <w:ind w:left="0"/>
        <w:rPr>
          <w:lang w:val="lt-LT"/>
        </w:rPr>
      </w:pPr>
      <w:r w:rsidRPr="00F84CAE">
        <w:rPr>
          <w:lang w:val="lt-LT"/>
        </w:rPr>
        <w:t>Kiti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vaistai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-2"/>
          <w:lang w:val="lt-LT"/>
        </w:rPr>
        <w:t xml:space="preserve"> </w:t>
      </w:r>
      <w:r w:rsidR="008F5ECA" w:rsidRPr="00F84CAE">
        <w:rPr>
          <w:spacing w:val="-4"/>
          <w:lang w:val="lt-LT"/>
        </w:rPr>
        <w:t>Icatibant Accord</w:t>
      </w:r>
    </w:p>
    <w:p w14:paraId="6D3B4A2A" w14:textId="77777777" w:rsidR="008E6DCE" w:rsidRPr="00F84CAE" w:rsidRDefault="008E6DCE" w:rsidP="00F94810">
      <w:pPr>
        <w:pStyle w:val="BodyText"/>
        <w:rPr>
          <w:b/>
          <w:lang w:val="lt-LT"/>
        </w:rPr>
      </w:pPr>
    </w:p>
    <w:p w14:paraId="16991F87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Jeigu</w:t>
      </w:r>
      <w:r w:rsidRPr="00F84CAE">
        <w:rPr>
          <w:spacing w:val="-5"/>
          <w:lang w:val="lt-LT"/>
        </w:rPr>
        <w:t xml:space="preserve"> </w:t>
      </w:r>
      <w:r w:rsidRPr="00F84CAE">
        <w:rPr>
          <w:lang w:val="lt-LT"/>
        </w:rPr>
        <w:t>vartojate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ar neseniai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vartojote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kitų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vaistų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arba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dėl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to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nesate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tikri,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apie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tai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pasakykite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gydytojui.</w:t>
      </w:r>
    </w:p>
    <w:p w14:paraId="0B5B31AC" w14:textId="77777777" w:rsidR="008E6DCE" w:rsidRPr="00F84CAE" w:rsidRDefault="008E6DCE" w:rsidP="00337B00">
      <w:pPr>
        <w:pStyle w:val="BodyText"/>
        <w:rPr>
          <w:lang w:val="lt-LT"/>
        </w:rPr>
      </w:pPr>
    </w:p>
    <w:p w14:paraId="448D4CBB" w14:textId="7F3416F0" w:rsidR="008E6DCE" w:rsidRPr="00F94810" w:rsidRDefault="00A81C33" w:rsidP="00F94810">
      <w:pPr>
        <w:pStyle w:val="BodyText"/>
        <w:ind w:right="2"/>
        <w:rPr>
          <w:lang w:val="lt-LT"/>
        </w:rPr>
      </w:pPr>
      <w:r w:rsidRPr="00F94810">
        <w:rPr>
          <w:lang w:val="lt-LT"/>
        </w:rPr>
        <w:t xml:space="preserve">Nebuvo nustatyta, kad </w:t>
      </w:r>
      <w:r w:rsidR="008F5ECA" w:rsidRPr="00F94810">
        <w:rPr>
          <w:lang w:val="lt-LT"/>
        </w:rPr>
        <w:t>Icatibant Accord</w:t>
      </w:r>
      <w:r w:rsidRPr="00F94810">
        <w:rPr>
          <w:lang w:val="lt-LT"/>
        </w:rPr>
        <w:t xml:space="preserve"> sąveikauja su kitais vaistais. Jei geriate vaistus, kurie yra angiotenziną konvertuojančio fermento (AKF) inhibitoriai (pavyzdžiui</w:t>
      </w:r>
      <w:r w:rsidR="00337B00" w:rsidRPr="00F84CAE">
        <w:rPr>
          <w:lang w:val="lt-LT"/>
        </w:rPr>
        <w:t>,</w:t>
      </w:r>
      <w:r w:rsidRPr="00F94810">
        <w:rPr>
          <w:lang w:val="lt-LT"/>
        </w:rPr>
        <w:t xml:space="preserve"> kaptoprilį, enalaprilį, ramiprilį, kvinaprilį, lizinoprilį), kurie vartojami kraujo spaudimui sumažinti ar bet kokiu kitu tikslu, pasakykite tai gydytojui prieš vartodami </w:t>
      </w:r>
      <w:r w:rsidR="00793852" w:rsidRPr="00F94810">
        <w:rPr>
          <w:lang w:val="lt-LT"/>
        </w:rPr>
        <w:t>Icatibant Accord</w:t>
      </w:r>
      <w:r w:rsidRPr="00F94810">
        <w:rPr>
          <w:lang w:val="lt-LT"/>
        </w:rPr>
        <w:t>.</w:t>
      </w:r>
    </w:p>
    <w:p w14:paraId="7BC57314" w14:textId="77777777" w:rsidR="008E6DCE" w:rsidRPr="00F94810" w:rsidRDefault="008E6DCE" w:rsidP="00337B00">
      <w:pPr>
        <w:pStyle w:val="BodyText"/>
        <w:ind w:right="2"/>
        <w:rPr>
          <w:lang w:val="lt-LT"/>
        </w:rPr>
      </w:pPr>
    </w:p>
    <w:p w14:paraId="60DCBB9A" w14:textId="77777777" w:rsidR="008E6DCE" w:rsidRPr="00F94810" w:rsidRDefault="00A81C33" w:rsidP="00F94810">
      <w:pPr>
        <w:pStyle w:val="Heading1"/>
        <w:ind w:left="0"/>
        <w:rPr>
          <w:lang w:val="lt-LT"/>
        </w:rPr>
      </w:pPr>
      <w:r w:rsidRPr="00F94810">
        <w:rPr>
          <w:lang w:val="lt-LT"/>
        </w:rPr>
        <w:t>Nėštumas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ir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žindymo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laikotarpis</w:t>
      </w:r>
    </w:p>
    <w:p w14:paraId="0F15EE2C" w14:textId="77777777" w:rsidR="008E6DCE" w:rsidRPr="00F94810" w:rsidRDefault="008E6DCE" w:rsidP="00337B00">
      <w:pPr>
        <w:pStyle w:val="BodyText"/>
        <w:rPr>
          <w:b/>
          <w:lang w:val="lt-LT"/>
        </w:rPr>
      </w:pPr>
    </w:p>
    <w:p w14:paraId="575EBEB0" w14:textId="4ACE117F" w:rsidR="008E6DCE" w:rsidRPr="00F94810" w:rsidRDefault="00A81C33" w:rsidP="00F94810">
      <w:pPr>
        <w:pStyle w:val="BodyText"/>
        <w:ind w:right="2"/>
        <w:rPr>
          <w:lang w:val="lt-LT"/>
        </w:rPr>
      </w:pPr>
      <w:r w:rsidRPr="00F94810">
        <w:rPr>
          <w:lang w:val="lt-LT"/>
        </w:rPr>
        <w:t>Jeigu esate nėščia, žindote kūdikį, manote, kad galbūt esate nėščia arba planuojate pastoti, tai prieš</w:t>
      </w:r>
      <w:r w:rsidRPr="00F94810">
        <w:rPr>
          <w:spacing w:val="-52"/>
          <w:lang w:val="lt-LT"/>
        </w:rPr>
        <w:t xml:space="preserve"> </w:t>
      </w:r>
      <w:r w:rsidRPr="00F94810">
        <w:rPr>
          <w:lang w:val="lt-LT"/>
        </w:rPr>
        <w:t>vartodama</w:t>
      </w:r>
      <w:r w:rsidRPr="00F94810">
        <w:rPr>
          <w:spacing w:val="-1"/>
          <w:lang w:val="lt-LT"/>
        </w:rPr>
        <w:t xml:space="preserve"> </w:t>
      </w:r>
      <w:r w:rsidR="00793852" w:rsidRPr="00F94810">
        <w:rPr>
          <w:spacing w:val="-4"/>
          <w:lang w:val="lt-LT"/>
        </w:rPr>
        <w:t>Icatibant Accord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pasitarkite su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gydytoju.</w:t>
      </w:r>
    </w:p>
    <w:p w14:paraId="68C64252" w14:textId="77777777" w:rsidR="008E6DCE" w:rsidRPr="00F94810" w:rsidRDefault="008E6DCE" w:rsidP="00F94810">
      <w:pPr>
        <w:pStyle w:val="BodyText"/>
        <w:rPr>
          <w:sz w:val="21"/>
          <w:lang w:val="lt-LT"/>
        </w:rPr>
      </w:pPr>
    </w:p>
    <w:p w14:paraId="18EB4292" w14:textId="5E8210FF" w:rsidR="008E6DCE" w:rsidRPr="00F94810" w:rsidRDefault="00A81C33" w:rsidP="00F94810">
      <w:pPr>
        <w:pStyle w:val="BodyText"/>
        <w:rPr>
          <w:lang w:val="lt-LT"/>
        </w:rPr>
      </w:pPr>
      <w:r w:rsidRPr="00F94810">
        <w:rPr>
          <w:lang w:val="lt-LT"/>
        </w:rPr>
        <w:t>Jei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žindote,</w:t>
      </w:r>
      <w:r w:rsidRPr="00F94810">
        <w:rPr>
          <w:spacing w:val="-5"/>
          <w:lang w:val="lt-LT"/>
        </w:rPr>
        <w:t xml:space="preserve"> </w:t>
      </w:r>
      <w:r w:rsidRPr="00F94810">
        <w:rPr>
          <w:lang w:val="lt-LT"/>
        </w:rPr>
        <w:t>rekomenduojama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nemaitinti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krūtimi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12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valandų</w:t>
      </w:r>
      <w:r w:rsidRPr="00F94810">
        <w:rPr>
          <w:spacing w:val="-5"/>
          <w:lang w:val="lt-LT"/>
        </w:rPr>
        <w:t xml:space="preserve"> </w:t>
      </w:r>
      <w:r w:rsidRPr="00F94810">
        <w:rPr>
          <w:lang w:val="lt-LT"/>
        </w:rPr>
        <w:t>po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paskutinės</w:t>
      </w:r>
      <w:r w:rsidRPr="00F94810">
        <w:rPr>
          <w:spacing w:val="-2"/>
          <w:lang w:val="lt-LT"/>
        </w:rPr>
        <w:t xml:space="preserve"> </w:t>
      </w:r>
      <w:r w:rsidR="00793852" w:rsidRPr="00F94810">
        <w:rPr>
          <w:spacing w:val="-4"/>
          <w:lang w:val="lt-LT"/>
        </w:rPr>
        <w:t>Icatibant Accord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dozės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suvartojimo.</w:t>
      </w:r>
    </w:p>
    <w:p w14:paraId="14659B68" w14:textId="77777777" w:rsidR="008E6DCE" w:rsidRPr="00F94810" w:rsidRDefault="008E6DCE" w:rsidP="00337B00">
      <w:pPr>
        <w:pStyle w:val="BodyText"/>
        <w:rPr>
          <w:lang w:val="lt-LT"/>
        </w:rPr>
      </w:pPr>
    </w:p>
    <w:p w14:paraId="19079962" w14:textId="77777777" w:rsidR="008E6DCE" w:rsidRPr="00F94810" w:rsidRDefault="00A81C33" w:rsidP="00F94810">
      <w:pPr>
        <w:pStyle w:val="Heading1"/>
        <w:ind w:left="0"/>
        <w:rPr>
          <w:lang w:val="lt-LT"/>
        </w:rPr>
      </w:pPr>
      <w:r w:rsidRPr="00F94810">
        <w:rPr>
          <w:lang w:val="lt-LT"/>
        </w:rPr>
        <w:t>Vairavimas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ir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mechanizmų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valdymas</w:t>
      </w:r>
    </w:p>
    <w:p w14:paraId="53940BB5" w14:textId="77777777" w:rsidR="008E6DCE" w:rsidRPr="00F94810" w:rsidRDefault="008E6DCE" w:rsidP="00337B00">
      <w:pPr>
        <w:pStyle w:val="BodyText"/>
        <w:rPr>
          <w:b/>
          <w:lang w:val="lt-LT"/>
        </w:rPr>
      </w:pPr>
    </w:p>
    <w:p w14:paraId="0A2577EF" w14:textId="3EF40C36" w:rsidR="008E6DCE" w:rsidRPr="00F94810" w:rsidRDefault="00A81C33" w:rsidP="00F94810">
      <w:pPr>
        <w:pStyle w:val="BodyText"/>
        <w:rPr>
          <w:lang w:val="lt-LT"/>
        </w:rPr>
      </w:pPr>
      <w:r w:rsidRPr="00F94810">
        <w:rPr>
          <w:lang w:val="lt-LT"/>
        </w:rPr>
        <w:t>Nevairuokite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ir nevaldykite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mechanizmų,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jei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jaučiatės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pavargę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ar apsvaigę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po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PAE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priepuolio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arba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po</w:t>
      </w:r>
      <w:r w:rsidR="00446ADA" w:rsidRPr="00F94810">
        <w:rPr>
          <w:lang w:val="lt-LT"/>
        </w:rPr>
        <w:t xml:space="preserve"> </w:t>
      </w:r>
      <w:r w:rsidR="00793852" w:rsidRPr="00F94810">
        <w:rPr>
          <w:spacing w:val="-4"/>
          <w:lang w:val="lt-LT"/>
        </w:rPr>
        <w:t>Icatibant Accord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vartojimo.</w:t>
      </w:r>
    </w:p>
    <w:p w14:paraId="5A76C930" w14:textId="77777777" w:rsidR="008E6DCE" w:rsidRPr="00F94810" w:rsidRDefault="008E6DCE" w:rsidP="00337B00">
      <w:pPr>
        <w:pStyle w:val="BodyText"/>
        <w:rPr>
          <w:lang w:val="lt-LT"/>
        </w:rPr>
      </w:pPr>
    </w:p>
    <w:p w14:paraId="1A112D93" w14:textId="1BBFD5C4" w:rsidR="008E6DCE" w:rsidRPr="00F94810" w:rsidRDefault="00793852" w:rsidP="00F94810">
      <w:pPr>
        <w:pStyle w:val="Heading1"/>
        <w:ind w:left="0"/>
        <w:rPr>
          <w:lang w:val="lt-LT"/>
        </w:rPr>
      </w:pPr>
      <w:r w:rsidRPr="00F94810">
        <w:rPr>
          <w:spacing w:val="-4"/>
          <w:lang w:val="lt-LT"/>
        </w:rPr>
        <w:t xml:space="preserve">Icatibant Accord </w:t>
      </w:r>
      <w:r w:rsidR="00A81C33" w:rsidRPr="00F94810">
        <w:rPr>
          <w:lang w:val="lt-LT"/>
        </w:rPr>
        <w:t>sudėtyje</w:t>
      </w:r>
      <w:r w:rsidR="00A81C33" w:rsidRPr="00F94810">
        <w:rPr>
          <w:spacing w:val="-2"/>
          <w:lang w:val="lt-LT"/>
        </w:rPr>
        <w:t xml:space="preserve"> </w:t>
      </w:r>
      <w:r w:rsidR="00A81C33" w:rsidRPr="00F94810">
        <w:rPr>
          <w:lang w:val="lt-LT"/>
        </w:rPr>
        <w:t>yra</w:t>
      </w:r>
      <w:r w:rsidR="00A81C33" w:rsidRPr="00F94810">
        <w:rPr>
          <w:spacing w:val="-3"/>
          <w:lang w:val="lt-LT"/>
        </w:rPr>
        <w:t xml:space="preserve"> </w:t>
      </w:r>
      <w:r w:rsidR="00A81C33" w:rsidRPr="00F94810">
        <w:rPr>
          <w:lang w:val="lt-LT"/>
        </w:rPr>
        <w:t>natrio</w:t>
      </w:r>
    </w:p>
    <w:p w14:paraId="200E32E7" w14:textId="77777777" w:rsidR="008E6DCE" w:rsidRPr="00F94810" w:rsidRDefault="008E6DCE" w:rsidP="00337B00">
      <w:pPr>
        <w:pStyle w:val="BodyText"/>
        <w:rPr>
          <w:b/>
          <w:lang w:val="lt-LT"/>
        </w:rPr>
      </w:pPr>
    </w:p>
    <w:p w14:paraId="754D8444" w14:textId="6F081E4D" w:rsidR="008E6DCE" w:rsidRPr="00F94810" w:rsidRDefault="00793852" w:rsidP="00F94810">
      <w:pPr>
        <w:pStyle w:val="BodyText"/>
        <w:rPr>
          <w:lang w:val="lt-LT"/>
        </w:rPr>
      </w:pPr>
      <w:r w:rsidRPr="00F94810">
        <w:rPr>
          <w:lang w:val="lt-LT"/>
        </w:rPr>
        <w:t xml:space="preserve">Šio vaisto sudėtyje </w:t>
      </w:r>
      <w:r w:rsidR="00A81C33" w:rsidRPr="00F94810">
        <w:rPr>
          <w:lang w:val="lt-LT"/>
        </w:rPr>
        <w:t>yra</w:t>
      </w:r>
      <w:r w:rsidR="00A81C33" w:rsidRPr="00F94810">
        <w:rPr>
          <w:spacing w:val="-3"/>
          <w:lang w:val="lt-LT"/>
        </w:rPr>
        <w:t xml:space="preserve"> </w:t>
      </w:r>
      <w:r w:rsidR="00A81C33" w:rsidRPr="00F94810">
        <w:rPr>
          <w:lang w:val="lt-LT"/>
        </w:rPr>
        <w:t>mažiau</w:t>
      </w:r>
      <w:r w:rsidR="00A81C33" w:rsidRPr="00F94810">
        <w:rPr>
          <w:spacing w:val="-3"/>
          <w:lang w:val="lt-LT"/>
        </w:rPr>
        <w:t xml:space="preserve"> </w:t>
      </w:r>
      <w:r w:rsidR="00A81C33" w:rsidRPr="00F94810">
        <w:rPr>
          <w:lang w:val="lt-LT"/>
        </w:rPr>
        <w:t>kaip</w:t>
      </w:r>
      <w:r w:rsidR="00A81C33" w:rsidRPr="00F94810">
        <w:rPr>
          <w:spacing w:val="-1"/>
          <w:lang w:val="lt-LT"/>
        </w:rPr>
        <w:t xml:space="preserve"> </w:t>
      </w:r>
      <w:r w:rsidR="00A81C33" w:rsidRPr="00F94810">
        <w:rPr>
          <w:lang w:val="lt-LT"/>
        </w:rPr>
        <w:t>1</w:t>
      </w:r>
      <w:r w:rsidR="002D466B" w:rsidRPr="00F84CAE">
        <w:rPr>
          <w:spacing w:val="-1"/>
          <w:lang w:val="lt-LT"/>
        </w:rPr>
        <w:t> </w:t>
      </w:r>
      <w:r w:rsidR="00A81C33" w:rsidRPr="00F94810">
        <w:rPr>
          <w:lang w:val="lt-LT"/>
        </w:rPr>
        <w:t>mmol (23</w:t>
      </w:r>
      <w:r w:rsidR="002D466B" w:rsidRPr="00F84CAE">
        <w:rPr>
          <w:spacing w:val="-4"/>
          <w:lang w:val="lt-LT"/>
        </w:rPr>
        <w:t> </w:t>
      </w:r>
      <w:r w:rsidR="00A81C33" w:rsidRPr="00F94810">
        <w:rPr>
          <w:lang w:val="lt-LT"/>
        </w:rPr>
        <w:t>m</w:t>
      </w:r>
      <w:r w:rsidR="008B1C76" w:rsidRPr="00F94810">
        <w:rPr>
          <w:lang w:val="lt-LT"/>
        </w:rPr>
        <w:t>g</w:t>
      </w:r>
      <w:r w:rsidR="00A81C33" w:rsidRPr="00F94810">
        <w:rPr>
          <w:lang w:val="lt-LT"/>
        </w:rPr>
        <w:t>)</w:t>
      </w:r>
      <w:r w:rsidR="008B1C76" w:rsidRPr="00F94810">
        <w:rPr>
          <w:lang w:val="lt-LT"/>
        </w:rPr>
        <w:t xml:space="preserve"> natrio</w:t>
      </w:r>
      <w:r w:rsidR="00A81C33" w:rsidRPr="00F94810">
        <w:rPr>
          <w:lang w:val="lt-LT"/>
        </w:rPr>
        <w:t>,</w:t>
      </w:r>
      <w:r w:rsidR="00A81C33" w:rsidRPr="00F94810">
        <w:rPr>
          <w:spacing w:val="-5"/>
          <w:lang w:val="lt-LT"/>
        </w:rPr>
        <w:t xml:space="preserve"> </w:t>
      </w:r>
      <w:r w:rsidR="00A81C33" w:rsidRPr="00F94810">
        <w:rPr>
          <w:lang w:val="lt-LT"/>
        </w:rPr>
        <w:t>t.</w:t>
      </w:r>
      <w:r w:rsidR="00A81C33" w:rsidRPr="00F94810">
        <w:rPr>
          <w:spacing w:val="-1"/>
          <w:lang w:val="lt-LT"/>
        </w:rPr>
        <w:t xml:space="preserve"> </w:t>
      </w:r>
      <w:r w:rsidR="00A81C33" w:rsidRPr="00F94810">
        <w:rPr>
          <w:lang w:val="lt-LT"/>
        </w:rPr>
        <w:t>y.</w:t>
      </w:r>
      <w:r w:rsidR="00A81C33" w:rsidRPr="00F94810">
        <w:rPr>
          <w:spacing w:val="-4"/>
          <w:lang w:val="lt-LT"/>
        </w:rPr>
        <w:t xml:space="preserve"> </w:t>
      </w:r>
      <w:r w:rsidR="00A81C33" w:rsidRPr="00F94810">
        <w:rPr>
          <w:lang w:val="lt-LT"/>
        </w:rPr>
        <w:t>jis</w:t>
      </w:r>
      <w:r w:rsidR="00A81C33" w:rsidRPr="00F94810">
        <w:rPr>
          <w:spacing w:val="-1"/>
          <w:lang w:val="lt-LT"/>
        </w:rPr>
        <w:t xml:space="preserve"> </w:t>
      </w:r>
      <w:r w:rsidR="00A81C33" w:rsidRPr="00F94810">
        <w:rPr>
          <w:lang w:val="lt-LT"/>
        </w:rPr>
        <w:t>beveik</w:t>
      </w:r>
      <w:r w:rsidR="00446ADA" w:rsidRPr="00F94810">
        <w:rPr>
          <w:lang w:val="lt-LT"/>
        </w:rPr>
        <w:t xml:space="preserve"> </w:t>
      </w:r>
      <w:r w:rsidR="00A81C33" w:rsidRPr="00F94810">
        <w:rPr>
          <w:lang w:val="lt-LT"/>
        </w:rPr>
        <w:t>neturi</w:t>
      </w:r>
      <w:r w:rsidR="00A81C33" w:rsidRPr="00F94810">
        <w:rPr>
          <w:spacing w:val="-2"/>
          <w:lang w:val="lt-LT"/>
        </w:rPr>
        <w:t xml:space="preserve"> </w:t>
      </w:r>
      <w:r w:rsidR="00A81C33" w:rsidRPr="00F94810">
        <w:rPr>
          <w:lang w:val="lt-LT"/>
        </w:rPr>
        <w:t>reikšmės.</w:t>
      </w:r>
    </w:p>
    <w:p w14:paraId="39D81AF1" w14:textId="77777777" w:rsidR="008E6DCE" w:rsidRPr="00F94810" w:rsidRDefault="008E6DCE" w:rsidP="00337B00">
      <w:pPr>
        <w:pStyle w:val="BodyText"/>
        <w:rPr>
          <w:sz w:val="24"/>
          <w:lang w:val="lt-LT"/>
        </w:rPr>
      </w:pPr>
    </w:p>
    <w:p w14:paraId="328E5B4E" w14:textId="77777777" w:rsidR="008E6DCE" w:rsidRPr="00F94810" w:rsidRDefault="008E6DCE" w:rsidP="00337B00">
      <w:pPr>
        <w:pStyle w:val="BodyText"/>
        <w:spacing w:before="11"/>
        <w:rPr>
          <w:sz w:val="19"/>
          <w:lang w:val="lt-LT"/>
        </w:rPr>
      </w:pPr>
    </w:p>
    <w:p w14:paraId="1A518B51" w14:textId="1568F21E" w:rsidR="008E6DCE" w:rsidRPr="00F84CAE" w:rsidRDefault="00A81C33" w:rsidP="00F94810">
      <w:pPr>
        <w:pStyle w:val="Heading1"/>
        <w:numPr>
          <w:ilvl w:val="0"/>
          <w:numId w:val="14"/>
        </w:numPr>
        <w:tabs>
          <w:tab w:val="left" w:pos="783"/>
          <w:tab w:val="left" w:pos="784"/>
        </w:tabs>
        <w:ind w:left="0" w:firstLine="0"/>
        <w:rPr>
          <w:rFonts w:eastAsia="TimesNewRoman,Bold"/>
          <w:lang w:val="lt-LT"/>
        </w:rPr>
      </w:pPr>
      <w:r w:rsidRPr="00F84CAE">
        <w:rPr>
          <w:rFonts w:eastAsia="TimesNewRoman,Bold"/>
          <w:lang w:val="lt-LT"/>
        </w:rPr>
        <w:t xml:space="preserve">Kaip vartoti </w:t>
      </w:r>
      <w:r w:rsidR="004B0A4D" w:rsidRPr="00F84CAE">
        <w:rPr>
          <w:rFonts w:eastAsia="TimesNewRoman,Bold"/>
          <w:lang w:val="lt-LT"/>
        </w:rPr>
        <w:t>Icatibant Accord</w:t>
      </w:r>
    </w:p>
    <w:p w14:paraId="455A5CF2" w14:textId="77777777" w:rsidR="008E6DCE" w:rsidRPr="00F84CAE" w:rsidRDefault="008E6DCE" w:rsidP="00337B00">
      <w:pPr>
        <w:pStyle w:val="BodyText"/>
        <w:rPr>
          <w:b/>
          <w:lang w:val="lt-LT"/>
        </w:rPr>
      </w:pPr>
    </w:p>
    <w:p w14:paraId="36AC846F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Visada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vartokite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šį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vaistą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tiksliai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kaip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nurodė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gydytojas.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Jeigu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abejojate,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kreipkitės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į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gydytoją.</w:t>
      </w:r>
    </w:p>
    <w:p w14:paraId="13616BF8" w14:textId="77777777" w:rsidR="008E6DCE" w:rsidRPr="00F84CAE" w:rsidRDefault="008E6DCE" w:rsidP="00337B00">
      <w:pPr>
        <w:pStyle w:val="BodyText"/>
        <w:rPr>
          <w:lang w:val="lt-LT"/>
        </w:rPr>
      </w:pPr>
    </w:p>
    <w:p w14:paraId="1B77D42D" w14:textId="106EF51C" w:rsidR="008E6DCE" w:rsidRPr="00F84CAE" w:rsidRDefault="00A81C33" w:rsidP="00F94810">
      <w:pPr>
        <w:pStyle w:val="BodyText"/>
        <w:spacing w:before="1"/>
        <w:ind w:right="2"/>
        <w:rPr>
          <w:lang w:val="lt-LT"/>
        </w:rPr>
      </w:pPr>
      <w:r w:rsidRPr="00F84CAE">
        <w:rPr>
          <w:lang w:val="lt-LT"/>
        </w:rPr>
        <w:t>Jei anksčiau</w:t>
      </w:r>
      <w:r w:rsidRPr="00F84CAE">
        <w:rPr>
          <w:spacing w:val="2"/>
          <w:lang w:val="lt-LT"/>
        </w:rPr>
        <w:t xml:space="preserve"> </w:t>
      </w:r>
      <w:r w:rsidRPr="00F84CAE">
        <w:rPr>
          <w:lang w:val="lt-LT"/>
        </w:rPr>
        <w:t>niekada</w:t>
      </w:r>
      <w:r w:rsidRPr="00F84CAE">
        <w:rPr>
          <w:spacing w:val="2"/>
          <w:lang w:val="lt-LT"/>
        </w:rPr>
        <w:t xml:space="preserve"> </w:t>
      </w:r>
      <w:r w:rsidRPr="00F84CAE">
        <w:rPr>
          <w:lang w:val="lt-LT"/>
        </w:rPr>
        <w:t>Jums nebuvo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skiriamas</w:t>
      </w:r>
      <w:r w:rsidRPr="00F84CAE">
        <w:rPr>
          <w:spacing w:val="2"/>
          <w:lang w:val="lt-LT"/>
        </w:rPr>
        <w:t xml:space="preserve"> </w:t>
      </w:r>
      <w:r w:rsidR="004B0A4D" w:rsidRPr="00F84CAE">
        <w:rPr>
          <w:spacing w:val="-4"/>
          <w:lang w:val="lt-LT"/>
        </w:rPr>
        <w:t>Icatibant Accord</w:t>
      </w:r>
      <w:r w:rsidRPr="00F84CAE">
        <w:rPr>
          <w:lang w:val="lt-LT"/>
        </w:rPr>
        <w:t>,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pirmąją</w:t>
      </w:r>
      <w:r w:rsidRPr="00F84CAE">
        <w:rPr>
          <w:spacing w:val="2"/>
          <w:lang w:val="lt-LT"/>
        </w:rPr>
        <w:t xml:space="preserve"> </w:t>
      </w:r>
      <w:r w:rsidRPr="00F84CAE">
        <w:rPr>
          <w:lang w:val="lt-LT"/>
        </w:rPr>
        <w:t>vaisto</w:t>
      </w:r>
      <w:r w:rsidRPr="00F84CAE">
        <w:rPr>
          <w:spacing w:val="2"/>
          <w:lang w:val="lt-LT"/>
        </w:rPr>
        <w:t xml:space="preserve"> </w:t>
      </w:r>
      <w:r w:rsidRPr="00F84CAE">
        <w:rPr>
          <w:lang w:val="lt-LT"/>
        </w:rPr>
        <w:t>dozę</w:t>
      </w:r>
      <w:r w:rsidRPr="00F84CAE">
        <w:rPr>
          <w:spacing w:val="2"/>
          <w:lang w:val="lt-LT"/>
        </w:rPr>
        <w:t xml:space="preserve"> </w:t>
      </w:r>
      <w:r w:rsidRPr="00F84CAE">
        <w:rPr>
          <w:lang w:val="lt-LT"/>
        </w:rPr>
        <w:t>Jums</w:t>
      </w:r>
      <w:r w:rsidRPr="00F84CAE">
        <w:rPr>
          <w:spacing w:val="2"/>
          <w:lang w:val="lt-LT"/>
        </w:rPr>
        <w:t xml:space="preserve"> </w:t>
      </w:r>
      <w:r w:rsidRPr="00F84CAE">
        <w:rPr>
          <w:lang w:val="lt-LT"/>
        </w:rPr>
        <w:t>turi</w:t>
      </w:r>
      <w:r w:rsidRPr="00F84CAE">
        <w:rPr>
          <w:spacing w:val="3"/>
          <w:lang w:val="lt-LT"/>
        </w:rPr>
        <w:t xml:space="preserve"> </w:t>
      </w:r>
      <w:r w:rsidR="00525399" w:rsidRPr="00F84CAE">
        <w:rPr>
          <w:lang w:val="lt-LT"/>
        </w:rPr>
        <w:t>suleisti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gydytojas arba bendrosios praktikos slaugytojas. Jūsų gydytojas pasakys, kada saugu Jus išleisti namo.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Po pokalbio su gydytoju arba slaugytoj</w:t>
      </w:r>
      <w:r w:rsidR="002D466B" w:rsidRPr="00F84CAE">
        <w:rPr>
          <w:lang w:val="lt-LT"/>
        </w:rPr>
        <w:t>u</w:t>
      </w:r>
      <w:r w:rsidRPr="00F84CAE">
        <w:rPr>
          <w:lang w:val="lt-LT"/>
        </w:rPr>
        <w:t xml:space="preserve"> ir po to, kai išmoksite poodinių injekcijų (</w:t>
      </w:r>
      <w:r w:rsidR="00525399" w:rsidRPr="00F84CAE">
        <w:rPr>
          <w:lang w:val="lt-LT"/>
        </w:rPr>
        <w:t xml:space="preserve">suleidimo </w:t>
      </w:r>
      <w:r w:rsidRPr="00F84CAE">
        <w:rPr>
          <w:lang w:val="lt-LT"/>
        </w:rPr>
        <w:t>po oda)</w:t>
      </w:r>
      <w:r w:rsidRPr="00F84CAE">
        <w:rPr>
          <w:spacing w:val="-52"/>
          <w:lang w:val="lt-LT"/>
        </w:rPr>
        <w:t xml:space="preserve"> </w:t>
      </w:r>
      <w:r w:rsidR="00525399" w:rsidRPr="00F84CAE">
        <w:rPr>
          <w:spacing w:val="-52"/>
          <w:lang w:val="lt-LT"/>
        </w:rPr>
        <w:t xml:space="preserve">  </w:t>
      </w:r>
      <w:r w:rsidRPr="00F84CAE">
        <w:rPr>
          <w:lang w:val="lt-LT"/>
        </w:rPr>
        <w:t xml:space="preserve">atlikimo metodikos, kai Jums pasireikš PAE priepuolis, Jūs galėsite patys </w:t>
      </w:r>
      <w:r w:rsidR="00525399" w:rsidRPr="00F84CAE">
        <w:rPr>
          <w:lang w:val="lt-LT"/>
        </w:rPr>
        <w:t xml:space="preserve">susileisti </w:t>
      </w:r>
      <w:r w:rsidR="004B0A4D" w:rsidRPr="00F84CAE">
        <w:rPr>
          <w:spacing w:val="-4"/>
          <w:lang w:val="lt-LT"/>
        </w:rPr>
        <w:t>Icatibant Accord</w:t>
      </w:r>
      <w:r w:rsidRPr="00F84CAE">
        <w:rPr>
          <w:lang w:val="lt-LT"/>
        </w:rPr>
        <w:t xml:space="preserve"> arba šį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 xml:space="preserve">vaistą Jums galės </w:t>
      </w:r>
      <w:r w:rsidR="00525399" w:rsidRPr="00F84CAE">
        <w:rPr>
          <w:lang w:val="lt-LT"/>
        </w:rPr>
        <w:t xml:space="preserve">suleisti </w:t>
      </w:r>
      <w:r w:rsidRPr="00F84CAE">
        <w:rPr>
          <w:lang w:val="lt-LT"/>
        </w:rPr>
        <w:t xml:space="preserve">Jus prižiūrintis asmuo. Svarbu, kad </w:t>
      </w:r>
      <w:r w:rsidR="004B0A4D" w:rsidRPr="00F84CAE">
        <w:rPr>
          <w:spacing w:val="-4"/>
          <w:lang w:val="lt-LT"/>
        </w:rPr>
        <w:t>Icatibant Accord</w:t>
      </w:r>
      <w:r w:rsidRPr="00F84CAE">
        <w:rPr>
          <w:lang w:val="lt-LT"/>
        </w:rPr>
        <w:t xml:space="preserve"> būtų </w:t>
      </w:r>
      <w:r w:rsidR="00525399" w:rsidRPr="00F84CAE">
        <w:rPr>
          <w:lang w:val="lt-LT"/>
        </w:rPr>
        <w:t xml:space="preserve">leidžiamas </w:t>
      </w:r>
      <w:r w:rsidRPr="00F84CAE">
        <w:rPr>
          <w:lang w:val="lt-LT"/>
        </w:rPr>
        <w:t>po oda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(poodinė injekcija) iškart, kai tik pastebėsite angio</w:t>
      </w:r>
      <w:r w:rsidR="00337B00" w:rsidRPr="00F84CAE">
        <w:rPr>
          <w:lang w:val="lt-LT"/>
        </w:rPr>
        <w:t xml:space="preserve">neurozinės </w:t>
      </w:r>
      <w:r w:rsidRPr="00F84CAE">
        <w:rPr>
          <w:lang w:val="lt-LT"/>
        </w:rPr>
        <w:t>edemos priepuolį. Jus prižiūrintis sveikatos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 xml:space="preserve">priežiūros specialistas pamokys Jus ir Jus prižiūrintį asmenį, kaip saugiai </w:t>
      </w:r>
      <w:r w:rsidR="00525399" w:rsidRPr="00F84CAE">
        <w:rPr>
          <w:lang w:val="lt-LT"/>
        </w:rPr>
        <w:t xml:space="preserve">suleisti </w:t>
      </w:r>
      <w:r w:rsidR="004B0A4D" w:rsidRPr="00F84CAE">
        <w:rPr>
          <w:spacing w:val="-4"/>
          <w:lang w:val="lt-LT"/>
        </w:rPr>
        <w:t>Icatibant Accord</w:t>
      </w:r>
      <w:r w:rsidRPr="00F84CAE">
        <w:rPr>
          <w:lang w:val="lt-LT"/>
        </w:rPr>
        <w:t xml:space="preserve"> pagal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pakuotės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lapelio nurodymus.</w:t>
      </w:r>
    </w:p>
    <w:p w14:paraId="79651540" w14:textId="77777777" w:rsidR="00AC0146" w:rsidRPr="00F84CAE" w:rsidRDefault="00AC0146" w:rsidP="00F94810">
      <w:pPr>
        <w:pStyle w:val="Heading1"/>
        <w:spacing w:before="73"/>
        <w:ind w:left="0"/>
        <w:rPr>
          <w:lang w:val="lt-LT"/>
        </w:rPr>
      </w:pPr>
    </w:p>
    <w:p w14:paraId="08A1B112" w14:textId="33204E35" w:rsidR="008E6DCE" w:rsidRPr="00F94810" w:rsidRDefault="00A81C33" w:rsidP="00F94810">
      <w:pPr>
        <w:pStyle w:val="Heading1"/>
        <w:spacing w:before="73"/>
        <w:ind w:left="0"/>
        <w:rPr>
          <w:lang w:val="lt-LT"/>
        </w:rPr>
      </w:pPr>
      <w:r w:rsidRPr="00F94810">
        <w:rPr>
          <w:lang w:val="lt-LT"/>
        </w:rPr>
        <w:t>Kada</w:t>
      </w:r>
      <w:r w:rsidRPr="00F94810">
        <w:rPr>
          <w:spacing w:val="-5"/>
          <w:lang w:val="lt-LT"/>
        </w:rPr>
        <w:t xml:space="preserve"> </w:t>
      </w:r>
      <w:r w:rsidRPr="00F94810">
        <w:rPr>
          <w:lang w:val="lt-LT"/>
        </w:rPr>
        <w:t>ir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kaip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dažnai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 xml:space="preserve">vartojamas </w:t>
      </w:r>
      <w:r w:rsidR="004B0A4D" w:rsidRPr="00F94810">
        <w:rPr>
          <w:spacing w:val="-4"/>
          <w:lang w:val="lt-LT"/>
        </w:rPr>
        <w:t>Icatibant Accord</w:t>
      </w:r>
      <w:r w:rsidRPr="00F94810">
        <w:rPr>
          <w:lang w:val="lt-LT"/>
        </w:rPr>
        <w:t>?</w:t>
      </w:r>
    </w:p>
    <w:p w14:paraId="3E12AA53" w14:textId="77777777" w:rsidR="008E6DCE" w:rsidRPr="00F94810" w:rsidRDefault="008E6DCE" w:rsidP="00337B00">
      <w:pPr>
        <w:pStyle w:val="BodyText"/>
        <w:rPr>
          <w:b/>
          <w:lang w:val="lt-LT"/>
        </w:rPr>
      </w:pPr>
    </w:p>
    <w:p w14:paraId="6D1D0120" w14:textId="6EFB9469" w:rsidR="008E6DCE" w:rsidRPr="00F94810" w:rsidRDefault="00A81C33" w:rsidP="00337B00">
      <w:pPr>
        <w:pStyle w:val="BodyText"/>
        <w:rPr>
          <w:lang w:val="lt-LT"/>
        </w:rPr>
      </w:pPr>
      <w:r w:rsidRPr="00F94810">
        <w:rPr>
          <w:lang w:val="lt-LT"/>
        </w:rPr>
        <w:t>Jūsų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gydytojas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nustatys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tikslią</w:t>
      </w:r>
      <w:r w:rsidRPr="00F94810">
        <w:rPr>
          <w:spacing w:val="-2"/>
          <w:lang w:val="lt-LT"/>
        </w:rPr>
        <w:t xml:space="preserve"> </w:t>
      </w:r>
      <w:r w:rsidR="004B0A4D" w:rsidRPr="00F94810">
        <w:rPr>
          <w:spacing w:val="-4"/>
          <w:lang w:val="lt-LT"/>
        </w:rPr>
        <w:t>Icatibant Accord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dozę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ir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pasakys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Jums,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kaip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dažnai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ji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turi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būti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suleidžiama.</w:t>
      </w:r>
    </w:p>
    <w:p w14:paraId="0CC113B3" w14:textId="77777777" w:rsidR="008E6DCE" w:rsidRPr="00F94810" w:rsidRDefault="008E6DCE" w:rsidP="00337B00">
      <w:pPr>
        <w:pStyle w:val="BodyText"/>
        <w:rPr>
          <w:lang w:val="lt-LT"/>
        </w:rPr>
      </w:pPr>
    </w:p>
    <w:p w14:paraId="661D833B" w14:textId="77777777" w:rsidR="008E6DCE" w:rsidRPr="00F84CAE" w:rsidRDefault="00A81C33" w:rsidP="00F94810">
      <w:pPr>
        <w:pStyle w:val="Heading1"/>
        <w:ind w:left="0"/>
        <w:rPr>
          <w:lang w:val="lt-LT"/>
        </w:rPr>
      </w:pPr>
      <w:r w:rsidRPr="00F84CAE">
        <w:rPr>
          <w:lang w:val="lt-LT"/>
        </w:rPr>
        <w:t>Suaugusieji</w:t>
      </w:r>
    </w:p>
    <w:p w14:paraId="15405A09" w14:textId="77777777" w:rsidR="008E6DCE" w:rsidRPr="00F84CAE" w:rsidRDefault="008E6DCE" w:rsidP="00337B00">
      <w:pPr>
        <w:pStyle w:val="BodyText"/>
        <w:spacing w:before="1"/>
        <w:rPr>
          <w:b/>
          <w:lang w:val="lt-LT"/>
        </w:rPr>
      </w:pPr>
    </w:p>
    <w:p w14:paraId="60CAB873" w14:textId="0EB96651" w:rsidR="008E6DCE" w:rsidRPr="00F84CAE" w:rsidRDefault="00A81C33" w:rsidP="00F94810">
      <w:pPr>
        <w:pStyle w:val="ListParagraph"/>
        <w:numPr>
          <w:ilvl w:val="0"/>
          <w:numId w:val="16"/>
        </w:numPr>
        <w:tabs>
          <w:tab w:val="left" w:pos="784"/>
          <w:tab w:val="left" w:pos="785"/>
          <w:tab w:val="left" w:pos="8647"/>
        </w:tabs>
        <w:ind w:left="567"/>
        <w:rPr>
          <w:lang w:val="lt-LT"/>
        </w:rPr>
      </w:pPr>
      <w:r w:rsidRPr="00F84CAE">
        <w:rPr>
          <w:lang w:val="lt-LT"/>
        </w:rPr>
        <w:t xml:space="preserve">Rekomenduojama </w:t>
      </w:r>
      <w:r w:rsidR="004B0A4D" w:rsidRPr="00F84CAE">
        <w:rPr>
          <w:spacing w:val="-4"/>
          <w:lang w:val="lt-LT"/>
        </w:rPr>
        <w:t>Icatibant Accord</w:t>
      </w:r>
      <w:r w:rsidRPr="00F84CAE">
        <w:rPr>
          <w:lang w:val="lt-LT"/>
        </w:rPr>
        <w:t xml:space="preserve"> dozė yra viena injekcija (3</w:t>
      </w:r>
      <w:r w:rsidR="00337B00" w:rsidRPr="00F84CAE">
        <w:rPr>
          <w:lang w:val="lt-LT"/>
        </w:rPr>
        <w:t> </w:t>
      </w:r>
      <w:r w:rsidRPr="00F84CAE">
        <w:rPr>
          <w:lang w:val="lt-LT"/>
        </w:rPr>
        <w:t>ml, 30</w:t>
      </w:r>
      <w:r w:rsidR="00337B00" w:rsidRPr="00F84CAE">
        <w:rPr>
          <w:lang w:val="lt-LT"/>
        </w:rPr>
        <w:t> </w:t>
      </w:r>
      <w:r w:rsidRPr="00F84CAE">
        <w:rPr>
          <w:lang w:val="lt-LT"/>
        </w:rPr>
        <w:t>mg), kuri suleidžiama į poodinį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paviršių (po oda), kai pasireiškia angio</w:t>
      </w:r>
      <w:r w:rsidR="00337B00" w:rsidRPr="00F84CAE">
        <w:rPr>
          <w:lang w:val="lt-LT"/>
        </w:rPr>
        <w:t xml:space="preserve">neurozinės </w:t>
      </w:r>
      <w:r w:rsidRPr="00F84CAE">
        <w:rPr>
          <w:lang w:val="lt-LT"/>
        </w:rPr>
        <w:t>edemos priepuolis (pavyzdžiui, padidėjęs odos patinimas,</w:t>
      </w:r>
      <w:r w:rsidR="00337B00" w:rsidRPr="00F84CAE">
        <w:rPr>
          <w:lang w:val="lt-LT"/>
        </w:rPr>
        <w:t xml:space="preserve"> 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ypač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veido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kaklo srityje,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arba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stiprus ir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stiprėjantis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pilvo skausmas).</w:t>
      </w:r>
    </w:p>
    <w:p w14:paraId="5C1301EC" w14:textId="77777777" w:rsidR="008E6DCE" w:rsidRPr="00F84CAE" w:rsidRDefault="008E6DCE" w:rsidP="00F94810">
      <w:pPr>
        <w:pStyle w:val="BodyText"/>
        <w:ind w:left="567" w:hanging="567"/>
        <w:rPr>
          <w:lang w:val="lt-LT"/>
        </w:rPr>
      </w:pPr>
    </w:p>
    <w:p w14:paraId="358ADC4D" w14:textId="7996EE90" w:rsidR="008E6DCE" w:rsidRPr="00F84CAE" w:rsidRDefault="00A81C33" w:rsidP="00F94810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spacing w:line="252" w:lineRule="exact"/>
        <w:ind w:left="567"/>
        <w:rPr>
          <w:lang w:val="lt-LT"/>
        </w:rPr>
      </w:pPr>
      <w:r w:rsidRPr="00F84CAE">
        <w:rPr>
          <w:lang w:val="lt-LT"/>
        </w:rPr>
        <w:t>Jei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simptomai po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6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valandų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nepraeina,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pasiteiraukite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gydytojo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dėl papildomų</w:t>
      </w:r>
      <w:r w:rsidRPr="00F84CAE">
        <w:rPr>
          <w:spacing w:val="-2"/>
          <w:lang w:val="lt-LT"/>
        </w:rPr>
        <w:t xml:space="preserve"> </w:t>
      </w:r>
      <w:r w:rsidR="004B0A4D" w:rsidRPr="00F84CAE">
        <w:rPr>
          <w:spacing w:val="-4"/>
          <w:lang w:val="lt-LT"/>
        </w:rPr>
        <w:t>Icatibant Accord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injekcijų.</w:t>
      </w:r>
      <w:r w:rsidR="00337B00" w:rsidRPr="00F84CAE">
        <w:rPr>
          <w:lang w:val="lt-LT"/>
        </w:rPr>
        <w:t xml:space="preserve"> </w:t>
      </w:r>
      <w:r w:rsidRPr="00F84CAE">
        <w:rPr>
          <w:lang w:val="lt-LT"/>
        </w:rPr>
        <w:t>Suaugusiesiems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per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24 val.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galimos ne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daugiau kaip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dvi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papildomos</w:t>
      </w:r>
      <w:r w:rsidRPr="00F84CAE">
        <w:rPr>
          <w:spacing w:val="-1"/>
          <w:lang w:val="lt-LT"/>
        </w:rPr>
        <w:t xml:space="preserve"> </w:t>
      </w:r>
      <w:r w:rsidR="004B0A4D" w:rsidRPr="00F84CAE">
        <w:rPr>
          <w:spacing w:val="-4"/>
          <w:lang w:val="lt-LT"/>
        </w:rPr>
        <w:t>Icatibant Accord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injekcijos.</w:t>
      </w:r>
    </w:p>
    <w:p w14:paraId="2B3236A3" w14:textId="77777777" w:rsidR="008E6DCE" w:rsidRPr="00F84CAE" w:rsidRDefault="008E6DCE" w:rsidP="00337B00">
      <w:pPr>
        <w:pStyle w:val="BodyText"/>
        <w:spacing w:before="1"/>
        <w:rPr>
          <w:lang w:val="lt-LT"/>
        </w:rPr>
      </w:pPr>
    </w:p>
    <w:p w14:paraId="4506CBEC" w14:textId="11212D38" w:rsidR="008E6DCE" w:rsidRPr="00F84CAE" w:rsidRDefault="00A81C33" w:rsidP="00F94810">
      <w:pPr>
        <w:pStyle w:val="ListParagraph"/>
        <w:numPr>
          <w:ilvl w:val="0"/>
          <w:numId w:val="16"/>
        </w:numPr>
        <w:tabs>
          <w:tab w:val="left" w:pos="566"/>
        </w:tabs>
        <w:ind w:left="567"/>
        <w:rPr>
          <w:b/>
          <w:lang w:val="lt-LT"/>
        </w:rPr>
      </w:pPr>
      <w:r w:rsidRPr="00F84CAE">
        <w:rPr>
          <w:b/>
          <w:lang w:val="lt-LT"/>
        </w:rPr>
        <w:t>Per</w:t>
      </w:r>
      <w:r w:rsidRPr="00F84CAE">
        <w:rPr>
          <w:b/>
          <w:spacing w:val="-2"/>
          <w:lang w:val="lt-LT"/>
        </w:rPr>
        <w:t xml:space="preserve"> </w:t>
      </w:r>
      <w:r w:rsidRPr="00F84CAE">
        <w:rPr>
          <w:b/>
          <w:lang w:val="lt-LT"/>
        </w:rPr>
        <w:t>24</w:t>
      </w:r>
      <w:r w:rsidRPr="00F84CAE">
        <w:rPr>
          <w:b/>
          <w:spacing w:val="-1"/>
          <w:lang w:val="lt-LT"/>
        </w:rPr>
        <w:t xml:space="preserve"> </w:t>
      </w:r>
      <w:r w:rsidRPr="00F84CAE">
        <w:rPr>
          <w:b/>
          <w:lang w:val="lt-LT"/>
        </w:rPr>
        <w:t>val.</w:t>
      </w:r>
      <w:r w:rsidRPr="00F84CAE">
        <w:rPr>
          <w:b/>
          <w:spacing w:val="-4"/>
          <w:lang w:val="lt-LT"/>
        </w:rPr>
        <w:t xml:space="preserve"> </w:t>
      </w:r>
      <w:r w:rsidRPr="00F84CAE">
        <w:rPr>
          <w:b/>
          <w:lang w:val="lt-LT"/>
        </w:rPr>
        <w:t>laikotarpį negalima</w:t>
      </w:r>
      <w:r w:rsidRPr="00F84CAE">
        <w:rPr>
          <w:b/>
          <w:spacing w:val="-2"/>
          <w:lang w:val="lt-LT"/>
        </w:rPr>
        <w:t xml:space="preserve"> </w:t>
      </w:r>
      <w:r w:rsidR="00525399" w:rsidRPr="00F84CAE">
        <w:rPr>
          <w:b/>
          <w:spacing w:val="-2"/>
          <w:lang w:val="lt-LT"/>
        </w:rPr>
        <w:t>su</w:t>
      </w:r>
      <w:r w:rsidR="00525399" w:rsidRPr="00F84CAE">
        <w:rPr>
          <w:b/>
          <w:lang w:val="lt-LT"/>
        </w:rPr>
        <w:t xml:space="preserve">leisti </w:t>
      </w:r>
      <w:r w:rsidRPr="00F84CAE">
        <w:rPr>
          <w:b/>
          <w:lang w:val="lt-LT"/>
        </w:rPr>
        <w:t>daugiau</w:t>
      </w:r>
      <w:r w:rsidRPr="00F84CAE">
        <w:rPr>
          <w:b/>
          <w:spacing w:val="-2"/>
          <w:lang w:val="lt-LT"/>
        </w:rPr>
        <w:t xml:space="preserve"> </w:t>
      </w:r>
      <w:r w:rsidRPr="00F84CAE">
        <w:rPr>
          <w:b/>
          <w:lang w:val="lt-LT"/>
        </w:rPr>
        <w:t>kaip</w:t>
      </w:r>
      <w:r w:rsidRPr="00F84CAE">
        <w:rPr>
          <w:b/>
          <w:spacing w:val="-2"/>
          <w:lang w:val="lt-LT"/>
        </w:rPr>
        <w:t xml:space="preserve"> </w:t>
      </w:r>
      <w:r w:rsidRPr="00F84CAE">
        <w:rPr>
          <w:b/>
          <w:lang w:val="lt-LT"/>
        </w:rPr>
        <w:t>3</w:t>
      </w:r>
      <w:r w:rsidRPr="00F84CAE">
        <w:rPr>
          <w:b/>
          <w:spacing w:val="-1"/>
          <w:lang w:val="lt-LT"/>
        </w:rPr>
        <w:t xml:space="preserve"> </w:t>
      </w:r>
      <w:r w:rsidRPr="00F84CAE">
        <w:rPr>
          <w:b/>
          <w:lang w:val="lt-LT"/>
        </w:rPr>
        <w:t>injekcijų;</w:t>
      </w:r>
      <w:r w:rsidRPr="00F84CAE">
        <w:rPr>
          <w:b/>
          <w:spacing w:val="-4"/>
          <w:lang w:val="lt-LT"/>
        </w:rPr>
        <w:t xml:space="preserve"> </w:t>
      </w:r>
      <w:r w:rsidRPr="00F84CAE">
        <w:rPr>
          <w:b/>
          <w:lang w:val="lt-LT"/>
        </w:rPr>
        <w:t>be</w:t>
      </w:r>
      <w:r w:rsidRPr="00F84CAE">
        <w:rPr>
          <w:b/>
          <w:spacing w:val="-1"/>
          <w:lang w:val="lt-LT"/>
        </w:rPr>
        <w:t xml:space="preserve"> </w:t>
      </w:r>
      <w:r w:rsidRPr="00F84CAE">
        <w:rPr>
          <w:b/>
          <w:lang w:val="lt-LT"/>
        </w:rPr>
        <w:t>to,</w:t>
      </w:r>
      <w:r w:rsidRPr="00F84CAE">
        <w:rPr>
          <w:b/>
          <w:spacing w:val="-1"/>
          <w:lang w:val="lt-LT"/>
        </w:rPr>
        <w:t xml:space="preserve"> </w:t>
      </w:r>
      <w:r w:rsidRPr="00F84CAE">
        <w:rPr>
          <w:b/>
          <w:lang w:val="lt-LT"/>
        </w:rPr>
        <w:t>jei</w:t>
      </w:r>
      <w:r w:rsidRPr="00F84CAE">
        <w:rPr>
          <w:b/>
          <w:spacing w:val="-3"/>
          <w:lang w:val="lt-LT"/>
        </w:rPr>
        <w:t xml:space="preserve"> </w:t>
      </w:r>
      <w:r w:rsidRPr="00F84CAE">
        <w:rPr>
          <w:b/>
          <w:lang w:val="lt-LT"/>
        </w:rPr>
        <w:t>manote,</w:t>
      </w:r>
      <w:r w:rsidRPr="00F84CAE">
        <w:rPr>
          <w:b/>
          <w:spacing w:val="-1"/>
          <w:lang w:val="lt-LT"/>
        </w:rPr>
        <w:t xml:space="preserve"> </w:t>
      </w:r>
      <w:r w:rsidRPr="00F84CAE">
        <w:rPr>
          <w:b/>
          <w:lang w:val="lt-LT"/>
        </w:rPr>
        <w:t>kad</w:t>
      </w:r>
      <w:r w:rsidR="00337B00" w:rsidRPr="00F84CAE">
        <w:rPr>
          <w:b/>
          <w:lang w:val="lt-LT"/>
        </w:rPr>
        <w:t xml:space="preserve"> </w:t>
      </w:r>
      <w:r w:rsidRPr="00F84CAE">
        <w:rPr>
          <w:b/>
          <w:lang w:val="lt-LT"/>
        </w:rPr>
        <w:t>Jums</w:t>
      </w:r>
      <w:r w:rsidRPr="00F84CAE">
        <w:rPr>
          <w:b/>
          <w:spacing w:val="-4"/>
          <w:lang w:val="lt-LT"/>
        </w:rPr>
        <w:t xml:space="preserve"> </w:t>
      </w:r>
      <w:r w:rsidRPr="00F84CAE">
        <w:rPr>
          <w:b/>
          <w:lang w:val="lt-LT"/>
        </w:rPr>
        <w:t>reikia</w:t>
      </w:r>
      <w:r w:rsidRPr="00F84CAE">
        <w:rPr>
          <w:b/>
          <w:spacing w:val="-2"/>
          <w:lang w:val="lt-LT"/>
        </w:rPr>
        <w:t xml:space="preserve"> </w:t>
      </w:r>
      <w:r w:rsidRPr="00F84CAE">
        <w:rPr>
          <w:b/>
          <w:lang w:val="lt-LT"/>
        </w:rPr>
        <w:t>daugiau</w:t>
      </w:r>
      <w:r w:rsidRPr="00F84CAE">
        <w:rPr>
          <w:b/>
          <w:spacing w:val="-2"/>
          <w:lang w:val="lt-LT"/>
        </w:rPr>
        <w:t xml:space="preserve"> </w:t>
      </w:r>
      <w:r w:rsidRPr="00F84CAE">
        <w:rPr>
          <w:b/>
          <w:lang w:val="lt-LT"/>
        </w:rPr>
        <w:t>kaip</w:t>
      </w:r>
      <w:r w:rsidRPr="00F84CAE">
        <w:rPr>
          <w:b/>
          <w:spacing w:val="-5"/>
          <w:lang w:val="lt-LT"/>
        </w:rPr>
        <w:t xml:space="preserve"> </w:t>
      </w:r>
      <w:r w:rsidRPr="00F84CAE">
        <w:rPr>
          <w:b/>
          <w:lang w:val="lt-LT"/>
        </w:rPr>
        <w:t>8</w:t>
      </w:r>
      <w:r w:rsidRPr="00F84CAE">
        <w:rPr>
          <w:b/>
          <w:spacing w:val="-1"/>
          <w:lang w:val="lt-LT"/>
        </w:rPr>
        <w:t xml:space="preserve"> </w:t>
      </w:r>
      <w:r w:rsidRPr="00F84CAE">
        <w:rPr>
          <w:b/>
          <w:lang w:val="lt-LT"/>
        </w:rPr>
        <w:t>injekcijų</w:t>
      </w:r>
      <w:r w:rsidRPr="00F84CAE">
        <w:rPr>
          <w:b/>
          <w:spacing w:val="-3"/>
          <w:lang w:val="lt-LT"/>
        </w:rPr>
        <w:t xml:space="preserve"> </w:t>
      </w:r>
      <w:r w:rsidRPr="00F84CAE">
        <w:rPr>
          <w:b/>
          <w:lang w:val="lt-LT"/>
        </w:rPr>
        <w:t>per</w:t>
      </w:r>
      <w:r w:rsidRPr="00F84CAE">
        <w:rPr>
          <w:b/>
          <w:spacing w:val="-1"/>
          <w:lang w:val="lt-LT"/>
        </w:rPr>
        <w:t xml:space="preserve"> </w:t>
      </w:r>
      <w:r w:rsidRPr="00F84CAE">
        <w:rPr>
          <w:b/>
          <w:lang w:val="lt-LT"/>
        </w:rPr>
        <w:t>mėnesį,</w:t>
      </w:r>
      <w:r w:rsidRPr="00F84CAE">
        <w:rPr>
          <w:b/>
          <w:spacing w:val="-2"/>
          <w:lang w:val="lt-LT"/>
        </w:rPr>
        <w:t xml:space="preserve"> </w:t>
      </w:r>
      <w:r w:rsidRPr="00F84CAE">
        <w:rPr>
          <w:b/>
          <w:lang w:val="lt-LT"/>
        </w:rPr>
        <w:t>kreipkitės patarimo</w:t>
      </w:r>
      <w:r w:rsidRPr="00F84CAE">
        <w:rPr>
          <w:b/>
          <w:spacing w:val="-5"/>
          <w:lang w:val="lt-LT"/>
        </w:rPr>
        <w:t xml:space="preserve"> </w:t>
      </w:r>
      <w:r w:rsidRPr="00F84CAE">
        <w:rPr>
          <w:b/>
          <w:lang w:val="lt-LT"/>
        </w:rPr>
        <w:t>į</w:t>
      </w:r>
      <w:r w:rsidRPr="00F84CAE">
        <w:rPr>
          <w:b/>
          <w:spacing w:val="-1"/>
          <w:lang w:val="lt-LT"/>
        </w:rPr>
        <w:t xml:space="preserve"> </w:t>
      </w:r>
      <w:r w:rsidRPr="00F84CAE">
        <w:rPr>
          <w:b/>
          <w:lang w:val="lt-LT"/>
        </w:rPr>
        <w:t>gydytoją.</w:t>
      </w:r>
    </w:p>
    <w:p w14:paraId="30CA0689" w14:textId="77777777" w:rsidR="008E6DCE" w:rsidRPr="00F84CAE" w:rsidRDefault="008E6DCE" w:rsidP="00337B00">
      <w:pPr>
        <w:pStyle w:val="BodyText"/>
        <w:rPr>
          <w:b/>
          <w:lang w:val="lt-LT"/>
        </w:rPr>
      </w:pPr>
    </w:p>
    <w:p w14:paraId="51697B87" w14:textId="77777777" w:rsidR="008E6DCE" w:rsidRPr="00F94810" w:rsidRDefault="00A81C33" w:rsidP="00F94810">
      <w:pPr>
        <w:rPr>
          <w:b/>
          <w:lang w:val="lt-LT"/>
        </w:rPr>
      </w:pPr>
      <w:r w:rsidRPr="00F94810">
        <w:rPr>
          <w:b/>
          <w:lang w:val="lt-LT"/>
        </w:rPr>
        <w:t>Vaikai</w:t>
      </w:r>
      <w:r w:rsidRPr="00F94810">
        <w:rPr>
          <w:b/>
          <w:spacing w:val="-3"/>
          <w:lang w:val="lt-LT"/>
        </w:rPr>
        <w:t xml:space="preserve"> </w:t>
      </w:r>
      <w:r w:rsidRPr="00F94810">
        <w:rPr>
          <w:b/>
          <w:lang w:val="lt-LT"/>
        </w:rPr>
        <w:t>ir paaugliai</w:t>
      </w:r>
      <w:r w:rsidRPr="00F94810">
        <w:rPr>
          <w:b/>
          <w:spacing w:val="-2"/>
          <w:lang w:val="lt-LT"/>
        </w:rPr>
        <w:t xml:space="preserve"> </w:t>
      </w:r>
      <w:r w:rsidRPr="00F94810">
        <w:rPr>
          <w:b/>
          <w:lang w:val="lt-LT"/>
        </w:rPr>
        <w:t>nuo 2</w:t>
      </w:r>
      <w:r w:rsidRPr="00F94810">
        <w:rPr>
          <w:b/>
          <w:spacing w:val="-3"/>
          <w:lang w:val="lt-LT"/>
        </w:rPr>
        <w:t xml:space="preserve"> </w:t>
      </w:r>
      <w:r w:rsidRPr="00F94810">
        <w:rPr>
          <w:b/>
          <w:lang w:val="lt-LT"/>
        </w:rPr>
        <w:t>iki</w:t>
      </w:r>
      <w:r w:rsidRPr="00F94810">
        <w:rPr>
          <w:b/>
          <w:spacing w:val="1"/>
          <w:lang w:val="lt-LT"/>
        </w:rPr>
        <w:t xml:space="preserve"> </w:t>
      </w:r>
      <w:r w:rsidRPr="00F94810">
        <w:rPr>
          <w:b/>
          <w:lang w:val="lt-LT"/>
        </w:rPr>
        <w:t>17</w:t>
      </w:r>
      <w:r w:rsidRPr="00F94810">
        <w:rPr>
          <w:b/>
          <w:spacing w:val="-2"/>
          <w:lang w:val="lt-LT"/>
        </w:rPr>
        <w:t xml:space="preserve"> </w:t>
      </w:r>
      <w:r w:rsidRPr="00F94810">
        <w:rPr>
          <w:b/>
          <w:lang w:val="lt-LT"/>
        </w:rPr>
        <w:t>metų</w:t>
      </w:r>
    </w:p>
    <w:p w14:paraId="56B4C801" w14:textId="77777777" w:rsidR="008E6DCE" w:rsidRPr="00F94810" w:rsidRDefault="008E6DCE" w:rsidP="00337B00">
      <w:pPr>
        <w:pStyle w:val="BodyText"/>
        <w:rPr>
          <w:b/>
          <w:lang w:val="lt-LT"/>
        </w:rPr>
      </w:pPr>
    </w:p>
    <w:p w14:paraId="70699FA8" w14:textId="185110C8" w:rsidR="008E6DCE" w:rsidRPr="00F94810" w:rsidRDefault="00A81C33" w:rsidP="00F94810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ind w:left="567"/>
        <w:rPr>
          <w:lang w:val="lt-LT"/>
        </w:rPr>
      </w:pPr>
      <w:r w:rsidRPr="00F94810">
        <w:rPr>
          <w:lang w:val="lt-LT"/>
        </w:rPr>
        <w:t xml:space="preserve">Rekomenduojama </w:t>
      </w:r>
      <w:r w:rsidR="004B0A4D" w:rsidRPr="00F94810">
        <w:rPr>
          <w:spacing w:val="-4"/>
          <w:lang w:val="lt-LT"/>
        </w:rPr>
        <w:t>Icatibant Accord</w:t>
      </w:r>
      <w:r w:rsidRPr="00F94810">
        <w:rPr>
          <w:lang w:val="lt-LT"/>
        </w:rPr>
        <w:t xml:space="preserve"> dozė yra viena nuo 1</w:t>
      </w:r>
      <w:r w:rsidR="00337B00" w:rsidRPr="00F84CAE">
        <w:rPr>
          <w:lang w:val="lt-LT"/>
        </w:rPr>
        <w:t> </w:t>
      </w:r>
      <w:r w:rsidRPr="00F94810">
        <w:rPr>
          <w:lang w:val="lt-LT"/>
        </w:rPr>
        <w:t>ml iki daugiausia 3</w:t>
      </w:r>
      <w:r w:rsidR="00337B00" w:rsidRPr="00F84CAE">
        <w:rPr>
          <w:lang w:val="lt-LT"/>
        </w:rPr>
        <w:t> </w:t>
      </w:r>
      <w:r w:rsidRPr="00F94810">
        <w:rPr>
          <w:lang w:val="lt-LT"/>
        </w:rPr>
        <w:t>ml (priklausomai nuo kūno</w:t>
      </w:r>
      <w:r w:rsidRPr="00F94810">
        <w:rPr>
          <w:spacing w:val="-52"/>
          <w:lang w:val="lt-LT"/>
        </w:rPr>
        <w:t xml:space="preserve"> </w:t>
      </w:r>
      <w:r w:rsidRPr="00F94810">
        <w:rPr>
          <w:lang w:val="lt-LT"/>
        </w:rPr>
        <w:t>s</w:t>
      </w:r>
      <w:r w:rsidR="00061553" w:rsidRPr="00F94810">
        <w:rPr>
          <w:lang w:val="lt-LT"/>
        </w:rPr>
        <w:t xml:space="preserve"> </w:t>
      </w:r>
      <w:r w:rsidR="00F84CAE">
        <w:rPr>
          <w:lang w:val="lt-LT"/>
        </w:rPr>
        <w:t>s</w:t>
      </w:r>
      <w:r w:rsidRPr="00F94810">
        <w:rPr>
          <w:lang w:val="lt-LT"/>
        </w:rPr>
        <w:t>vorio) injekcija, kuri suleidžiama po oda, kai pasireiškia angio</w:t>
      </w:r>
      <w:r w:rsidR="00337B00" w:rsidRPr="00F84CAE">
        <w:rPr>
          <w:lang w:val="lt-LT"/>
        </w:rPr>
        <w:t xml:space="preserve">neurozinės </w:t>
      </w:r>
      <w:r w:rsidRPr="00F94810">
        <w:rPr>
          <w:lang w:val="lt-LT"/>
        </w:rPr>
        <w:t>edemos priepuolio simptomai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>(pavyzdžiui, padidėjęs odos patinimas, ypač veido ir kaklo srityje, arba stiprus ir stiprėjantis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>pilvo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skausmas).</w:t>
      </w:r>
    </w:p>
    <w:p w14:paraId="1F1EF34F" w14:textId="77777777" w:rsidR="008E6DCE" w:rsidRPr="00F94810" w:rsidRDefault="008E6DCE" w:rsidP="00337B00">
      <w:pPr>
        <w:pStyle w:val="BodyText"/>
        <w:rPr>
          <w:lang w:val="lt-LT"/>
        </w:rPr>
      </w:pPr>
    </w:p>
    <w:p w14:paraId="0168DA2C" w14:textId="77777777" w:rsidR="008E6DCE" w:rsidRPr="00F94810" w:rsidRDefault="00A81C33" w:rsidP="00F94810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ind w:left="567"/>
        <w:rPr>
          <w:lang w:val="lt-LT"/>
        </w:rPr>
      </w:pPr>
      <w:r w:rsidRPr="00F94810">
        <w:rPr>
          <w:lang w:val="lt-LT"/>
        </w:rPr>
        <w:t>Žr.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naudojimo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instrukcijų</w:t>
      </w:r>
      <w:r w:rsidRPr="00F94810">
        <w:rPr>
          <w:spacing w:val="-5"/>
          <w:lang w:val="lt-LT"/>
        </w:rPr>
        <w:t xml:space="preserve"> </w:t>
      </w:r>
      <w:r w:rsidRPr="00F94810">
        <w:rPr>
          <w:lang w:val="lt-LT"/>
        </w:rPr>
        <w:t>skyrių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dėl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tinkamos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injekcijos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dozės.</w:t>
      </w:r>
    </w:p>
    <w:p w14:paraId="2E866D80" w14:textId="77777777" w:rsidR="008E6DCE" w:rsidRPr="00F94810" w:rsidRDefault="008E6DCE" w:rsidP="00F94810">
      <w:pPr>
        <w:pStyle w:val="BodyText"/>
        <w:ind w:left="567" w:hanging="567"/>
        <w:rPr>
          <w:lang w:val="lt-LT"/>
        </w:rPr>
      </w:pPr>
    </w:p>
    <w:p w14:paraId="7623A515" w14:textId="78FD89FE" w:rsidR="008E6DCE" w:rsidRPr="00F94810" w:rsidRDefault="00A81C33" w:rsidP="00F94810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ind w:left="567"/>
        <w:rPr>
          <w:lang w:val="lt-LT"/>
        </w:rPr>
      </w:pPr>
      <w:r w:rsidRPr="00F94810">
        <w:rPr>
          <w:lang w:val="lt-LT"/>
        </w:rPr>
        <w:t>Jeigu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nesate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tikri,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kokią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dozę</w:t>
      </w:r>
      <w:r w:rsidRPr="00F94810">
        <w:rPr>
          <w:spacing w:val="-1"/>
          <w:lang w:val="lt-LT"/>
        </w:rPr>
        <w:t xml:space="preserve"> </w:t>
      </w:r>
      <w:r w:rsidR="00525399" w:rsidRPr="00F84CAE">
        <w:rPr>
          <w:lang w:val="lt-LT"/>
        </w:rPr>
        <w:t>susileisti</w:t>
      </w:r>
      <w:r w:rsidRPr="00F94810">
        <w:rPr>
          <w:lang w:val="lt-LT"/>
        </w:rPr>
        <w:t>,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klauskite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gydytojo,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vaistininko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arba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slaugytojo.</w:t>
      </w:r>
    </w:p>
    <w:p w14:paraId="50811D50" w14:textId="77777777" w:rsidR="008E6DCE" w:rsidRPr="00F94810" w:rsidRDefault="008E6DCE" w:rsidP="00F94810">
      <w:pPr>
        <w:pStyle w:val="BodyText"/>
        <w:ind w:left="567" w:hanging="567"/>
        <w:rPr>
          <w:lang w:val="lt-LT"/>
        </w:rPr>
      </w:pPr>
    </w:p>
    <w:p w14:paraId="044E5FE8" w14:textId="4C59B769" w:rsidR="008E6DCE" w:rsidRPr="00F94810" w:rsidRDefault="00A81C33" w:rsidP="00F94810">
      <w:pPr>
        <w:pStyle w:val="Heading1"/>
        <w:numPr>
          <w:ilvl w:val="0"/>
          <w:numId w:val="16"/>
        </w:numPr>
        <w:tabs>
          <w:tab w:val="left" w:pos="784"/>
          <w:tab w:val="left" w:pos="785"/>
          <w:tab w:val="left" w:pos="8931"/>
        </w:tabs>
        <w:ind w:left="567"/>
        <w:rPr>
          <w:lang w:val="lt-LT"/>
        </w:rPr>
      </w:pPr>
      <w:r w:rsidRPr="00F94810">
        <w:rPr>
          <w:lang w:val="lt-LT"/>
        </w:rPr>
        <w:t>Jeigu simptomai pablogėja arba nepalengvėja, privalote nedelsdami kreiptis medicininės</w:t>
      </w:r>
      <w:r w:rsidR="00061553" w:rsidRPr="00F94810">
        <w:rPr>
          <w:lang w:val="lt-LT"/>
        </w:rPr>
        <w:t xml:space="preserve"> </w:t>
      </w:r>
      <w:r w:rsidRPr="00F94810">
        <w:rPr>
          <w:spacing w:val="-52"/>
          <w:lang w:val="lt-LT"/>
        </w:rPr>
        <w:t xml:space="preserve"> </w:t>
      </w:r>
      <w:r w:rsidR="00061553" w:rsidRPr="00F94810">
        <w:rPr>
          <w:spacing w:val="-52"/>
          <w:lang w:val="lt-LT"/>
        </w:rPr>
        <w:t xml:space="preserve">    </w:t>
      </w:r>
      <w:r w:rsidRPr="00F94810">
        <w:rPr>
          <w:lang w:val="lt-LT"/>
        </w:rPr>
        <w:t>pagalbos.</w:t>
      </w:r>
    </w:p>
    <w:p w14:paraId="4DC1F297" w14:textId="77777777" w:rsidR="008E6DCE" w:rsidRPr="00F94810" w:rsidRDefault="008E6DCE" w:rsidP="00337B00">
      <w:pPr>
        <w:pStyle w:val="BodyText"/>
        <w:spacing w:before="10"/>
        <w:rPr>
          <w:b/>
          <w:sz w:val="21"/>
          <w:lang w:val="lt-LT"/>
        </w:rPr>
      </w:pPr>
    </w:p>
    <w:p w14:paraId="2484643F" w14:textId="31A3BE19" w:rsidR="008E6DCE" w:rsidRPr="00F84CAE" w:rsidRDefault="00A81C33" w:rsidP="00F94810">
      <w:pPr>
        <w:spacing w:before="1"/>
        <w:rPr>
          <w:b/>
          <w:lang w:val="lt-LT"/>
        </w:rPr>
      </w:pPr>
      <w:r w:rsidRPr="00F84CAE">
        <w:rPr>
          <w:b/>
          <w:lang w:val="lt-LT"/>
        </w:rPr>
        <w:t>Kaip</w:t>
      </w:r>
      <w:r w:rsidRPr="00F84CAE">
        <w:rPr>
          <w:b/>
          <w:spacing w:val="-4"/>
          <w:lang w:val="lt-LT"/>
        </w:rPr>
        <w:t xml:space="preserve"> </w:t>
      </w:r>
      <w:r w:rsidR="004B0A4D" w:rsidRPr="00F84CAE">
        <w:rPr>
          <w:b/>
          <w:spacing w:val="-4"/>
          <w:lang w:val="lt-LT"/>
        </w:rPr>
        <w:t>Icatibant Accord</w:t>
      </w:r>
      <w:r w:rsidRPr="00F84CAE">
        <w:rPr>
          <w:b/>
          <w:spacing w:val="-4"/>
          <w:lang w:val="lt-LT"/>
        </w:rPr>
        <w:t xml:space="preserve"> </w:t>
      </w:r>
      <w:r w:rsidRPr="00F84CAE">
        <w:rPr>
          <w:b/>
          <w:lang w:val="lt-LT"/>
        </w:rPr>
        <w:t>turi</w:t>
      </w:r>
      <w:r w:rsidRPr="00F84CAE">
        <w:rPr>
          <w:b/>
          <w:spacing w:val="-1"/>
          <w:lang w:val="lt-LT"/>
        </w:rPr>
        <w:t xml:space="preserve"> </w:t>
      </w:r>
      <w:r w:rsidRPr="00F84CAE">
        <w:rPr>
          <w:b/>
          <w:lang w:val="lt-LT"/>
        </w:rPr>
        <w:t>būti</w:t>
      </w:r>
      <w:r w:rsidRPr="00F84CAE">
        <w:rPr>
          <w:b/>
          <w:spacing w:val="-1"/>
          <w:lang w:val="lt-LT"/>
        </w:rPr>
        <w:t xml:space="preserve"> </w:t>
      </w:r>
      <w:r w:rsidR="00525399" w:rsidRPr="00F84CAE">
        <w:rPr>
          <w:b/>
          <w:lang w:val="lt-LT"/>
        </w:rPr>
        <w:t>leidžiamas</w:t>
      </w:r>
      <w:r w:rsidRPr="00F84CAE">
        <w:rPr>
          <w:b/>
          <w:lang w:val="lt-LT"/>
        </w:rPr>
        <w:t>?</w:t>
      </w:r>
    </w:p>
    <w:p w14:paraId="0606931E" w14:textId="77777777" w:rsidR="008E6DCE" w:rsidRPr="00F84CAE" w:rsidRDefault="008E6DCE" w:rsidP="00337B00">
      <w:pPr>
        <w:pStyle w:val="BodyText"/>
        <w:rPr>
          <w:b/>
          <w:lang w:val="lt-LT"/>
        </w:rPr>
      </w:pPr>
    </w:p>
    <w:p w14:paraId="7DC387E4" w14:textId="77777777" w:rsidR="00F91FC2" w:rsidRPr="00F84CAE" w:rsidRDefault="004B0A4D" w:rsidP="00F94810">
      <w:pPr>
        <w:pStyle w:val="BodyText"/>
        <w:ind w:right="2"/>
        <w:rPr>
          <w:lang w:val="lt-LT"/>
        </w:rPr>
      </w:pPr>
      <w:r w:rsidRPr="00F94810">
        <w:rPr>
          <w:spacing w:val="-4"/>
          <w:lang w:val="lt-LT"/>
        </w:rPr>
        <w:t>Icatibant Accord</w:t>
      </w:r>
      <w:r w:rsidR="00A81C33" w:rsidRPr="00F94810">
        <w:rPr>
          <w:lang w:val="lt-LT"/>
        </w:rPr>
        <w:t xml:space="preserve"> skirtas vartoti po oda. Kiekvieną švirkštą galima vartoti tik vieną kartą.</w:t>
      </w:r>
    </w:p>
    <w:p w14:paraId="4CAA6C0F" w14:textId="77777777" w:rsidR="00337B00" w:rsidRPr="00F84CAE" w:rsidRDefault="00337B00" w:rsidP="00337B00">
      <w:pPr>
        <w:pStyle w:val="BodyText"/>
        <w:ind w:right="2"/>
        <w:rPr>
          <w:spacing w:val="-52"/>
          <w:lang w:val="lt-LT"/>
        </w:rPr>
      </w:pPr>
    </w:p>
    <w:p w14:paraId="45468B4A" w14:textId="064A0DA7" w:rsidR="008E6DCE" w:rsidRPr="00F94810" w:rsidRDefault="00A81C33" w:rsidP="00F94810">
      <w:pPr>
        <w:pStyle w:val="BodyText"/>
        <w:ind w:right="2"/>
        <w:rPr>
          <w:lang w:val="lt-LT"/>
        </w:rPr>
      </w:pPr>
      <w:r w:rsidRPr="00F94810">
        <w:rPr>
          <w:spacing w:val="-52"/>
          <w:lang w:val="lt-LT"/>
        </w:rPr>
        <w:t xml:space="preserve"> </w:t>
      </w:r>
      <w:r w:rsidR="004B0A4D" w:rsidRPr="00F94810">
        <w:rPr>
          <w:spacing w:val="-4"/>
          <w:lang w:val="lt-LT"/>
        </w:rPr>
        <w:t>Icatibant Accord</w:t>
      </w:r>
      <w:r w:rsidRPr="00F94810">
        <w:rPr>
          <w:spacing w:val="-3"/>
          <w:lang w:val="lt-LT"/>
        </w:rPr>
        <w:t xml:space="preserve"> </w:t>
      </w:r>
      <w:r w:rsidR="00525399" w:rsidRPr="00F84CAE">
        <w:rPr>
          <w:lang w:val="lt-LT"/>
        </w:rPr>
        <w:t>leidžiamas</w:t>
      </w:r>
      <w:r w:rsidR="00525399"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trumpa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adata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į riebalinį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sluoksnį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po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oda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pilvo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srityje.</w:t>
      </w:r>
    </w:p>
    <w:p w14:paraId="1BC076A6" w14:textId="77777777" w:rsidR="00337B00" w:rsidRPr="00F84CAE" w:rsidRDefault="00337B00" w:rsidP="00337B00">
      <w:pPr>
        <w:pStyle w:val="BodyText"/>
        <w:rPr>
          <w:lang w:val="lt-LT"/>
        </w:rPr>
      </w:pPr>
    </w:p>
    <w:p w14:paraId="3E5A61DC" w14:textId="18915D99" w:rsidR="008E6DCE" w:rsidRPr="00F94810" w:rsidRDefault="00A81C33" w:rsidP="00F94810">
      <w:pPr>
        <w:pStyle w:val="BodyText"/>
        <w:rPr>
          <w:lang w:val="lt-LT"/>
        </w:rPr>
      </w:pPr>
      <w:r w:rsidRPr="00F94810">
        <w:rPr>
          <w:lang w:val="lt-LT"/>
        </w:rPr>
        <w:t>Jeigu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kiltų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daugiau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klausimų dėl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šio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vaisto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vartojimo,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kreipkitės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į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>gydytoją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arba vaistininką.</w:t>
      </w:r>
    </w:p>
    <w:p w14:paraId="2C6915CE" w14:textId="77777777" w:rsidR="008E6DCE" w:rsidRPr="00F94810" w:rsidRDefault="008E6DCE" w:rsidP="00337B00">
      <w:pPr>
        <w:pStyle w:val="BodyText"/>
        <w:rPr>
          <w:lang w:val="lt-LT"/>
        </w:rPr>
      </w:pPr>
    </w:p>
    <w:p w14:paraId="5676545B" w14:textId="77777777" w:rsidR="008E6DCE" w:rsidRPr="00F84CAE" w:rsidRDefault="00A81C33" w:rsidP="00F94810">
      <w:pPr>
        <w:rPr>
          <w:b/>
          <w:lang w:val="lt-LT"/>
        </w:rPr>
      </w:pPr>
      <w:r w:rsidRPr="00F84CAE">
        <w:rPr>
          <w:b/>
          <w:lang w:val="lt-LT"/>
        </w:rPr>
        <w:t>Šios</w:t>
      </w:r>
      <w:r w:rsidRPr="00F84CAE">
        <w:rPr>
          <w:b/>
          <w:spacing w:val="-4"/>
          <w:lang w:val="lt-LT"/>
        </w:rPr>
        <w:t xml:space="preserve"> </w:t>
      </w:r>
      <w:r w:rsidRPr="00F84CAE">
        <w:rPr>
          <w:b/>
          <w:lang w:val="lt-LT"/>
        </w:rPr>
        <w:t>nuoseklios</w:t>
      </w:r>
      <w:r w:rsidRPr="00F84CAE">
        <w:rPr>
          <w:b/>
          <w:spacing w:val="-3"/>
          <w:lang w:val="lt-LT"/>
        </w:rPr>
        <w:t xml:space="preserve"> </w:t>
      </w:r>
      <w:r w:rsidRPr="00F84CAE">
        <w:rPr>
          <w:b/>
          <w:lang w:val="lt-LT"/>
        </w:rPr>
        <w:t>instrukcijos</w:t>
      </w:r>
      <w:r w:rsidRPr="00F84CAE">
        <w:rPr>
          <w:b/>
          <w:spacing w:val="-4"/>
          <w:lang w:val="lt-LT"/>
        </w:rPr>
        <w:t xml:space="preserve"> </w:t>
      </w:r>
      <w:r w:rsidRPr="00F84CAE">
        <w:rPr>
          <w:b/>
          <w:lang w:val="lt-LT"/>
        </w:rPr>
        <w:t>skirtos:</w:t>
      </w:r>
    </w:p>
    <w:p w14:paraId="148EFCB4" w14:textId="77777777" w:rsidR="008E6DCE" w:rsidRPr="00F84CAE" w:rsidRDefault="00A81C33" w:rsidP="00F94810">
      <w:pPr>
        <w:pStyle w:val="ListParagraph"/>
        <w:numPr>
          <w:ilvl w:val="0"/>
          <w:numId w:val="16"/>
        </w:numPr>
        <w:tabs>
          <w:tab w:val="left" w:pos="783"/>
          <w:tab w:val="left" w:pos="785"/>
        </w:tabs>
        <w:ind w:left="567"/>
        <w:rPr>
          <w:b/>
          <w:lang w:val="lt-LT"/>
        </w:rPr>
      </w:pPr>
      <w:r w:rsidRPr="00F84CAE">
        <w:rPr>
          <w:b/>
          <w:lang w:val="lt-LT"/>
        </w:rPr>
        <w:t>savarankiškai</w:t>
      </w:r>
      <w:r w:rsidRPr="00F84CAE">
        <w:rPr>
          <w:b/>
          <w:spacing w:val="-4"/>
          <w:lang w:val="lt-LT"/>
        </w:rPr>
        <w:t xml:space="preserve"> </w:t>
      </w:r>
      <w:r w:rsidRPr="00F84CAE">
        <w:rPr>
          <w:b/>
          <w:lang w:val="lt-LT"/>
        </w:rPr>
        <w:t>atliekantiems</w:t>
      </w:r>
      <w:r w:rsidRPr="00F84CAE">
        <w:rPr>
          <w:b/>
          <w:spacing w:val="-5"/>
          <w:lang w:val="lt-LT"/>
        </w:rPr>
        <w:t xml:space="preserve"> </w:t>
      </w:r>
      <w:r w:rsidRPr="00F84CAE">
        <w:rPr>
          <w:b/>
          <w:lang w:val="lt-LT"/>
        </w:rPr>
        <w:t>injekciją</w:t>
      </w:r>
      <w:r w:rsidRPr="00F84CAE">
        <w:rPr>
          <w:b/>
          <w:spacing w:val="-4"/>
          <w:lang w:val="lt-LT"/>
        </w:rPr>
        <w:t xml:space="preserve"> </w:t>
      </w:r>
      <w:r w:rsidRPr="00F84CAE">
        <w:rPr>
          <w:b/>
          <w:lang w:val="lt-LT"/>
        </w:rPr>
        <w:t>(suaugusiesiems);</w:t>
      </w:r>
    </w:p>
    <w:p w14:paraId="4C815078" w14:textId="61FA61C2" w:rsidR="008E6DCE" w:rsidRPr="00F84CAE" w:rsidRDefault="00A81C33" w:rsidP="00F94810">
      <w:pPr>
        <w:pStyle w:val="ListParagraph"/>
        <w:numPr>
          <w:ilvl w:val="0"/>
          <w:numId w:val="16"/>
        </w:numPr>
        <w:tabs>
          <w:tab w:val="left" w:pos="784"/>
          <w:tab w:val="left" w:pos="785"/>
        </w:tabs>
        <w:ind w:left="567"/>
        <w:rPr>
          <w:b/>
          <w:lang w:val="lt-LT"/>
        </w:rPr>
      </w:pPr>
      <w:r w:rsidRPr="00F84CAE">
        <w:rPr>
          <w:b/>
          <w:lang w:val="lt-LT"/>
        </w:rPr>
        <w:t>kai injekciją suaugusiesiems, paaugliams arba vyresniems nei 2 metų (sveriantiems ne</w:t>
      </w:r>
      <w:r w:rsidRPr="00F84CAE">
        <w:rPr>
          <w:b/>
          <w:spacing w:val="-52"/>
          <w:lang w:val="lt-LT"/>
        </w:rPr>
        <w:t xml:space="preserve"> </w:t>
      </w:r>
      <w:r w:rsidRPr="00F84CAE">
        <w:rPr>
          <w:b/>
          <w:lang w:val="lt-LT"/>
        </w:rPr>
        <w:t>mažiau kaip 12</w:t>
      </w:r>
      <w:r w:rsidR="00337B00" w:rsidRPr="00F84CAE">
        <w:rPr>
          <w:b/>
          <w:lang w:val="lt-LT"/>
        </w:rPr>
        <w:t> </w:t>
      </w:r>
      <w:r w:rsidRPr="00F84CAE">
        <w:rPr>
          <w:b/>
          <w:lang w:val="lt-LT"/>
        </w:rPr>
        <w:t>kg) vaikams atlieka juos prižiūrintis asmuo arba sveikatos priežiūros</w:t>
      </w:r>
      <w:r w:rsidRPr="00F84CAE">
        <w:rPr>
          <w:b/>
          <w:spacing w:val="1"/>
          <w:lang w:val="lt-LT"/>
        </w:rPr>
        <w:t xml:space="preserve"> </w:t>
      </w:r>
      <w:r w:rsidRPr="00F84CAE">
        <w:rPr>
          <w:b/>
          <w:lang w:val="lt-LT"/>
        </w:rPr>
        <w:t>specialistas.</w:t>
      </w:r>
    </w:p>
    <w:p w14:paraId="17F8E596" w14:textId="77777777" w:rsidR="008E6DCE" w:rsidRPr="00F84CAE" w:rsidRDefault="008E6DCE" w:rsidP="00337B00">
      <w:pPr>
        <w:pStyle w:val="BodyText"/>
        <w:spacing w:before="9"/>
        <w:rPr>
          <w:b/>
          <w:sz w:val="21"/>
          <w:lang w:val="lt-LT"/>
        </w:rPr>
      </w:pPr>
    </w:p>
    <w:p w14:paraId="428C64BD" w14:textId="77777777" w:rsidR="008E6DCE" w:rsidRPr="00F84CAE" w:rsidRDefault="00A81C33" w:rsidP="00F94810">
      <w:pPr>
        <w:pStyle w:val="BodyText"/>
        <w:spacing w:before="1"/>
        <w:rPr>
          <w:lang w:val="lt-LT"/>
        </w:rPr>
      </w:pPr>
      <w:r w:rsidRPr="00F84CAE">
        <w:rPr>
          <w:lang w:val="lt-LT"/>
        </w:rPr>
        <w:t>Instrukcijoje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yra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šie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etapai:</w:t>
      </w:r>
    </w:p>
    <w:p w14:paraId="1F0177CF" w14:textId="77777777" w:rsidR="008E6DCE" w:rsidRPr="00F84CAE" w:rsidRDefault="008E6DCE" w:rsidP="00337B00">
      <w:pPr>
        <w:pStyle w:val="BodyText"/>
        <w:rPr>
          <w:lang w:val="lt-LT"/>
        </w:rPr>
      </w:pPr>
    </w:p>
    <w:p w14:paraId="165E0F2D" w14:textId="77777777" w:rsidR="008E6DCE" w:rsidRPr="00F84CAE" w:rsidRDefault="00A81C33" w:rsidP="00F94810">
      <w:pPr>
        <w:pStyle w:val="BodyText"/>
        <w:tabs>
          <w:tab w:val="left" w:pos="783"/>
        </w:tabs>
        <w:rPr>
          <w:lang w:val="lt-LT"/>
        </w:rPr>
      </w:pPr>
      <w:r w:rsidRPr="00F84CAE">
        <w:rPr>
          <w:lang w:val="lt-LT"/>
        </w:rPr>
        <w:t>1)</w:t>
      </w:r>
      <w:r w:rsidRPr="00F84CAE">
        <w:rPr>
          <w:lang w:val="lt-LT"/>
        </w:rPr>
        <w:tab/>
        <w:t>bendroji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informacija;</w:t>
      </w:r>
    </w:p>
    <w:p w14:paraId="1F233FA8" w14:textId="5D85421E" w:rsidR="00AC0146" w:rsidRPr="00F84CAE" w:rsidRDefault="00A81C33" w:rsidP="00F94810">
      <w:pPr>
        <w:pStyle w:val="BodyText"/>
        <w:tabs>
          <w:tab w:val="left" w:pos="783"/>
        </w:tabs>
        <w:spacing w:before="1"/>
        <w:ind w:right="2"/>
        <w:rPr>
          <w:spacing w:val="-52"/>
          <w:lang w:val="lt-LT"/>
        </w:rPr>
      </w:pPr>
      <w:r w:rsidRPr="00F84CAE">
        <w:rPr>
          <w:lang w:val="lt-LT"/>
        </w:rPr>
        <w:t>2a)</w:t>
      </w:r>
      <w:r w:rsidRPr="00F84CAE">
        <w:rPr>
          <w:lang w:val="lt-LT"/>
        </w:rPr>
        <w:tab/>
        <w:t>švirkšto paruošimas vaikams ir paaugliams (2–17 metų), sveriantiems 65</w:t>
      </w:r>
      <w:r w:rsidR="00337B00" w:rsidRPr="00F84CAE">
        <w:rPr>
          <w:lang w:val="lt-LT"/>
        </w:rPr>
        <w:t> </w:t>
      </w:r>
      <w:r w:rsidRPr="00F84CAE">
        <w:rPr>
          <w:lang w:val="lt-LT"/>
        </w:rPr>
        <w:t>kg ar mažiau;</w:t>
      </w:r>
      <w:r w:rsidRPr="00F84CAE">
        <w:rPr>
          <w:spacing w:val="-52"/>
          <w:lang w:val="lt-LT"/>
        </w:rPr>
        <w:t xml:space="preserve"> </w:t>
      </w:r>
    </w:p>
    <w:p w14:paraId="3178F60F" w14:textId="6061B32A" w:rsidR="008E6DCE" w:rsidRPr="00F94810" w:rsidRDefault="00A81C33" w:rsidP="00F94810">
      <w:pPr>
        <w:pStyle w:val="BodyText"/>
        <w:tabs>
          <w:tab w:val="left" w:pos="783"/>
        </w:tabs>
        <w:spacing w:before="1"/>
        <w:ind w:right="2"/>
        <w:rPr>
          <w:lang w:val="lt-LT"/>
        </w:rPr>
      </w:pPr>
      <w:r w:rsidRPr="00F94810">
        <w:rPr>
          <w:lang w:val="lt-LT"/>
        </w:rPr>
        <w:t>2b)</w:t>
      </w:r>
      <w:r w:rsidRPr="00F94810">
        <w:rPr>
          <w:lang w:val="lt-LT"/>
        </w:rPr>
        <w:tab/>
        <w:t>švirkšto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ir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t>adatos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paruošimas injekcijai (visiems pacientams);</w:t>
      </w:r>
    </w:p>
    <w:p w14:paraId="08846695" w14:textId="77777777" w:rsidR="008E6DCE" w:rsidRPr="00F84CAE" w:rsidRDefault="00A81C33" w:rsidP="00F94810">
      <w:pPr>
        <w:pStyle w:val="ListParagraph"/>
        <w:numPr>
          <w:ilvl w:val="0"/>
          <w:numId w:val="13"/>
        </w:numPr>
        <w:tabs>
          <w:tab w:val="left" w:pos="783"/>
          <w:tab w:val="left" w:pos="784"/>
        </w:tabs>
        <w:spacing w:line="251" w:lineRule="exact"/>
        <w:ind w:left="0" w:firstLine="0"/>
        <w:rPr>
          <w:lang w:val="lt-LT"/>
        </w:rPr>
      </w:pPr>
      <w:r w:rsidRPr="00F84CAE">
        <w:rPr>
          <w:lang w:val="lt-LT"/>
        </w:rPr>
        <w:t>injekcijos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vietos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paruošimas;</w:t>
      </w:r>
    </w:p>
    <w:p w14:paraId="5A602065" w14:textId="5C464F4A" w:rsidR="008E6DCE" w:rsidRPr="00F84CAE" w:rsidRDefault="00A81C33" w:rsidP="00F94810">
      <w:pPr>
        <w:pStyle w:val="ListParagraph"/>
        <w:numPr>
          <w:ilvl w:val="0"/>
          <w:numId w:val="13"/>
        </w:numPr>
        <w:tabs>
          <w:tab w:val="left" w:pos="783"/>
          <w:tab w:val="left" w:pos="784"/>
        </w:tabs>
        <w:spacing w:before="2" w:line="252" w:lineRule="exact"/>
        <w:ind w:left="0" w:firstLine="0"/>
        <w:rPr>
          <w:lang w:val="lt-LT"/>
        </w:rPr>
      </w:pPr>
      <w:r w:rsidRPr="00F84CAE">
        <w:rPr>
          <w:lang w:val="lt-LT"/>
        </w:rPr>
        <w:t>tirpalo</w:t>
      </w:r>
      <w:r w:rsidRPr="00F84CAE">
        <w:rPr>
          <w:spacing w:val="-4"/>
          <w:lang w:val="lt-LT"/>
        </w:rPr>
        <w:t xml:space="preserve"> </w:t>
      </w:r>
      <w:r w:rsidR="00525399" w:rsidRPr="00F84CAE">
        <w:rPr>
          <w:lang w:val="lt-LT"/>
        </w:rPr>
        <w:t>suleidimas</w:t>
      </w:r>
      <w:r w:rsidRPr="00F84CAE">
        <w:rPr>
          <w:lang w:val="lt-LT"/>
        </w:rPr>
        <w:t>;</w:t>
      </w:r>
    </w:p>
    <w:p w14:paraId="34C79A5C" w14:textId="77777777" w:rsidR="008E6DCE" w:rsidRPr="00F84CAE" w:rsidRDefault="00A81C33" w:rsidP="00F94810">
      <w:pPr>
        <w:pStyle w:val="ListParagraph"/>
        <w:numPr>
          <w:ilvl w:val="0"/>
          <w:numId w:val="13"/>
        </w:numPr>
        <w:tabs>
          <w:tab w:val="left" w:pos="783"/>
          <w:tab w:val="left" w:pos="785"/>
        </w:tabs>
        <w:spacing w:line="252" w:lineRule="exact"/>
        <w:ind w:left="0" w:firstLine="0"/>
        <w:rPr>
          <w:lang w:val="lt-LT"/>
        </w:rPr>
      </w:pPr>
      <w:r w:rsidRPr="00F84CAE">
        <w:rPr>
          <w:lang w:val="lt-LT"/>
        </w:rPr>
        <w:t>švirkšto,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adatos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ir adatos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dangtelio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atliekų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tvarkymas.</w:t>
      </w:r>
    </w:p>
    <w:p w14:paraId="687982D4" w14:textId="77777777" w:rsidR="008E6DCE" w:rsidRPr="00F84CAE" w:rsidRDefault="008E6DCE">
      <w:pPr>
        <w:spacing w:line="252" w:lineRule="exact"/>
        <w:rPr>
          <w:lang w:val="lt-LT"/>
        </w:rPr>
        <w:sectPr w:rsidR="008E6DCE" w:rsidRPr="00F84CAE" w:rsidSect="001E6207">
          <w:pgSz w:w="11910" w:h="16840" w:code="9"/>
          <w:pgMar w:top="1134" w:right="1418" w:bottom="1134" w:left="1418" w:header="737" w:footer="737" w:gutter="0"/>
          <w:cols w:space="720"/>
        </w:sectPr>
      </w:pPr>
    </w:p>
    <w:p w14:paraId="189CDCD4" w14:textId="77777777" w:rsidR="008E6DCE" w:rsidRPr="00F84CAE" w:rsidRDefault="00A81C33" w:rsidP="00F94810">
      <w:pPr>
        <w:pStyle w:val="Heading1"/>
        <w:keepNext/>
        <w:spacing w:before="67"/>
        <w:ind w:left="782" w:right="897"/>
        <w:jc w:val="center"/>
        <w:rPr>
          <w:lang w:val="lt-LT"/>
        </w:rPr>
      </w:pPr>
      <w:r w:rsidRPr="00F84CAE">
        <w:rPr>
          <w:lang w:val="lt-LT"/>
        </w:rPr>
        <w:lastRenderedPageBreak/>
        <w:t>Nuosekli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injekcijos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atlikimo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instrukcija</w:t>
      </w:r>
    </w:p>
    <w:p w14:paraId="54D07460" w14:textId="77777777" w:rsidR="008E6DCE" w:rsidRPr="00F84CAE" w:rsidRDefault="008E6DCE" w:rsidP="00F94810">
      <w:pPr>
        <w:pStyle w:val="BodyText"/>
        <w:keepNext/>
        <w:spacing w:before="2"/>
        <w:rPr>
          <w:b/>
          <w:lang w:val="lt-LT"/>
        </w:rPr>
      </w:pPr>
    </w:p>
    <w:tbl>
      <w:tblPr>
        <w:tblW w:w="94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0"/>
      </w:tblGrid>
      <w:tr w:rsidR="008E6DCE" w:rsidRPr="00F84CAE" w14:paraId="09F62AA1" w14:textId="77777777" w:rsidTr="00F94810">
        <w:trPr>
          <w:trHeight w:val="515"/>
        </w:trPr>
        <w:tc>
          <w:tcPr>
            <w:tcW w:w="9410" w:type="dxa"/>
          </w:tcPr>
          <w:p w14:paraId="5C0D6C07" w14:textId="77777777" w:rsidR="008E6DCE" w:rsidRPr="00F84CAE" w:rsidRDefault="00A81C33" w:rsidP="00F94810">
            <w:pPr>
              <w:pStyle w:val="TableParagraph"/>
              <w:keepNext/>
              <w:spacing w:line="251" w:lineRule="exact"/>
              <w:ind w:left="3532"/>
              <w:rPr>
                <w:b/>
                <w:lang w:val="lt-LT"/>
              </w:rPr>
            </w:pPr>
            <w:r w:rsidRPr="00F84CAE">
              <w:rPr>
                <w:b/>
                <w:lang w:val="lt-LT"/>
              </w:rPr>
              <w:t>1)</w:t>
            </w:r>
            <w:r w:rsidRPr="00F84CAE">
              <w:rPr>
                <w:b/>
                <w:spacing w:val="-1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Bendroji</w:t>
            </w:r>
            <w:r w:rsidRPr="00F84CAE">
              <w:rPr>
                <w:b/>
                <w:spacing w:val="-4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informacija</w:t>
            </w:r>
          </w:p>
        </w:tc>
      </w:tr>
      <w:tr w:rsidR="008E6DCE" w:rsidRPr="00B04B5F" w14:paraId="7F25A873" w14:textId="77777777" w:rsidTr="00F94810">
        <w:trPr>
          <w:trHeight w:val="3383"/>
        </w:trPr>
        <w:tc>
          <w:tcPr>
            <w:tcW w:w="9410" w:type="dxa"/>
            <w:tcBorders>
              <w:left w:val="single" w:sz="6" w:space="0" w:color="000000"/>
              <w:right w:val="single" w:sz="6" w:space="0" w:color="000000"/>
            </w:tcBorders>
          </w:tcPr>
          <w:p w14:paraId="43CE0D0C" w14:textId="77777777" w:rsidR="008E6DCE" w:rsidRPr="00F84CAE" w:rsidRDefault="008E6DCE" w:rsidP="00F94810">
            <w:pPr>
              <w:pStyle w:val="TableParagraph"/>
              <w:keepNext/>
              <w:spacing w:before="9"/>
              <w:rPr>
                <w:b/>
                <w:sz w:val="21"/>
                <w:lang w:val="lt-LT"/>
              </w:rPr>
            </w:pPr>
          </w:p>
          <w:p w14:paraId="52D765CB" w14:textId="77777777" w:rsidR="008E6DCE" w:rsidRPr="00F84CAE" w:rsidRDefault="00A81C33" w:rsidP="00F94810">
            <w:pPr>
              <w:pStyle w:val="TableParagraph"/>
              <w:keepNext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1"/>
              <w:rPr>
                <w:lang w:val="lt-LT"/>
              </w:rPr>
            </w:pPr>
            <w:r w:rsidRPr="00F84CAE">
              <w:rPr>
                <w:lang w:val="lt-LT"/>
              </w:rPr>
              <w:t>Prieš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pradėdami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procesą,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nuvalykite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darbo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vietą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(paviršių),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kurį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naudosite.</w:t>
            </w:r>
          </w:p>
          <w:p w14:paraId="2C68EDD2" w14:textId="77777777" w:rsidR="008E6DCE" w:rsidRPr="00F84CAE" w:rsidRDefault="008E6DCE" w:rsidP="00F94810">
            <w:pPr>
              <w:pStyle w:val="TableParagraph"/>
              <w:keepNext/>
              <w:rPr>
                <w:b/>
                <w:lang w:val="lt-LT"/>
              </w:rPr>
            </w:pPr>
          </w:p>
          <w:p w14:paraId="5078594B" w14:textId="77777777" w:rsidR="008E6DCE" w:rsidRPr="00F84CAE" w:rsidRDefault="00A81C33" w:rsidP="00F94810">
            <w:pPr>
              <w:pStyle w:val="TableParagraph"/>
              <w:keepNext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rPr>
                <w:lang w:val="lt-LT"/>
              </w:rPr>
            </w:pPr>
            <w:r w:rsidRPr="00F84CAE">
              <w:rPr>
                <w:lang w:val="lt-LT"/>
              </w:rPr>
              <w:t>Nusiplaukite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rankas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su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muilu ir vandeniu.</w:t>
            </w:r>
          </w:p>
          <w:p w14:paraId="34068171" w14:textId="77777777" w:rsidR="008E6DCE" w:rsidRPr="00F84CAE" w:rsidRDefault="008E6DCE" w:rsidP="00F94810">
            <w:pPr>
              <w:pStyle w:val="TableParagraph"/>
              <w:keepNext/>
              <w:spacing w:before="10"/>
              <w:rPr>
                <w:b/>
                <w:sz w:val="21"/>
                <w:lang w:val="lt-LT"/>
              </w:rPr>
            </w:pPr>
          </w:p>
          <w:p w14:paraId="78A094CE" w14:textId="77777777" w:rsidR="008E6DCE" w:rsidRPr="00F84CAE" w:rsidRDefault="00A81C33" w:rsidP="00F94810">
            <w:pPr>
              <w:pStyle w:val="TableParagraph"/>
              <w:keepNext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rPr>
                <w:lang w:val="lt-LT"/>
              </w:rPr>
            </w:pPr>
            <w:r w:rsidRPr="00F84CAE">
              <w:rPr>
                <w:lang w:val="lt-LT"/>
              </w:rPr>
              <w:t>Atidarykite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dėklą,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nuplėšdami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apsauginį sluoksnį.</w:t>
            </w:r>
          </w:p>
          <w:p w14:paraId="43798AFD" w14:textId="77777777" w:rsidR="008E6DCE" w:rsidRPr="00F84CAE" w:rsidRDefault="008E6DCE" w:rsidP="00F94810">
            <w:pPr>
              <w:pStyle w:val="TableParagraph"/>
              <w:keepNext/>
              <w:spacing w:before="1"/>
              <w:rPr>
                <w:b/>
                <w:lang w:val="lt-LT"/>
              </w:rPr>
            </w:pPr>
          </w:p>
          <w:p w14:paraId="28D5D1F8" w14:textId="77777777" w:rsidR="008E6DCE" w:rsidRPr="00F84CAE" w:rsidRDefault="00A81C33" w:rsidP="00F94810">
            <w:pPr>
              <w:pStyle w:val="TableParagraph"/>
              <w:keepNext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rPr>
                <w:lang w:val="lt-LT"/>
              </w:rPr>
            </w:pPr>
            <w:r w:rsidRPr="00F84CAE">
              <w:rPr>
                <w:lang w:val="lt-LT"/>
              </w:rPr>
              <w:t>Išimkite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užpildytą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švirkštą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iš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dėklo.</w:t>
            </w:r>
          </w:p>
          <w:p w14:paraId="2DE4EA91" w14:textId="77777777" w:rsidR="008E6DCE" w:rsidRPr="00F84CAE" w:rsidRDefault="008E6DCE" w:rsidP="00F94810">
            <w:pPr>
              <w:pStyle w:val="TableParagraph"/>
              <w:keepNext/>
              <w:spacing w:before="9"/>
              <w:rPr>
                <w:b/>
                <w:sz w:val="21"/>
                <w:lang w:val="lt-LT"/>
              </w:rPr>
            </w:pPr>
          </w:p>
          <w:p w14:paraId="42077D7D" w14:textId="77777777" w:rsidR="008E6DCE" w:rsidRPr="00F84CAE" w:rsidRDefault="00A81C33" w:rsidP="00F94810">
            <w:pPr>
              <w:pStyle w:val="TableParagraph"/>
              <w:keepNext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1"/>
              <w:rPr>
                <w:lang w:val="lt-LT"/>
              </w:rPr>
            </w:pPr>
            <w:r w:rsidRPr="00F84CAE">
              <w:rPr>
                <w:lang w:val="lt-LT"/>
              </w:rPr>
              <w:t>Nuimkite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ant užpildyto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švirkšto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galo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esantį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="004B0A4D" w:rsidRPr="00F84CAE">
              <w:rPr>
                <w:spacing w:val="-1"/>
                <w:lang w:val="lt-LT"/>
              </w:rPr>
              <w:t xml:space="preserve">užsukamą </w:t>
            </w:r>
            <w:r w:rsidRPr="00F84CAE">
              <w:rPr>
                <w:lang w:val="lt-LT"/>
              </w:rPr>
              <w:t>dangtelį,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jį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atsukdami.</w:t>
            </w:r>
          </w:p>
          <w:p w14:paraId="346602D2" w14:textId="77777777" w:rsidR="008E6DCE" w:rsidRPr="00F84CAE" w:rsidRDefault="008E6DCE" w:rsidP="00F94810">
            <w:pPr>
              <w:pStyle w:val="TableParagraph"/>
              <w:keepNext/>
              <w:spacing w:before="9"/>
              <w:rPr>
                <w:b/>
                <w:sz w:val="21"/>
                <w:lang w:val="lt-LT"/>
              </w:rPr>
            </w:pPr>
          </w:p>
          <w:p w14:paraId="48870708" w14:textId="77777777" w:rsidR="008E6DCE" w:rsidRPr="00F84CAE" w:rsidRDefault="00A81C33" w:rsidP="00F94810">
            <w:pPr>
              <w:pStyle w:val="TableParagraph"/>
              <w:keepNext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rPr>
                <w:lang w:val="lt-LT"/>
              </w:rPr>
            </w:pPr>
            <w:r w:rsidRPr="00F84CAE">
              <w:rPr>
                <w:lang w:val="lt-LT"/>
              </w:rPr>
              <w:t>Atsukę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="004B0A4D" w:rsidRPr="00F84CAE">
              <w:rPr>
                <w:spacing w:val="-4"/>
                <w:lang w:val="lt-LT"/>
              </w:rPr>
              <w:t xml:space="preserve">užsukamą </w:t>
            </w:r>
            <w:r w:rsidRPr="00F84CAE">
              <w:rPr>
                <w:lang w:val="lt-LT"/>
              </w:rPr>
              <w:t>dangtelį,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padėkite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užpildytą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švirkštą.</w:t>
            </w:r>
          </w:p>
        </w:tc>
      </w:tr>
      <w:tr w:rsidR="008E6DCE" w:rsidRPr="00F84CAE" w14:paraId="1660276C" w14:textId="77777777" w:rsidTr="00F94810">
        <w:trPr>
          <w:trHeight w:val="757"/>
        </w:trPr>
        <w:tc>
          <w:tcPr>
            <w:tcW w:w="9410" w:type="dxa"/>
          </w:tcPr>
          <w:p w14:paraId="62BC4F38" w14:textId="77777777" w:rsidR="008E6DCE" w:rsidRPr="00F84CAE" w:rsidRDefault="00A81C33">
            <w:pPr>
              <w:pStyle w:val="TableParagraph"/>
              <w:ind w:left="3146" w:right="2764" w:firstLine="540"/>
              <w:rPr>
                <w:b/>
                <w:lang w:val="lt-LT"/>
              </w:rPr>
            </w:pPr>
            <w:r w:rsidRPr="00F84CAE">
              <w:rPr>
                <w:b/>
                <w:lang w:val="lt-LT"/>
              </w:rPr>
              <w:t>2a) Švirkšto paruošimas</w:t>
            </w:r>
            <w:r w:rsidRPr="00F84CAE">
              <w:rPr>
                <w:b/>
                <w:spacing w:val="1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vaikams</w:t>
            </w:r>
            <w:r w:rsidRPr="00F84CAE">
              <w:rPr>
                <w:b/>
                <w:spacing w:val="-4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ir</w:t>
            </w:r>
            <w:r w:rsidRPr="00F84CAE">
              <w:rPr>
                <w:b/>
                <w:spacing w:val="-1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paaugliams</w:t>
            </w:r>
            <w:r w:rsidRPr="00F84CAE">
              <w:rPr>
                <w:b/>
                <w:spacing w:val="-2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(2–17</w:t>
            </w:r>
            <w:r w:rsidRPr="00F84CAE">
              <w:rPr>
                <w:b/>
                <w:spacing w:val="-1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metų),</w:t>
            </w:r>
          </w:p>
          <w:p w14:paraId="6D37F287" w14:textId="4F7D054C" w:rsidR="008E6DCE" w:rsidRPr="00F84CAE" w:rsidRDefault="00A81C33">
            <w:pPr>
              <w:pStyle w:val="TableParagraph"/>
              <w:spacing w:line="233" w:lineRule="exact"/>
              <w:ind w:left="3309"/>
              <w:rPr>
                <w:b/>
                <w:lang w:val="lt-LT"/>
              </w:rPr>
            </w:pPr>
            <w:r w:rsidRPr="00F84CAE">
              <w:rPr>
                <w:b/>
                <w:lang w:val="lt-LT"/>
              </w:rPr>
              <w:t>sveriantiems</w:t>
            </w:r>
            <w:r w:rsidRPr="00F84CAE">
              <w:rPr>
                <w:b/>
                <w:spacing w:val="-3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mažiau</w:t>
            </w:r>
            <w:r w:rsidRPr="00F84CAE">
              <w:rPr>
                <w:b/>
                <w:spacing w:val="-1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kaip</w:t>
            </w:r>
            <w:r w:rsidRPr="00F84CAE">
              <w:rPr>
                <w:b/>
                <w:spacing w:val="-3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65</w:t>
            </w:r>
            <w:r w:rsidR="00337B00" w:rsidRPr="00F84CAE">
              <w:rPr>
                <w:b/>
                <w:spacing w:val="-1"/>
                <w:lang w:val="lt-LT"/>
              </w:rPr>
              <w:t> </w:t>
            </w:r>
            <w:r w:rsidRPr="00F84CAE">
              <w:rPr>
                <w:b/>
                <w:lang w:val="lt-LT"/>
              </w:rPr>
              <w:t>kg</w:t>
            </w:r>
          </w:p>
        </w:tc>
      </w:tr>
      <w:tr w:rsidR="008E6DCE" w:rsidRPr="00B04B5F" w14:paraId="1ED53365" w14:textId="77777777" w:rsidTr="00F94810">
        <w:trPr>
          <w:trHeight w:val="6782"/>
        </w:trPr>
        <w:tc>
          <w:tcPr>
            <w:tcW w:w="9410" w:type="dxa"/>
          </w:tcPr>
          <w:p w14:paraId="01D50FD0" w14:textId="77777777" w:rsidR="008E6DCE" w:rsidRPr="00F84CAE" w:rsidRDefault="008E6DCE">
            <w:pPr>
              <w:pStyle w:val="TableParagraph"/>
              <w:spacing w:before="11"/>
              <w:rPr>
                <w:b/>
                <w:sz w:val="21"/>
                <w:lang w:val="lt-LT"/>
              </w:rPr>
            </w:pPr>
          </w:p>
          <w:p w14:paraId="65CC4D2A" w14:textId="77777777" w:rsidR="008E6DCE" w:rsidRPr="00F84CAE" w:rsidRDefault="00A81C33">
            <w:pPr>
              <w:pStyle w:val="TableParagraph"/>
              <w:ind w:left="854"/>
              <w:rPr>
                <w:b/>
                <w:lang w:val="lt-LT"/>
              </w:rPr>
            </w:pPr>
            <w:r w:rsidRPr="00F84CAE">
              <w:rPr>
                <w:b/>
                <w:lang w:val="lt-LT"/>
              </w:rPr>
              <w:t>Svarbi</w:t>
            </w:r>
            <w:r w:rsidRPr="00F84CAE">
              <w:rPr>
                <w:b/>
                <w:spacing w:val="-5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informacija</w:t>
            </w:r>
            <w:r w:rsidRPr="00F84CAE">
              <w:rPr>
                <w:b/>
                <w:spacing w:val="-3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sveikatos</w:t>
            </w:r>
            <w:r w:rsidRPr="00F84CAE">
              <w:rPr>
                <w:b/>
                <w:spacing w:val="-3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priežiūros</w:t>
            </w:r>
            <w:r w:rsidRPr="00F84CAE">
              <w:rPr>
                <w:b/>
                <w:spacing w:val="-3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specialistams</w:t>
            </w:r>
            <w:r w:rsidRPr="00F84CAE">
              <w:rPr>
                <w:b/>
                <w:spacing w:val="-5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ir</w:t>
            </w:r>
            <w:r w:rsidRPr="00F84CAE">
              <w:rPr>
                <w:b/>
                <w:spacing w:val="-3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prižiūrintiems</w:t>
            </w:r>
            <w:r w:rsidRPr="00F84CAE">
              <w:rPr>
                <w:b/>
                <w:spacing w:val="-3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asmenims</w:t>
            </w:r>
          </w:p>
          <w:p w14:paraId="69B943B6" w14:textId="77777777" w:rsidR="008E6DCE" w:rsidRPr="00F84CAE" w:rsidRDefault="008E6DCE">
            <w:pPr>
              <w:pStyle w:val="TableParagraph"/>
              <w:rPr>
                <w:b/>
                <w:lang w:val="lt-LT"/>
              </w:rPr>
            </w:pPr>
          </w:p>
          <w:p w14:paraId="03678CD7" w14:textId="7E413305" w:rsidR="008E6DCE" w:rsidRPr="00F84CAE" w:rsidRDefault="00A81C33">
            <w:pPr>
              <w:pStyle w:val="TableParagraph"/>
              <w:ind w:left="110"/>
              <w:rPr>
                <w:lang w:val="lt-LT"/>
              </w:rPr>
            </w:pPr>
            <w:r w:rsidRPr="00F84CAE">
              <w:rPr>
                <w:lang w:val="lt-LT"/>
              </w:rPr>
              <w:t>Kai dozė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yra mažesnė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kaip</w:t>
            </w:r>
            <w:r w:rsidRPr="00F84CAE">
              <w:rPr>
                <w:spacing w:val="-6"/>
                <w:lang w:val="lt-LT"/>
              </w:rPr>
              <w:t xml:space="preserve"> </w:t>
            </w:r>
            <w:r w:rsidRPr="00F84CAE">
              <w:rPr>
                <w:lang w:val="lt-LT"/>
              </w:rPr>
              <w:t>30</w:t>
            </w:r>
            <w:r w:rsidR="00337B00" w:rsidRPr="00F84CAE">
              <w:rPr>
                <w:lang w:val="lt-LT"/>
              </w:rPr>
              <w:t> </w:t>
            </w:r>
            <w:r w:rsidRPr="00F84CAE">
              <w:rPr>
                <w:lang w:val="lt-LT"/>
              </w:rPr>
              <w:t>mg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(3</w:t>
            </w:r>
            <w:r w:rsidR="00337B00" w:rsidRPr="00F84CAE">
              <w:rPr>
                <w:spacing w:val="-3"/>
                <w:lang w:val="lt-LT"/>
              </w:rPr>
              <w:t> </w:t>
            </w:r>
            <w:r w:rsidRPr="00F84CAE">
              <w:rPr>
                <w:lang w:val="lt-LT"/>
              </w:rPr>
              <w:t>ml),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reikės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tokios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įrangos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tinkamai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dozei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ištraukti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(žr. toliau):</w:t>
            </w:r>
          </w:p>
          <w:p w14:paraId="3692C0EA" w14:textId="77777777" w:rsidR="008E6DCE" w:rsidRPr="00F84CAE" w:rsidRDefault="008E6DCE">
            <w:pPr>
              <w:pStyle w:val="TableParagraph"/>
              <w:spacing w:before="10"/>
              <w:rPr>
                <w:b/>
                <w:sz w:val="21"/>
                <w:lang w:val="lt-LT"/>
              </w:rPr>
            </w:pPr>
          </w:p>
          <w:p w14:paraId="36FF9C50" w14:textId="5A5BD0EF" w:rsidR="008E6DCE" w:rsidRPr="00F84CAE" w:rsidRDefault="004B0A4D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rPr>
                <w:lang w:val="lt-LT"/>
              </w:rPr>
            </w:pPr>
            <w:r w:rsidRPr="00F84CAE">
              <w:rPr>
                <w:spacing w:val="-4"/>
                <w:lang w:val="lt-LT"/>
              </w:rPr>
              <w:t>Icatibant Accord</w:t>
            </w:r>
            <w:r w:rsidR="00A81C33" w:rsidRPr="00F84CAE">
              <w:rPr>
                <w:spacing w:val="-4"/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>užpildyto</w:t>
            </w:r>
            <w:r w:rsidR="00A81C33" w:rsidRPr="00F84CAE">
              <w:rPr>
                <w:spacing w:val="-1"/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>švirkšto</w:t>
            </w:r>
            <w:r w:rsidR="00A81C33" w:rsidRPr="00F84CAE">
              <w:rPr>
                <w:spacing w:val="-2"/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>(su</w:t>
            </w:r>
            <w:r w:rsidR="00A81C33" w:rsidRPr="00F84CAE">
              <w:rPr>
                <w:spacing w:val="-1"/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>ikatibanto</w:t>
            </w:r>
            <w:r w:rsidR="00A81C33" w:rsidRPr="00F84CAE">
              <w:rPr>
                <w:spacing w:val="-4"/>
                <w:lang w:val="lt-LT"/>
              </w:rPr>
              <w:t xml:space="preserve"> </w:t>
            </w:r>
            <w:r w:rsidR="00A81C33" w:rsidRPr="00F84CAE">
              <w:rPr>
                <w:lang w:val="lt-LT"/>
              </w:rPr>
              <w:t>tirpalu);</w:t>
            </w:r>
          </w:p>
          <w:p w14:paraId="071C7199" w14:textId="77777777" w:rsidR="008E6DCE" w:rsidRPr="00F84CAE" w:rsidRDefault="008E6DCE">
            <w:pPr>
              <w:pStyle w:val="TableParagraph"/>
              <w:rPr>
                <w:b/>
                <w:lang w:val="lt-LT"/>
              </w:rPr>
            </w:pPr>
          </w:p>
          <w:p w14:paraId="693EA776" w14:textId="77777777" w:rsidR="008E6DCE" w:rsidRPr="00F84CAE" w:rsidRDefault="00A81C33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rPr>
                <w:lang w:val="lt-LT"/>
              </w:rPr>
            </w:pPr>
            <w:r w:rsidRPr="00F84CAE">
              <w:rPr>
                <w:lang w:val="lt-LT"/>
              </w:rPr>
              <w:t>sujungėjo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(adapterio);</w:t>
            </w:r>
          </w:p>
          <w:p w14:paraId="23AB5281" w14:textId="77777777" w:rsidR="008E6DCE" w:rsidRPr="00F84CAE" w:rsidRDefault="008E6DCE">
            <w:pPr>
              <w:pStyle w:val="TableParagraph"/>
              <w:rPr>
                <w:b/>
                <w:lang w:val="lt-LT"/>
              </w:rPr>
            </w:pPr>
          </w:p>
          <w:p w14:paraId="7E88E345" w14:textId="264F5448" w:rsidR="008E6DCE" w:rsidRPr="00F84CAE" w:rsidRDefault="00A81C33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rPr>
                <w:lang w:val="lt-LT"/>
              </w:rPr>
            </w:pPr>
            <w:r w:rsidRPr="00F84CAE">
              <w:rPr>
                <w:lang w:val="lt-LT"/>
              </w:rPr>
              <w:t>3</w:t>
            </w:r>
            <w:r w:rsidR="00337B00" w:rsidRPr="00F84CAE">
              <w:rPr>
                <w:spacing w:val="-2"/>
                <w:lang w:val="lt-LT"/>
              </w:rPr>
              <w:t> </w:t>
            </w:r>
            <w:r w:rsidRPr="00F84CAE">
              <w:rPr>
                <w:lang w:val="lt-LT"/>
              </w:rPr>
              <w:t>ml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graduoto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švirkšto.</w:t>
            </w:r>
          </w:p>
          <w:p w14:paraId="6483C80C" w14:textId="77777777" w:rsidR="008E6DCE" w:rsidRPr="00F84CAE" w:rsidRDefault="008E6DCE">
            <w:pPr>
              <w:pStyle w:val="TableParagraph"/>
              <w:rPr>
                <w:b/>
                <w:sz w:val="20"/>
                <w:lang w:val="lt-LT"/>
              </w:rPr>
            </w:pPr>
          </w:p>
          <w:p w14:paraId="2E9E6979" w14:textId="77777777" w:rsidR="008E6DCE" w:rsidRPr="00F84CAE" w:rsidRDefault="008E6DCE">
            <w:pPr>
              <w:pStyle w:val="TableParagraph"/>
              <w:rPr>
                <w:b/>
                <w:sz w:val="20"/>
                <w:lang w:val="lt-LT"/>
              </w:rPr>
            </w:pPr>
          </w:p>
          <w:p w14:paraId="0E411D21" w14:textId="77777777" w:rsidR="008E6DCE" w:rsidRPr="00F84CAE" w:rsidRDefault="008E6DCE">
            <w:pPr>
              <w:pStyle w:val="TableParagraph"/>
              <w:rPr>
                <w:b/>
                <w:sz w:val="20"/>
                <w:lang w:val="lt-LT"/>
              </w:rPr>
            </w:pPr>
          </w:p>
          <w:p w14:paraId="73072A1E" w14:textId="77777777" w:rsidR="008E6DCE" w:rsidRPr="00F84CAE" w:rsidRDefault="008E6DCE">
            <w:pPr>
              <w:pStyle w:val="TableParagraph"/>
              <w:spacing w:before="7"/>
              <w:rPr>
                <w:b/>
                <w:sz w:val="17"/>
                <w:lang w:val="lt-LT"/>
              </w:rPr>
            </w:pPr>
          </w:p>
          <w:p w14:paraId="74E7A466" w14:textId="77777777" w:rsidR="008E6DCE" w:rsidRPr="00F84CAE" w:rsidRDefault="00A81C33">
            <w:pPr>
              <w:pStyle w:val="TableParagraph"/>
              <w:ind w:left="2490"/>
              <w:rPr>
                <w:sz w:val="20"/>
                <w:lang w:val="lt-LT"/>
              </w:rPr>
            </w:pPr>
            <w:r w:rsidRPr="00F84CAE">
              <w:rPr>
                <w:noProof/>
                <w:sz w:val="20"/>
                <w:lang w:val="en-IN" w:eastAsia="en-IN"/>
              </w:rPr>
              <w:drawing>
                <wp:inline distT="0" distB="0" distL="0" distR="0" wp14:anchorId="0C4FD321" wp14:editId="6D6343D8">
                  <wp:extent cx="2532790" cy="152552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790" cy="1525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9AE5A5" w14:textId="77777777" w:rsidR="008E6DCE" w:rsidRPr="00F84CAE" w:rsidRDefault="008E6DCE">
            <w:pPr>
              <w:pStyle w:val="TableParagraph"/>
              <w:rPr>
                <w:b/>
                <w:sz w:val="24"/>
                <w:lang w:val="lt-LT"/>
              </w:rPr>
            </w:pPr>
          </w:p>
          <w:p w14:paraId="5268F03D" w14:textId="4C612599" w:rsidR="008E6DCE" w:rsidRPr="00F84CAE" w:rsidRDefault="00A81C33">
            <w:pPr>
              <w:pStyle w:val="TableParagraph"/>
              <w:spacing w:before="211"/>
              <w:ind w:left="110"/>
              <w:rPr>
                <w:lang w:val="lt-LT"/>
              </w:rPr>
            </w:pPr>
            <w:r w:rsidRPr="00F84CAE">
              <w:rPr>
                <w:lang w:val="lt-LT"/>
              </w:rPr>
              <w:t>Injekcijai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reikalingą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tūrį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mililitrais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reikia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ištraukti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į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tuščią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3</w:t>
            </w:r>
            <w:r w:rsidR="00337B00" w:rsidRPr="00F84CAE">
              <w:rPr>
                <w:spacing w:val="-4"/>
                <w:lang w:val="lt-LT"/>
              </w:rPr>
              <w:t> </w:t>
            </w:r>
            <w:r w:rsidRPr="00F84CAE">
              <w:rPr>
                <w:lang w:val="lt-LT"/>
              </w:rPr>
              <w:t>ml graduotą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švirkštą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(žr.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lentelę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toliau).</w:t>
            </w:r>
          </w:p>
        </w:tc>
      </w:tr>
      <w:tr w:rsidR="008E6DCE" w:rsidRPr="00F84CAE" w14:paraId="4186585F" w14:textId="77777777" w:rsidTr="00F94810">
        <w:trPr>
          <w:trHeight w:val="14380"/>
        </w:trPr>
        <w:tc>
          <w:tcPr>
            <w:tcW w:w="9410" w:type="dxa"/>
          </w:tcPr>
          <w:p w14:paraId="43F97300" w14:textId="5316EBAE" w:rsidR="008E6DCE" w:rsidRPr="00F84CAE" w:rsidRDefault="00A81C33">
            <w:pPr>
              <w:pStyle w:val="TableParagraph"/>
              <w:spacing w:line="248" w:lineRule="exact"/>
              <w:ind w:left="107"/>
              <w:rPr>
                <w:b/>
                <w:lang w:val="lt-LT"/>
              </w:rPr>
            </w:pPr>
            <w:r w:rsidRPr="00F84CAE">
              <w:rPr>
                <w:b/>
                <w:lang w:val="lt-LT"/>
              </w:rPr>
              <w:lastRenderedPageBreak/>
              <w:t>1</w:t>
            </w:r>
            <w:r w:rsidRPr="00F84CAE">
              <w:rPr>
                <w:b/>
                <w:spacing w:val="-2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lentelė.</w:t>
            </w:r>
            <w:r w:rsidRPr="00F84CAE">
              <w:rPr>
                <w:b/>
                <w:spacing w:val="-1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Dozavimas</w:t>
            </w:r>
            <w:r w:rsidRPr="00F84CAE">
              <w:rPr>
                <w:b/>
                <w:spacing w:val="-2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vaikams</w:t>
            </w:r>
            <w:r w:rsidRPr="00F84CAE">
              <w:rPr>
                <w:b/>
                <w:spacing w:val="-3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ir</w:t>
            </w:r>
            <w:r w:rsidRPr="00F84CAE">
              <w:rPr>
                <w:b/>
                <w:spacing w:val="-2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paaugliams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33"/>
              <w:gridCol w:w="4275"/>
            </w:tblGrid>
            <w:tr w:rsidR="00337B00" w:rsidRPr="00B04B5F" w14:paraId="2624E04D" w14:textId="77777777" w:rsidTr="00F94810">
              <w:trPr>
                <w:trHeight w:hRule="exact" w:val="269"/>
              </w:trPr>
              <w:tc>
                <w:tcPr>
                  <w:tcW w:w="4133" w:type="dxa"/>
                </w:tcPr>
                <w:p w14:paraId="23725EDB" w14:textId="51FCCC02" w:rsidR="00337B00" w:rsidRPr="00F94810" w:rsidRDefault="00337B00" w:rsidP="00337B00">
                  <w:pPr>
                    <w:pStyle w:val="TableParagraph"/>
                    <w:kinsoku w:val="0"/>
                    <w:overflowPunct w:val="0"/>
                    <w:spacing w:before="2"/>
                    <w:ind w:left="1"/>
                    <w:jc w:val="center"/>
                    <w:rPr>
                      <w:b/>
                      <w:bCs/>
                      <w:lang w:val="lt-LT"/>
                    </w:rPr>
                  </w:pPr>
                  <w:r w:rsidRPr="00F94810">
                    <w:rPr>
                      <w:b/>
                      <w:bCs/>
                      <w:lang w:val="lt-LT"/>
                    </w:rPr>
                    <w:t>Kūno svoris</w:t>
                  </w:r>
                </w:p>
              </w:tc>
              <w:tc>
                <w:tcPr>
                  <w:tcW w:w="4275" w:type="dxa"/>
                </w:tcPr>
                <w:p w14:paraId="75ADC329" w14:textId="77F2C2EE" w:rsidR="00337B00" w:rsidRPr="00F94810" w:rsidRDefault="00337B00" w:rsidP="00337B00">
                  <w:pPr>
                    <w:pStyle w:val="TableParagraph"/>
                    <w:kinsoku w:val="0"/>
                    <w:overflowPunct w:val="0"/>
                    <w:spacing w:before="2"/>
                    <w:ind w:left="1578"/>
                    <w:rPr>
                      <w:b/>
                      <w:bCs/>
                      <w:lang w:val="lt-LT"/>
                    </w:rPr>
                  </w:pPr>
                  <w:r w:rsidRPr="00F94810">
                    <w:rPr>
                      <w:b/>
                      <w:bCs/>
                      <w:lang w:val="lt-LT"/>
                    </w:rPr>
                    <w:t>Injekcijos tūris</w:t>
                  </w:r>
                </w:p>
              </w:tc>
            </w:tr>
            <w:tr w:rsidR="00337B00" w:rsidRPr="00B04B5F" w14:paraId="26DC7504" w14:textId="77777777" w:rsidTr="00F94810">
              <w:trPr>
                <w:trHeight w:hRule="exact" w:val="286"/>
              </w:trPr>
              <w:tc>
                <w:tcPr>
                  <w:tcW w:w="4133" w:type="dxa"/>
                </w:tcPr>
                <w:p w14:paraId="6FBDACBB" w14:textId="78EC520D" w:rsidR="00337B00" w:rsidRPr="00F84CAE" w:rsidRDefault="00337B00" w:rsidP="00337B00">
                  <w:pPr>
                    <w:pStyle w:val="TableParagraph"/>
                    <w:kinsoku w:val="0"/>
                    <w:overflowPunct w:val="0"/>
                    <w:ind w:left="2"/>
                    <w:jc w:val="center"/>
                    <w:rPr>
                      <w:lang w:val="lt-LT"/>
                    </w:rPr>
                  </w:pPr>
                  <w:r w:rsidRPr="00F84CAE">
                    <w:rPr>
                      <w:lang w:val="lt-LT"/>
                    </w:rPr>
                    <w:t>12–25 kg</w:t>
                  </w:r>
                </w:p>
              </w:tc>
              <w:tc>
                <w:tcPr>
                  <w:tcW w:w="4275" w:type="dxa"/>
                </w:tcPr>
                <w:p w14:paraId="5A987C11" w14:textId="448BDFC2" w:rsidR="00337B00" w:rsidRPr="00F84CAE" w:rsidRDefault="00337B00" w:rsidP="00337B00">
                  <w:pPr>
                    <w:pStyle w:val="TableParagraph"/>
                    <w:kinsoku w:val="0"/>
                    <w:overflowPunct w:val="0"/>
                    <w:ind w:left="2113"/>
                    <w:rPr>
                      <w:lang w:val="lt-LT"/>
                    </w:rPr>
                  </w:pPr>
                  <w:r w:rsidRPr="00F84CAE">
                    <w:rPr>
                      <w:lang w:val="lt-LT"/>
                    </w:rPr>
                    <w:t>1,0 ml</w:t>
                  </w:r>
                </w:p>
              </w:tc>
            </w:tr>
            <w:tr w:rsidR="00337B00" w:rsidRPr="00B04B5F" w14:paraId="7EC71DDC" w14:textId="77777777" w:rsidTr="00F94810">
              <w:trPr>
                <w:trHeight w:hRule="exact" w:val="276"/>
              </w:trPr>
              <w:tc>
                <w:tcPr>
                  <w:tcW w:w="4133" w:type="dxa"/>
                </w:tcPr>
                <w:p w14:paraId="7281CFF3" w14:textId="314B3394" w:rsidR="00337B00" w:rsidRPr="00F84CAE" w:rsidRDefault="00337B00" w:rsidP="00337B00">
                  <w:pPr>
                    <w:pStyle w:val="TableParagraph"/>
                    <w:kinsoku w:val="0"/>
                    <w:overflowPunct w:val="0"/>
                    <w:ind w:left="2"/>
                    <w:jc w:val="center"/>
                    <w:rPr>
                      <w:lang w:val="lt-LT"/>
                    </w:rPr>
                  </w:pPr>
                  <w:r w:rsidRPr="00F84CAE">
                    <w:rPr>
                      <w:lang w:val="lt-LT"/>
                    </w:rPr>
                    <w:t>26–40 kg</w:t>
                  </w:r>
                </w:p>
              </w:tc>
              <w:tc>
                <w:tcPr>
                  <w:tcW w:w="4275" w:type="dxa"/>
                </w:tcPr>
                <w:p w14:paraId="791391A3" w14:textId="72CA6117" w:rsidR="00337B00" w:rsidRPr="00F84CAE" w:rsidRDefault="00337B00" w:rsidP="00337B00">
                  <w:pPr>
                    <w:pStyle w:val="TableParagraph"/>
                    <w:kinsoku w:val="0"/>
                    <w:overflowPunct w:val="0"/>
                    <w:ind w:left="2113"/>
                    <w:rPr>
                      <w:lang w:val="lt-LT"/>
                    </w:rPr>
                  </w:pPr>
                  <w:r w:rsidRPr="00F84CAE">
                    <w:rPr>
                      <w:lang w:val="lt-LT"/>
                    </w:rPr>
                    <w:t>1,5 ml</w:t>
                  </w:r>
                </w:p>
              </w:tc>
            </w:tr>
            <w:tr w:rsidR="00337B00" w:rsidRPr="00B04B5F" w14:paraId="2CE50AC8" w14:textId="77777777" w:rsidTr="00F94810">
              <w:trPr>
                <w:trHeight w:hRule="exact" w:val="279"/>
              </w:trPr>
              <w:tc>
                <w:tcPr>
                  <w:tcW w:w="4133" w:type="dxa"/>
                </w:tcPr>
                <w:p w14:paraId="37D186AB" w14:textId="4A567026" w:rsidR="00337B00" w:rsidRPr="00F84CAE" w:rsidRDefault="00337B00" w:rsidP="00337B00">
                  <w:pPr>
                    <w:pStyle w:val="TableParagraph"/>
                    <w:kinsoku w:val="0"/>
                    <w:overflowPunct w:val="0"/>
                    <w:ind w:left="2"/>
                    <w:jc w:val="center"/>
                    <w:rPr>
                      <w:lang w:val="lt-LT"/>
                    </w:rPr>
                  </w:pPr>
                  <w:r w:rsidRPr="00F84CAE">
                    <w:rPr>
                      <w:lang w:val="lt-LT"/>
                    </w:rPr>
                    <w:t>41–50 kg</w:t>
                  </w:r>
                </w:p>
              </w:tc>
              <w:tc>
                <w:tcPr>
                  <w:tcW w:w="4275" w:type="dxa"/>
                </w:tcPr>
                <w:p w14:paraId="7C2830CC" w14:textId="31E64537" w:rsidR="00337B00" w:rsidRPr="00F84CAE" w:rsidRDefault="00337B00" w:rsidP="00337B00">
                  <w:pPr>
                    <w:pStyle w:val="TableParagraph"/>
                    <w:kinsoku w:val="0"/>
                    <w:overflowPunct w:val="0"/>
                    <w:ind w:left="2113"/>
                    <w:rPr>
                      <w:lang w:val="lt-LT"/>
                    </w:rPr>
                  </w:pPr>
                  <w:r w:rsidRPr="00F84CAE">
                    <w:rPr>
                      <w:lang w:val="lt-LT"/>
                    </w:rPr>
                    <w:t>2,0 ml</w:t>
                  </w:r>
                </w:p>
              </w:tc>
            </w:tr>
            <w:tr w:rsidR="00337B00" w:rsidRPr="00B04B5F" w14:paraId="3D142E13" w14:textId="77777777" w:rsidTr="00F94810">
              <w:trPr>
                <w:trHeight w:hRule="exact" w:val="270"/>
              </w:trPr>
              <w:tc>
                <w:tcPr>
                  <w:tcW w:w="4133" w:type="dxa"/>
                </w:tcPr>
                <w:p w14:paraId="69DB5A1E" w14:textId="13F14BCD" w:rsidR="00337B00" w:rsidRPr="00F84CAE" w:rsidRDefault="00337B00" w:rsidP="00337B00">
                  <w:pPr>
                    <w:pStyle w:val="TableParagraph"/>
                    <w:kinsoku w:val="0"/>
                    <w:overflowPunct w:val="0"/>
                    <w:ind w:left="2"/>
                    <w:jc w:val="center"/>
                    <w:rPr>
                      <w:lang w:val="lt-LT"/>
                    </w:rPr>
                  </w:pPr>
                  <w:r w:rsidRPr="00F84CAE">
                    <w:rPr>
                      <w:lang w:val="lt-LT"/>
                    </w:rPr>
                    <w:t>51–65 kg</w:t>
                  </w:r>
                </w:p>
              </w:tc>
              <w:tc>
                <w:tcPr>
                  <w:tcW w:w="4275" w:type="dxa"/>
                </w:tcPr>
                <w:p w14:paraId="1F1D2B55" w14:textId="3C812D19" w:rsidR="00337B00" w:rsidRPr="00F84CAE" w:rsidRDefault="00337B00" w:rsidP="00337B00">
                  <w:pPr>
                    <w:pStyle w:val="TableParagraph"/>
                    <w:kinsoku w:val="0"/>
                    <w:overflowPunct w:val="0"/>
                    <w:ind w:left="2113"/>
                    <w:rPr>
                      <w:lang w:val="lt-LT"/>
                    </w:rPr>
                  </w:pPr>
                  <w:r w:rsidRPr="00F84CAE">
                    <w:rPr>
                      <w:lang w:val="lt-LT"/>
                    </w:rPr>
                    <w:t>2,5 ml</w:t>
                  </w:r>
                </w:p>
              </w:tc>
            </w:tr>
          </w:tbl>
          <w:p w14:paraId="53BDB046" w14:textId="1217FA97" w:rsidR="008E6DCE" w:rsidRPr="00F84CAE" w:rsidRDefault="008E6DCE">
            <w:pPr>
              <w:pStyle w:val="TableParagraph"/>
              <w:rPr>
                <w:b/>
                <w:sz w:val="24"/>
                <w:lang w:val="lt-LT"/>
              </w:rPr>
            </w:pPr>
          </w:p>
          <w:p w14:paraId="64301ADE" w14:textId="2602A313" w:rsidR="008E6DCE" w:rsidRPr="00F84CAE" w:rsidRDefault="00A81C33" w:rsidP="00F94810">
            <w:pPr>
              <w:pStyle w:val="TableParagraph"/>
              <w:spacing w:before="1"/>
              <w:rPr>
                <w:lang w:val="lt-LT"/>
              </w:rPr>
            </w:pPr>
            <w:r w:rsidRPr="00F84CAE">
              <w:rPr>
                <w:b/>
                <w:lang w:val="lt-LT"/>
              </w:rPr>
              <w:t>Daugiau</w:t>
            </w:r>
            <w:r w:rsidRPr="00F84CAE">
              <w:rPr>
                <w:b/>
                <w:spacing w:val="-3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nei 65</w:t>
            </w:r>
            <w:r w:rsidR="00337B00" w:rsidRPr="00F84CAE">
              <w:rPr>
                <w:b/>
                <w:spacing w:val="-1"/>
                <w:lang w:val="lt-LT"/>
              </w:rPr>
              <w:t> </w:t>
            </w:r>
            <w:r w:rsidRPr="00F84CAE">
              <w:rPr>
                <w:b/>
                <w:lang w:val="lt-LT"/>
              </w:rPr>
              <w:t>kg</w:t>
            </w:r>
            <w:r w:rsidRPr="00F84CAE">
              <w:rPr>
                <w:b/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sveriantys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pacientai</w:t>
            </w:r>
            <w:r w:rsidRPr="00F84CAE">
              <w:rPr>
                <w:b/>
                <w:lang w:val="lt-LT"/>
              </w:rPr>
              <w:t xml:space="preserve"> </w:t>
            </w:r>
            <w:r w:rsidRPr="00F84CAE">
              <w:rPr>
                <w:lang w:val="lt-LT"/>
              </w:rPr>
              <w:t>naudos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visą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užpildyto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švirkšto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turinį (3</w:t>
            </w:r>
            <w:r w:rsidR="00337B00" w:rsidRPr="00F84CAE">
              <w:rPr>
                <w:spacing w:val="-6"/>
                <w:lang w:val="lt-LT"/>
              </w:rPr>
              <w:t> </w:t>
            </w:r>
            <w:r w:rsidRPr="00F84CAE">
              <w:rPr>
                <w:lang w:val="lt-LT"/>
              </w:rPr>
              <w:t>ml).</w:t>
            </w:r>
          </w:p>
          <w:p w14:paraId="248396B5" w14:textId="77777777" w:rsidR="008E6DCE" w:rsidRPr="00F84CAE" w:rsidRDefault="008E6DCE" w:rsidP="00337B00">
            <w:pPr>
              <w:pStyle w:val="TableParagraph"/>
              <w:rPr>
                <w:b/>
                <w:sz w:val="24"/>
                <w:lang w:val="lt-LT"/>
              </w:rPr>
            </w:pPr>
          </w:p>
          <w:p w14:paraId="67397259" w14:textId="77777777" w:rsidR="008E6DCE" w:rsidRPr="00F84CAE" w:rsidRDefault="008E6DCE" w:rsidP="00337B00">
            <w:pPr>
              <w:pStyle w:val="TableParagraph"/>
              <w:rPr>
                <w:b/>
                <w:sz w:val="24"/>
                <w:lang w:val="lt-LT"/>
              </w:rPr>
            </w:pPr>
          </w:p>
          <w:p w14:paraId="21E49CF2" w14:textId="77777777" w:rsidR="008E6DCE" w:rsidRPr="00F84CAE" w:rsidRDefault="008E6DCE" w:rsidP="00337B00">
            <w:pPr>
              <w:pStyle w:val="TableParagraph"/>
              <w:spacing w:before="9"/>
              <w:rPr>
                <w:b/>
                <w:sz w:val="21"/>
                <w:lang w:val="lt-LT"/>
              </w:rPr>
            </w:pPr>
          </w:p>
          <w:p w14:paraId="5A65B6DF" w14:textId="0C74C4B8" w:rsidR="008E6DCE" w:rsidRPr="00F84CAE" w:rsidRDefault="00337B00" w:rsidP="00F94810">
            <w:pPr>
              <w:pStyle w:val="TableParagraph"/>
              <w:rPr>
                <w:b/>
                <w:lang w:val="lt-LT"/>
              </w:rPr>
            </w:pPr>
            <w:r w:rsidRPr="00F94810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3A750122" wp14:editId="3C3994AE">
                  <wp:extent cx="476885" cy="374015"/>
                  <wp:effectExtent l="0" t="0" r="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CAE">
              <w:rPr>
                <w:b/>
                <w:lang w:val="lt-LT"/>
              </w:rPr>
              <w:t xml:space="preserve"> </w:t>
            </w:r>
            <w:r w:rsidR="00A81C33" w:rsidRPr="00F84CAE">
              <w:rPr>
                <w:b/>
                <w:lang w:val="lt-LT"/>
              </w:rPr>
              <w:t>Jei</w:t>
            </w:r>
            <w:r w:rsidR="00A81C33" w:rsidRPr="00F84CAE">
              <w:rPr>
                <w:b/>
                <w:spacing w:val="-2"/>
                <w:lang w:val="lt-LT"/>
              </w:rPr>
              <w:t xml:space="preserve"> </w:t>
            </w:r>
            <w:r w:rsidR="00A81C33" w:rsidRPr="00F84CAE">
              <w:rPr>
                <w:b/>
                <w:lang w:val="lt-LT"/>
              </w:rPr>
              <w:t>nesate</w:t>
            </w:r>
            <w:r w:rsidR="00A81C33" w:rsidRPr="00F84CAE">
              <w:rPr>
                <w:b/>
                <w:spacing w:val="-2"/>
                <w:lang w:val="lt-LT"/>
              </w:rPr>
              <w:t xml:space="preserve"> </w:t>
            </w:r>
            <w:r w:rsidR="00A81C33" w:rsidRPr="00F84CAE">
              <w:rPr>
                <w:b/>
                <w:lang w:val="lt-LT"/>
              </w:rPr>
              <w:t>tikri,</w:t>
            </w:r>
            <w:r w:rsidR="00A81C33" w:rsidRPr="00F84CAE">
              <w:rPr>
                <w:b/>
                <w:spacing w:val="-2"/>
                <w:lang w:val="lt-LT"/>
              </w:rPr>
              <w:t xml:space="preserve"> </w:t>
            </w:r>
            <w:r w:rsidR="00A81C33" w:rsidRPr="00F84CAE">
              <w:rPr>
                <w:b/>
                <w:lang w:val="lt-LT"/>
              </w:rPr>
              <w:t>kokį</w:t>
            </w:r>
            <w:r w:rsidR="00A81C33" w:rsidRPr="00F84CAE">
              <w:rPr>
                <w:b/>
                <w:spacing w:val="-1"/>
                <w:lang w:val="lt-LT"/>
              </w:rPr>
              <w:t xml:space="preserve"> </w:t>
            </w:r>
            <w:r w:rsidR="00A81C33" w:rsidRPr="00F84CAE">
              <w:rPr>
                <w:b/>
                <w:lang w:val="lt-LT"/>
              </w:rPr>
              <w:t>tirpalo</w:t>
            </w:r>
            <w:r w:rsidR="00A81C33" w:rsidRPr="00F84CAE">
              <w:rPr>
                <w:b/>
                <w:spacing w:val="-2"/>
                <w:lang w:val="lt-LT"/>
              </w:rPr>
              <w:t xml:space="preserve"> </w:t>
            </w:r>
            <w:r w:rsidR="00A81C33" w:rsidRPr="00F84CAE">
              <w:rPr>
                <w:b/>
                <w:lang w:val="lt-LT"/>
              </w:rPr>
              <w:t>tūrį</w:t>
            </w:r>
            <w:r w:rsidR="00A81C33" w:rsidRPr="00F84CAE">
              <w:rPr>
                <w:b/>
                <w:spacing w:val="-4"/>
                <w:lang w:val="lt-LT"/>
              </w:rPr>
              <w:t xml:space="preserve"> </w:t>
            </w:r>
            <w:r w:rsidR="00A81C33" w:rsidRPr="00F84CAE">
              <w:rPr>
                <w:b/>
                <w:lang w:val="lt-LT"/>
              </w:rPr>
              <w:t>ištraukti,</w:t>
            </w:r>
            <w:r w:rsidR="00A81C33" w:rsidRPr="00F84CAE">
              <w:rPr>
                <w:b/>
                <w:spacing w:val="-3"/>
                <w:lang w:val="lt-LT"/>
              </w:rPr>
              <w:t xml:space="preserve"> </w:t>
            </w:r>
            <w:r w:rsidR="00A81C33" w:rsidRPr="00F84CAE">
              <w:rPr>
                <w:b/>
                <w:lang w:val="lt-LT"/>
              </w:rPr>
              <w:t>klauskite</w:t>
            </w:r>
            <w:r w:rsidR="00A81C33" w:rsidRPr="00F84CAE">
              <w:rPr>
                <w:b/>
                <w:spacing w:val="-4"/>
                <w:lang w:val="lt-LT"/>
              </w:rPr>
              <w:t xml:space="preserve"> </w:t>
            </w:r>
            <w:r w:rsidR="00A81C33" w:rsidRPr="00F84CAE">
              <w:rPr>
                <w:b/>
                <w:lang w:val="lt-LT"/>
              </w:rPr>
              <w:t>gydytojo,</w:t>
            </w:r>
            <w:r w:rsidR="00A81C33" w:rsidRPr="00F84CAE">
              <w:rPr>
                <w:b/>
                <w:spacing w:val="-2"/>
                <w:lang w:val="lt-LT"/>
              </w:rPr>
              <w:t xml:space="preserve"> </w:t>
            </w:r>
            <w:r w:rsidR="00A81C33" w:rsidRPr="00F84CAE">
              <w:rPr>
                <w:b/>
                <w:lang w:val="lt-LT"/>
              </w:rPr>
              <w:t>vaistininko</w:t>
            </w:r>
            <w:r w:rsidR="00A81C33" w:rsidRPr="00F84CAE">
              <w:rPr>
                <w:b/>
                <w:spacing w:val="-2"/>
                <w:lang w:val="lt-LT"/>
              </w:rPr>
              <w:t xml:space="preserve"> </w:t>
            </w:r>
            <w:r w:rsidR="00A81C33" w:rsidRPr="00F84CAE">
              <w:rPr>
                <w:b/>
                <w:lang w:val="lt-LT"/>
              </w:rPr>
              <w:t>arba</w:t>
            </w:r>
            <w:r w:rsidR="00A81C33" w:rsidRPr="00F84CAE">
              <w:rPr>
                <w:b/>
                <w:spacing w:val="-2"/>
                <w:lang w:val="lt-LT"/>
              </w:rPr>
              <w:t xml:space="preserve"> </w:t>
            </w:r>
            <w:r w:rsidR="00A81C33" w:rsidRPr="00F84CAE">
              <w:rPr>
                <w:b/>
                <w:lang w:val="lt-LT"/>
              </w:rPr>
              <w:t>slaugytojo</w:t>
            </w:r>
          </w:p>
          <w:p w14:paraId="0B256361" w14:textId="77777777" w:rsidR="008E6DCE" w:rsidRPr="00F84CAE" w:rsidRDefault="008E6DCE" w:rsidP="00337B00">
            <w:pPr>
              <w:pStyle w:val="TableParagraph"/>
              <w:rPr>
                <w:b/>
                <w:sz w:val="24"/>
                <w:lang w:val="lt-LT"/>
              </w:rPr>
            </w:pPr>
          </w:p>
          <w:p w14:paraId="346235F7" w14:textId="77777777" w:rsidR="008E6DCE" w:rsidRPr="00F84CAE" w:rsidRDefault="008E6DCE" w:rsidP="00337B00">
            <w:pPr>
              <w:pStyle w:val="TableParagraph"/>
              <w:spacing w:before="11"/>
              <w:rPr>
                <w:b/>
                <w:sz w:val="19"/>
                <w:lang w:val="lt-LT"/>
              </w:rPr>
            </w:pPr>
          </w:p>
          <w:p w14:paraId="36BD0146" w14:textId="77777777" w:rsidR="008E6DCE" w:rsidRPr="00F84CAE" w:rsidRDefault="00A81C33" w:rsidP="00F9481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left="0" w:firstLine="142"/>
              <w:rPr>
                <w:lang w:val="lt-LT"/>
              </w:rPr>
            </w:pPr>
            <w:r w:rsidRPr="00F84CAE">
              <w:rPr>
                <w:lang w:val="lt-LT"/>
              </w:rPr>
              <w:t>Nuimkite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="004B0A4D" w:rsidRPr="00F84CAE">
              <w:rPr>
                <w:spacing w:val="-2"/>
                <w:lang w:val="lt-LT"/>
              </w:rPr>
              <w:t xml:space="preserve">užsukamus </w:t>
            </w:r>
            <w:r w:rsidRPr="00F84CAE">
              <w:rPr>
                <w:lang w:val="lt-LT"/>
              </w:rPr>
              <w:t>dangtelius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nuo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kiekvieno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sujungėjo</w:t>
            </w:r>
            <w:r w:rsidRPr="00F84CAE">
              <w:rPr>
                <w:spacing w:val="-5"/>
                <w:lang w:val="lt-LT"/>
              </w:rPr>
              <w:t xml:space="preserve"> </w:t>
            </w:r>
            <w:r w:rsidRPr="00F84CAE">
              <w:rPr>
                <w:lang w:val="lt-LT"/>
              </w:rPr>
              <w:t>galo.</w:t>
            </w:r>
          </w:p>
          <w:p w14:paraId="0BE6AB48" w14:textId="77777777" w:rsidR="008E6DCE" w:rsidRPr="00F84CAE" w:rsidRDefault="008E6DCE" w:rsidP="00337B00">
            <w:pPr>
              <w:pStyle w:val="TableParagraph"/>
              <w:rPr>
                <w:b/>
                <w:sz w:val="24"/>
                <w:lang w:val="lt-LT"/>
              </w:rPr>
            </w:pPr>
          </w:p>
          <w:p w14:paraId="2888652C" w14:textId="77777777" w:rsidR="008E6DCE" w:rsidRPr="00F84CAE" w:rsidRDefault="008E6DCE" w:rsidP="00337B00">
            <w:pPr>
              <w:pStyle w:val="TableParagraph"/>
              <w:spacing w:before="10"/>
              <w:rPr>
                <w:b/>
                <w:sz w:val="21"/>
                <w:lang w:val="lt-LT"/>
              </w:rPr>
            </w:pPr>
          </w:p>
          <w:p w14:paraId="139E109E" w14:textId="0AFBBCFA" w:rsidR="008E6DCE" w:rsidRPr="00F84CAE" w:rsidRDefault="00337B00" w:rsidP="00F94810">
            <w:pPr>
              <w:pStyle w:val="TableParagraph"/>
              <w:rPr>
                <w:b/>
                <w:lang w:val="lt-LT"/>
              </w:rPr>
            </w:pPr>
            <w:r w:rsidRPr="00F94810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4605868E" wp14:editId="5D07C801">
                  <wp:extent cx="476885" cy="374015"/>
                  <wp:effectExtent l="0" t="0" r="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4CAE">
              <w:rPr>
                <w:b/>
                <w:lang w:val="lt-LT"/>
              </w:rPr>
              <w:t xml:space="preserve"> </w:t>
            </w:r>
            <w:r w:rsidR="00A81C33" w:rsidRPr="00F84CAE">
              <w:rPr>
                <w:b/>
                <w:lang w:val="lt-LT"/>
              </w:rPr>
              <w:t>Stenkitės</w:t>
            </w:r>
            <w:r w:rsidR="00A81C33" w:rsidRPr="00F84CAE">
              <w:rPr>
                <w:b/>
                <w:spacing w:val="-4"/>
                <w:lang w:val="lt-LT"/>
              </w:rPr>
              <w:t xml:space="preserve"> </w:t>
            </w:r>
            <w:r w:rsidR="00A81C33" w:rsidRPr="00F84CAE">
              <w:rPr>
                <w:b/>
                <w:lang w:val="lt-LT"/>
              </w:rPr>
              <w:t>nepaliesti</w:t>
            </w:r>
            <w:r w:rsidR="00A81C33" w:rsidRPr="00F84CAE">
              <w:rPr>
                <w:b/>
                <w:spacing w:val="-1"/>
                <w:lang w:val="lt-LT"/>
              </w:rPr>
              <w:t xml:space="preserve"> </w:t>
            </w:r>
            <w:r w:rsidR="00A81C33" w:rsidRPr="00F84CAE">
              <w:rPr>
                <w:b/>
                <w:lang w:val="lt-LT"/>
              </w:rPr>
              <w:t>sujungėjo</w:t>
            </w:r>
            <w:r w:rsidR="00A81C33" w:rsidRPr="00F84CAE">
              <w:rPr>
                <w:b/>
                <w:spacing w:val="-2"/>
                <w:lang w:val="lt-LT"/>
              </w:rPr>
              <w:t xml:space="preserve"> </w:t>
            </w:r>
            <w:r w:rsidR="00A81C33" w:rsidRPr="00F84CAE">
              <w:rPr>
                <w:b/>
                <w:lang w:val="lt-LT"/>
              </w:rPr>
              <w:t>galų</w:t>
            </w:r>
            <w:r w:rsidR="00A81C33" w:rsidRPr="00F84CAE">
              <w:rPr>
                <w:b/>
                <w:spacing w:val="-5"/>
                <w:lang w:val="lt-LT"/>
              </w:rPr>
              <w:t xml:space="preserve"> </w:t>
            </w:r>
            <w:r w:rsidR="00A81C33" w:rsidRPr="00F84CAE">
              <w:rPr>
                <w:b/>
                <w:lang w:val="lt-LT"/>
              </w:rPr>
              <w:t>ir</w:t>
            </w:r>
            <w:r w:rsidR="00A81C33" w:rsidRPr="00F84CAE">
              <w:rPr>
                <w:b/>
                <w:spacing w:val="-2"/>
                <w:lang w:val="lt-LT"/>
              </w:rPr>
              <w:t xml:space="preserve"> </w:t>
            </w:r>
            <w:r w:rsidR="00A81C33" w:rsidRPr="00F84CAE">
              <w:rPr>
                <w:b/>
                <w:lang w:val="lt-LT"/>
              </w:rPr>
              <w:t>švirkštų</w:t>
            </w:r>
            <w:r w:rsidR="00A81C33" w:rsidRPr="00F84CAE">
              <w:rPr>
                <w:b/>
                <w:spacing w:val="-4"/>
                <w:lang w:val="lt-LT"/>
              </w:rPr>
              <w:t xml:space="preserve"> </w:t>
            </w:r>
            <w:r w:rsidR="00A81C33" w:rsidRPr="00F84CAE">
              <w:rPr>
                <w:b/>
                <w:lang w:val="lt-LT"/>
              </w:rPr>
              <w:t>smaigalių,</w:t>
            </w:r>
            <w:r w:rsidR="00A81C33" w:rsidRPr="00F84CAE">
              <w:rPr>
                <w:b/>
                <w:spacing w:val="-5"/>
                <w:lang w:val="lt-LT"/>
              </w:rPr>
              <w:t xml:space="preserve"> </w:t>
            </w:r>
            <w:r w:rsidR="00A81C33" w:rsidRPr="00F84CAE">
              <w:rPr>
                <w:b/>
                <w:lang w:val="lt-LT"/>
              </w:rPr>
              <w:t>kad</w:t>
            </w:r>
            <w:r w:rsidR="00A81C33" w:rsidRPr="00F84CAE">
              <w:rPr>
                <w:b/>
                <w:spacing w:val="-3"/>
                <w:lang w:val="lt-LT"/>
              </w:rPr>
              <w:t xml:space="preserve"> </w:t>
            </w:r>
            <w:r w:rsidR="00A81C33" w:rsidRPr="00F84CAE">
              <w:rPr>
                <w:b/>
                <w:lang w:val="lt-LT"/>
              </w:rPr>
              <w:t>jų</w:t>
            </w:r>
            <w:r w:rsidR="00A81C33" w:rsidRPr="00F84CAE">
              <w:rPr>
                <w:b/>
                <w:spacing w:val="-3"/>
                <w:lang w:val="lt-LT"/>
              </w:rPr>
              <w:t xml:space="preserve"> </w:t>
            </w:r>
            <w:r w:rsidR="00A81C33" w:rsidRPr="00F84CAE">
              <w:rPr>
                <w:b/>
                <w:lang w:val="lt-LT"/>
              </w:rPr>
              <w:t>neužterštumėte</w:t>
            </w:r>
          </w:p>
          <w:p w14:paraId="31F049C0" w14:textId="77777777" w:rsidR="008E6DCE" w:rsidRPr="00F84CAE" w:rsidRDefault="008E6DCE" w:rsidP="00337B00">
            <w:pPr>
              <w:pStyle w:val="TableParagraph"/>
              <w:rPr>
                <w:b/>
                <w:sz w:val="24"/>
                <w:lang w:val="lt-LT"/>
              </w:rPr>
            </w:pPr>
          </w:p>
          <w:p w14:paraId="6A4A281C" w14:textId="77777777" w:rsidR="008E6DCE" w:rsidRPr="00F84CAE" w:rsidRDefault="008E6DCE" w:rsidP="00337B00">
            <w:pPr>
              <w:pStyle w:val="TableParagraph"/>
              <w:spacing w:before="8"/>
              <w:rPr>
                <w:b/>
                <w:sz w:val="19"/>
                <w:lang w:val="lt-LT"/>
              </w:rPr>
            </w:pPr>
          </w:p>
          <w:p w14:paraId="39F1A073" w14:textId="77777777" w:rsidR="008E6DCE" w:rsidRPr="00F84CAE" w:rsidRDefault="00A81C33" w:rsidP="00F9481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left="0" w:firstLine="142"/>
              <w:rPr>
                <w:lang w:val="lt-LT"/>
              </w:rPr>
            </w:pPr>
            <w:r w:rsidRPr="00F84CAE">
              <w:rPr>
                <w:lang w:val="lt-LT"/>
              </w:rPr>
              <w:t>Užsukite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sujungėją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ant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užpildyto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švirkšto.</w:t>
            </w:r>
          </w:p>
          <w:p w14:paraId="05A5334C" w14:textId="77777777" w:rsidR="008E6DCE" w:rsidRPr="00F84CAE" w:rsidRDefault="008E6DCE" w:rsidP="00337B00">
            <w:pPr>
              <w:pStyle w:val="TableParagraph"/>
              <w:rPr>
                <w:b/>
                <w:lang w:val="lt-LT"/>
              </w:rPr>
            </w:pPr>
          </w:p>
          <w:p w14:paraId="2DADA415" w14:textId="77777777" w:rsidR="008E6DCE" w:rsidRPr="00F84CAE" w:rsidRDefault="00A81C33" w:rsidP="00F9481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left="0" w:firstLine="142"/>
              <w:rPr>
                <w:lang w:val="lt-LT"/>
              </w:rPr>
            </w:pPr>
            <w:r w:rsidRPr="00F84CAE">
              <w:rPr>
                <w:lang w:val="lt-LT"/>
              </w:rPr>
              <w:t>Uždėkite graduotą švirkštą ant kito sujungėjo galo ir įsitikinkite, kad abi jungtys saugiai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pritvirtintos.</w:t>
            </w:r>
          </w:p>
          <w:p w14:paraId="797C7951" w14:textId="77777777" w:rsidR="008E6DCE" w:rsidRPr="00F84CAE" w:rsidRDefault="008E6DCE" w:rsidP="00337B00">
            <w:pPr>
              <w:pStyle w:val="TableParagraph"/>
              <w:rPr>
                <w:b/>
                <w:sz w:val="20"/>
                <w:lang w:val="lt-LT"/>
              </w:rPr>
            </w:pPr>
          </w:p>
          <w:p w14:paraId="37470167" w14:textId="77777777" w:rsidR="008E6DCE" w:rsidRPr="00F84CAE" w:rsidRDefault="008E6DCE" w:rsidP="00337B00">
            <w:pPr>
              <w:pStyle w:val="TableParagraph"/>
              <w:spacing w:before="9" w:after="1"/>
              <w:rPr>
                <w:b/>
                <w:sz w:val="11"/>
                <w:lang w:val="lt-LT"/>
              </w:rPr>
            </w:pPr>
          </w:p>
          <w:p w14:paraId="3A0D9254" w14:textId="77777777" w:rsidR="008E6DCE" w:rsidRPr="00F84CAE" w:rsidRDefault="00A81C33" w:rsidP="00F94810">
            <w:pPr>
              <w:pStyle w:val="TableParagraph"/>
              <w:ind w:firstLine="567"/>
              <w:rPr>
                <w:sz w:val="20"/>
                <w:lang w:val="lt-LT"/>
              </w:rPr>
            </w:pPr>
            <w:r w:rsidRPr="00F84CAE">
              <w:rPr>
                <w:noProof/>
                <w:sz w:val="20"/>
                <w:lang w:val="en-IN" w:eastAsia="en-IN"/>
              </w:rPr>
              <w:drawing>
                <wp:inline distT="0" distB="0" distL="0" distR="0" wp14:anchorId="142EB1C7" wp14:editId="5E66DFF4">
                  <wp:extent cx="4968486" cy="64827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486" cy="648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B3660D" w14:textId="77777777" w:rsidR="008E6DCE" w:rsidRPr="00F84CAE" w:rsidRDefault="008E6DCE" w:rsidP="00337B00">
            <w:pPr>
              <w:pStyle w:val="TableParagraph"/>
              <w:spacing w:before="3"/>
              <w:rPr>
                <w:b/>
                <w:sz w:val="35"/>
                <w:lang w:val="lt-LT"/>
              </w:rPr>
            </w:pPr>
          </w:p>
          <w:p w14:paraId="3E5EC9C7" w14:textId="77777777" w:rsidR="008E6DCE" w:rsidRPr="00F84CAE" w:rsidRDefault="00A81C33" w:rsidP="00F94810">
            <w:pPr>
              <w:pStyle w:val="TableParagraph"/>
              <w:ind w:firstLine="142"/>
              <w:rPr>
                <w:b/>
                <w:lang w:val="lt-LT"/>
              </w:rPr>
            </w:pPr>
            <w:r w:rsidRPr="00F84CAE">
              <w:rPr>
                <w:b/>
                <w:lang w:val="lt-LT"/>
              </w:rPr>
              <w:t>Ikatibanto</w:t>
            </w:r>
            <w:r w:rsidRPr="00F84CAE">
              <w:rPr>
                <w:b/>
                <w:spacing w:val="-5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tirpalo</w:t>
            </w:r>
            <w:r w:rsidRPr="00F84CAE">
              <w:rPr>
                <w:b/>
                <w:spacing w:val="-1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perkėlimas</w:t>
            </w:r>
            <w:r w:rsidRPr="00F84CAE">
              <w:rPr>
                <w:b/>
                <w:spacing w:val="-4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į graduotą</w:t>
            </w:r>
            <w:r w:rsidRPr="00F84CAE">
              <w:rPr>
                <w:b/>
                <w:spacing w:val="-5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švirkštą:</w:t>
            </w:r>
          </w:p>
          <w:p w14:paraId="556FB4F4" w14:textId="77777777" w:rsidR="008E6DCE" w:rsidRPr="00F84CAE" w:rsidRDefault="008E6DCE" w:rsidP="00337B00">
            <w:pPr>
              <w:pStyle w:val="TableParagraph"/>
              <w:spacing w:before="9"/>
              <w:rPr>
                <w:b/>
                <w:sz w:val="21"/>
                <w:lang w:val="lt-LT"/>
              </w:rPr>
            </w:pPr>
          </w:p>
          <w:p w14:paraId="2AB1D2FF" w14:textId="4E36E312" w:rsidR="008E6DCE" w:rsidRPr="00F84CAE" w:rsidRDefault="00A81C33" w:rsidP="00F94810">
            <w:pPr>
              <w:pStyle w:val="TableParagraph"/>
              <w:spacing w:before="1"/>
              <w:ind w:left="567" w:hanging="283"/>
              <w:rPr>
                <w:lang w:val="lt-LT"/>
              </w:rPr>
            </w:pPr>
            <w:r w:rsidRPr="00F84CAE">
              <w:rPr>
                <w:lang w:val="lt-LT"/>
              </w:rPr>
              <w:t>1)</w:t>
            </w:r>
            <w:r w:rsidRPr="00F84CAE">
              <w:rPr>
                <w:spacing w:val="63"/>
                <w:lang w:val="lt-LT"/>
              </w:rPr>
              <w:t xml:space="preserve"> </w:t>
            </w:r>
            <w:r w:rsidRPr="00F84CAE">
              <w:rPr>
                <w:lang w:val="lt-LT"/>
              </w:rPr>
              <w:t>norėdami pradėti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ikatibanto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tirpalo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perkėlimą,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pastumkite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užpildyto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švirkšto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stūmoklį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(pačioje</w:t>
            </w:r>
            <w:r w:rsidR="00337B00" w:rsidRPr="00F84CAE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toliau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esančio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paveiksliuko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kairėje);</w:t>
            </w:r>
          </w:p>
          <w:p w14:paraId="02F83B9C" w14:textId="77777777" w:rsidR="008E6DCE" w:rsidRPr="00F84CAE" w:rsidRDefault="008E6DCE" w:rsidP="00337B00">
            <w:pPr>
              <w:pStyle w:val="TableParagraph"/>
              <w:rPr>
                <w:b/>
                <w:sz w:val="20"/>
                <w:lang w:val="lt-LT"/>
              </w:rPr>
            </w:pPr>
          </w:p>
          <w:p w14:paraId="08138147" w14:textId="77777777" w:rsidR="008E6DCE" w:rsidRPr="00F84CAE" w:rsidRDefault="008E6DCE" w:rsidP="00337B00">
            <w:pPr>
              <w:pStyle w:val="TableParagraph"/>
              <w:rPr>
                <w:b/>
                <w:sz w:val="20"/>
                <w:lang w:val="lt-LT"/>
              </w:rPr>
            </w:pPr>
          </w:p>
          <w:p w14:paraId="6F533DB6" w14:textId="77777777" w:rsidR="008E6DCE" w:rsidRPr="00F84CAE" w:rsidRDefault="008E6DCE" w:rsidP="00337B00">
            <w:pPr>
              <w:pStyle w:val="TableParagraph"/>
              <w:rPr>
                <w:b/>
                <w:sz w:val="20"/>
                <w:lang w:val="lt-LT"/>
              </w:rPr>
            </w:pPr>
          </w:p>
          <w:p w14:paraId="6773536F" w14:textId="77777777" w:rsidR="008E6DCE" w:rsidRPr="00F84CAE" w:rsidRDefault="008E6DCE" w:rsidP="00337B00">
            <w:pPr>
              <w:pStyle w:val="TableParagraph"/>
              <w:rPr>
                <w:b/>
                <w:sz w:val="29"/>
                <w:lang w:val="lt-LT"/>
              </w:rPr>
            </w:pPr>
          </w:p>
          <w:p w14:paraId="4E54C2A2" w14:textId="77777777" w:rsidR="008E6DCE" w:rsidRPr="00F84CAE" w:rsidRDefault="00A81C33" w:rsidP="00F94810">
            <w:pPr>
              <w:pStyle w:val="TableParagraph"/>
              <w:ind w:firstLine="567"/>
              <w:rPr>
                <w:sz w:val="20"/>
                <w:lang w:val="lt-LT"/>
              </w:rPr>
            </w:pPr>
            <w:r w:rsidRPr="00F84CAE">
              <w:rPr>
                <w:noProof/>
                <w:sz w:val="20"/>
                <w:lang w:val="en-IN" w:eastAsia="en-IN"/>
              </w:rPr>
              <w:drawing>
                <wp:inline distT="0" distB="0" distL="0" distR="0" wp14:anchorId="2BAA8A7A" wp14:editId="488F474E">
                  <wp:extent cx="4838876" cy="90258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876" cy="90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BB9D9D" w14:textId="77777777" w:rsidR="008E6DCE" w:rsidRPr="00F84CAE" w:rsidRDefault="008E6DCE" w:rsidP="00337B00">
            <w:pPr>
              <w:pStyle w:val="TableParagraph"/>
              <w:rPr>
                <w:b/>
                <w:sz w:val="20"/>
                <w:lang w:val="lt-LT"/>
              </w:rPr>
            </w:pPr>
          </w:p>
          <w:p w14:paraId="4C9A64EE" w14:textId="77777777" w:rsidR="008E6DCE" w:rsidRPr="00F84CAE" w:rsidRDefault="008E6DCE" w:rsidP="00337B00">
            <w:pPr>
              <w:pStyle w:val="TableParagraph"/>
              <w:rPr>
                <w:b/>
                <w:sz w:val="20"/>
                <w:lang w:val="lt-LT"/>
              </w:rPr>
            </w:pPr>
          </w:p>
          <w:p w14:paraId="5A1ED095" w14:textId="77777777" w:rsidR="008E6DCE" w:rsidRPr="00F84CAE" w:rsidRDefault="008E6DCE" w:rsidP="00337B00">
            <w:pPr>
              <w:pStyle w:val="TableParagraph"/>
              <w:rPr>
                <w:b/>
                <w:sz w:val="20"/>
                <w:lang w:val="lt-LT"/>
              </w:rPr>
            </w:pPr>
          </w:p>
          <w:p w14:paraId="6B34C0F6" w14:textId="77777777" w:rsidR="008E6DCE" w:rsidRPr="00F84CAE" w:rsidRDefault="008E6DCE" w:rsidP="00337B00">
            <w:pPr>
              <w:pStyle w:val="TableParagraph"/>
              <w:rPr>
                <w:b/>
                <w:sz w:val="20"/>
                <w:lang w:val="lt-LT"/>
              </w:rPr>
            </w:pPr>
          </w:p>
          <w:p w14:paraId="61DB9F97" w14:textId="77777777" w:rsidR="008E6DCE" w:rsidRPr="00F84CAE" w:rsidRDefault="008E6DCE">
            <w:pPr>
              <w:pStyle w:val="TableParagraph"/>
              <w:spacing w:before="4"/>
              <w:rPr>
                <w:b/>
                <w:sz w:val="25"/>
                <w:lang w:val="lt-LT"/>
              </w:rPr>
            </w:pPr>
          </w:p>
        </w:tc>
      </w:tr>
    </w:tbl>
    <w:p w14:paraId="59F8F94B" w14:textId="408E30FC" w:rsidR="008E6DCE" w:rsidRPr="00F84CAE" w:rsidRDefault="008E6DCE">
      <w:pPr>
        <w:rPr>
          <w:sz w:val="2"/>
          <w:szCs w:val="2"/>
          <w:lang w:val="lt-LT"/>
        </w:rPr>
      </w:pPr>
    </w:p>
    <w:p w14:paraId="3F80A8B5" w14:textId="77777777" w:rsidR="008E6DCE" w:rsidRPr="00F84CAE" w:rsidRDefault="008E6DCE">
      <w:pPr>
        <w:rPr>
          <w:sz w:val="2"/>
          <w:szCs w:val="2"/>
          <w:lang w:val="lt-LT"/>
        </w:rPr>
        <w:sectPr w:rsidR="008E6DCE" w:rsidRPr="00F84CAE" w:rsidSect="001E6207">
          <w:type w:val="continuous"/>
          <w:pgSz w:w="11910" w:h="16840" w:code="9"/>
          <w:pgMar w:top="1134" w:right="1418" w:bottom="1134" w:left="1418" w:header="737" w:footer="737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6"/>
      </w:tblGrid>
      <w:tr w:rsidR="008E6DCE" w:rsidRPr="00B04B5F" w14:paraId="61AFD59D" w14:textId="77777777">
        <w:trPr>
          <w:trHeight w:val="14505"/>
        </w:trPr>
        <w:tc>
          <w:tcPr>
            <w:tcW w:w="9286" w:type="dxa"/>
          </w:tcPr>
          <w:p w14:paraId="18AACA62" w14:textId="0F6B3B7E" w:rsidR="008E6DCE" w:rsidRPr="00F84CAE" w:rsidRDefault="00A81C33" w:rsidP="007F509A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37" w:line="251" w:lineRule="exact"/>
              <w:ind w:hanging="359"/>
              <w:rPr>
                <w:lang w:val="lt-LT"/>
              </w:rPr>
            </w:pPr>
            <w:r w:rsidRPr="00F84CAE">
              <w:rPr>
                <w:lang w:val="lt-LT"/>
              </w:rPr>
              <w:lastRenderedPageBreak/>
              <w:t>jei</w:t>
            </w:r>
            <w:r w:rsidRPr="00F84CAE">
              <w:rPr>
                <w:spacing w:val="-5"/>
                <w:lang w:val="lt-LT"/>
              </w:rPr>
              <w:t xml:space="preserve"> </w:t>
            </w:r>
            <w:r w:rsidRPr="00F84CAE">
              <w:rPr>
                <w:lang w:val="lt-LT"/>
              </w:rPr>
              <w:t>ikatibanto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tirpalas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nepradeda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persikėlinėti</w:t>
            </w:r>
            <w:r w:rsidRPr="00F84CAE">
              <w:rPr>
                <w:spacing w:val="-5"/>
                <w:lang w:val="lt-LT"/>
              </w:rPr>
              <w:t xml:space="preserve"> </w:t>
            </w:r>
            <w:r w:rsidRPr="00F84CAE">
              <w:rPr>
                <w:lang w:val="lt-LT"/>
              </w:rPr>
              <w:t>į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graduotą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švirkštą,</w:t>
            </w:r>
            <w:r w:rsidRPr="00F84CAE">
              <w:rPr>
                <w:spacing w:val="-6"/>
                <w:lang w:val="lt-LT"/>
              </w:rPr>
              <w:t xml:space="preserve"> </w:t>
            </w:r>
            <w:r w:rsidRPr="00F84CAE">
              <w:rPr>
                <w:lang w:val="lt-LT"/>
              </w:rPr>
              <w:t>lengvai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patraukite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graduoto</w:t>
            </w:r>
            <w:r w:rsidR="00887F43" w:rsidRPr="00F84CAE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švirkšto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stūmoklį,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kol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ikatibanto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tirpalas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pradės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tekėti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į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graduotą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švirkštą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(žr.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paveiksliuką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toliau);</w:t>
            </w:r>
          </w:p>
          <w:p w14:paraId="6B22D57C" w14:textId="77777777" w:rsidR="008E6DCE" w:rsidRPr="00F84CAE" w:rsidRDefault="008E6DCE">
            <w:pPr>
              <w:pStyle w:val="TableParagraph"/>
              <w:rPr>
                <w:b/>
                <w:sz w:val="20"/>
                <w:lang w:val="lt-LT"/>
              </w:rPr>
            </w:pPr>
          </w:p>
          <w:p w14:paraId="3264E59E" w14:textId="77777777" w:rsidR="008E6DCE" w:rsidRPr="00F84CAE" w:rsidRDefault="008E6DCE">
            <w:pPr>
              <w:pStyle w:val="TableParagraph"/>
              <w:rPr>
                <w:b/>
                <w:sz w:val="19"/>
                <w:lang w:val="lt-LT"/>
              </w:rPr>
            </w:pPr>
          </w:p>
          <w:p w14:paraId="63C9A3B5" w14:textId="77777777" w:rsidR="008E6DCE" w:rsidRPr="00F84CAE" w:rsidRDefault="00A81C33">
            <w:pPr>
              <w:pStyle w:val="TableParagraph"/>
              <w:ind w:left="311"/>
              <w:rPr>
                <w:sz w:val="20"/>
                <w:lang w:val="lt-LT"/>
              </w:rPr>
            </w:pPr>
            <w:r w:rsidRPr="00F84CAE">
              <w:rPr>
                <w:noProof/>
                <w:sz w:val="20"/>
                <w:lang w:val="en-IN" w:eastAsia="en-IN"/>
              </w:rPr>
              <w:drawing>
                <wp:inline distT="0" distB="0" distL="0" distR="0" wp14:anchorId="6FE686BC" wp14:editId="79CBCA89">
                  <wp:extent cx="5046168" cy="886682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6168" cy="886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9A3144" w14:textId="77777777" w:rsidR="008E6DCE" w:rsidRPr="00F84CAE" w:rsidRDefault="008E6DCE">
            <w:pPr>
              <w:pStyle w:val="TableParagraph"/>
              <w:spacing w:before="8"/>
              <w:rPr>
                <w:b/>
                <w:sz w:val="32"/>
                <w:lang w:val="lt-LT"/>
              </w:rPr>
            </w:pPr>
          </w:p>
          <w:p w14:paraId="0FA6A53D" w14:textId="1FD5FC02" w:rsidR="008E6DCE" w:rsidRPr="00F84CAE" w:rsidRDefault="00A81C33" w:rsidP="007F509A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37" w:after="59"/>
              <w:ind w:hanging="359"/>
              <w:rPr>
                <w:lang w:val="lt-LT"/>
              </w:rPr>
            </w:pPr>
            <w:r w:rsidRPr="00F84CAE">
              <w:rPr>
                <w:lang w:val="lt-LT"/>
              </w:rPr>
              <w:t>toliau</w:t>
            </w:r>
            <w:r w:rsidRPr="00F84CAE">
              <w:rPr>
                <w:spacing w:val="-5"/>
                <w:lang w:val="lt-LT"/>
              </w:rPr>
              <w:t xml:space="preserve"> </w:t>
            </w:r>
            <w:r w:rsidRPr="00F84CAE">
              <w:rPr>
                <w:lang w:val="lt-LT"/>
              </w:rPr>
              <w:t>stumkite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užpildyto</w:t>
            </w:r>
            <w:r w:rsidRPr="00F84CAE">
              <w:rPr>
                <w:spacing w:val="-5"/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švirkšto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stūmoklį,</w:t>
            </w:r>
            <w:r w:rsidRPr="00F84CAE">
              <w:rPr>
                <w:spacing w:val="-5"/>
                <w:lang w:val="lt-LT"/>
              </w:rPr>
              <w:t xml:space="preserve"> </w:t>
            </w:r>
            <w:r w:rsidRPr="00F84CAE">
              <w:rPr>
                <w:lang w:val="lt-LT"/>
              </w:rPr>
              <w:t>kol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injekcijai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reikiamas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tūris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(doze)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bus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perkeltas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į</w:t>
            </w:r>
            <w:r w:rsidR="00887F43" w:rsidRPr="00F84CAE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graduotą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švirkštą. Informaciją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apie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dozavimą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žr.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1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lentelėje.</w:t>
            </w:r>
          </w:p>
          <w:p w14:paraId="071DC066" w14:textId="354D0AD3" w:rsidR="008E6DCE" w:rsidRPr="00F84CAE" w:rsidRDefault="005A6E6E">
            <w:pPr>
              <w:pStyle w:val="TableParagraph"/>
              <w:spacing w:line="20" w:lineRule="exact"/>
              <w:ind w:left="79"/>
              <w:rPr>
                <w:sz w:val="2"/>
                <w:lang w:val="lt-LT"/>
              </w:rPr>
            </w:pPr>
            <w:r w:rsidRPr="00F84CAE">
              <w:rPr>
                <w:noProof/>
                <w:sz w:val="2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3C23407B" wp14:editId="7850229E">
                      <wp:extent cx="5796280" cy="6350"/>
                      <wp:effectExtent l="0" t="0" r="0" b="6985"/>
                      <wp:docPr id="26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6280" cy="6350"/>
                                <a:chOff x="0" y="0"/>
                                <a:chExt cx="9128" cy="10"/>
                              </a:xfrm>
                            </wpg:grpSpPr>
                            <wps:wsp>
                              <wps:cNvPr id="27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28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94CE5A" id="docshapegroup3" o:spid="_x0000_s1026" style="width:456.4pt;height:.5pt;mso-position-horizontal-relative:char;mso-position-vertical-relative:line" coordsize="91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">
                      <v:rect id="docshape4" o:spid="_x0000_s1027" style="position:absolute;width:91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1B6AB51D" w14:textId="77777777" w:rsidR="008E6DCE" w:rsidRPr="00F94810" w:rsidRDefault="00A81C33">
            <w:pPr>
              <w:pStyle w:val="TableParagraph"/>
              <w:spacing w:before="187"/>
              <w:ind w:left="107"/>
              <w:rPr>
                <w:b/>
                <w:lang w:val="lt-LT"/>
              </w:rPr>
            </w:pPr>
            <w:r w:rsidRPr="00F94810">
              <w:rPr>
                <w:b/>
                <w:lang w:val="lt-LT"/>
              </w:rPr>
              <w:t>Jei</w:t>
            </w:r>
            <w:r w:rsidRPr="00F94810">
              <w:rPr>
                <w:b/>
                <w:spacing w:val="-1"/>
                <w:lang w:val="lt-LT"/>
              </w:rPr>
              <w:t xml:space="preserve"> </w:t>
            </w:r>
            <w:r w:rsidRPr="00F94810">
              <w:rPr>
                <w:b/>
                <w:lang w:val="lt-LT"/>
              </w:rPr>
              <w:t>graduotame</w:t>
            </w:r>
            <w:r w:rsidRPr="00F94810">
              <w:rPr>
                <w:b/>
                <w:spacing w:val="-3"/>
                <w:lang w:val="lt-LT"/>
              </w:rPr>
              <w:t xml:space="preserve"> </w:t>
            </w:r>
            <w:r w:rsidRPr="00F94810">
              <w:rPr>
                <w:b/>
                <w:lang w:val="lt-LT"/>
              </w:rPr>
              <w:t>švirkšte</w:t>
            </w:r>
            <w:r w:rsidRPr="00F94810">
              <w:rPr>
                <w:b/>
                <w:spacing w:val="-2"/>
                <w:lang w:val="lt-LT"/>
              </w:rPr>
              <w:t xml:space="preserve"> </w:t>
            </w:r>
            <w:r w:rsidRPr="00F94810">
              <w:rPr>
                <w:b/>
                <w:lang w:val="lt-LT"/>
              </w:rPr>
              <w:t>yra</w:t>
            </w:r>
            <w:r w:rsidRPr="00F94810">
              <w:rPr>
                <w:b/>
                <w:spacing w:val="-1"/>
                <w:lang w:val="lt-LT"/>
              </w:rPr>
              <w:t xml:space="preserve"> </w:t>
            </w:r>
            <w:r w:rsidRPr="00F94810">
              <w:rPr>
                <w:b/>
                <w:lang w:val="lt-LT"/>
              </w:rPr>
              <w:t>oro:</w:t>
            </w:r>
          </w:p>
          <w:p w14:paraId="67B2EBE1" w14:textId="77777777" w:rsidR="008E6DCE" w:rsidRPr="00F94810" w:rsidRDefault="008E6DCE">
            <w:pPr>
              <w:pStyle w:val="TableParagraph"/>
              <w:spacing w:before="1"/>
              <w:rPr>
                <w:b/>
                <w:lang w:val="lt-LT"/>
              </w:rPr>
            </w:pPr>
          </w:p>
          <w:p w14:paraId="5610087A" w14:textId="77777777" w:rsidR="008E6DCE" w:rsidRPr="00F94810" w:rsidRDefault="00A81C33">
            <w:pPr>
              <w:pStyle w:val="TableParagraph"/>
              <w:numPr>
                <w:ilvl w:val="1"/>
                <w:numId w:val="9"/>
              </w:numPr>
              <w:tabs>
                <w:tab w:val="left" w:pos="815"/>
                <w:tab w:val="left" w:pos="816"/>
              </w:tabs>
              <w:ind w:right="768" w:hanging="361"/>
              <w:rPr>
                <w:lang w:val="lt-LT"/>
              </w:rPr>
            </w:pPr>
            <w:r w:rsidRPr="00F94810">
              <w:rPr>
                <w:lang w:val="lt-LT"/>
              </w:rPr>
              <w:t>pasukite sujungtus švirkštus taip, kad užpildytas švirkštas būtų viršuje (žr. paveiksliuką</w:t>
            </w:r>
            <w:r w:rsidRPr="00F94810">
              <w:rPr>
                <w:spacing w:val="-52"/>
                <w:lang w:val="lt-LT"/>
              </w:rPr>
              <w:t xml:space="preserve"> </w:t>
            </w:r>
            <w:r w:rsidRPr="00F94810">
              <w:rPr>
                <w:lang w:val="lt-LT"/>
              </w:rPr>
              <w:t>toliau);</w:t>
            </w:r>
          </w:p>
          <w:p w14:paraId="4022262F" w14:textId="77777777" w:rsidR="008E6DCE" w:rsidRPr="00F94810" w:rsidRDefault="008E6DCE">
            <w:pPr>
              <w:pStyle w:val="TableParagraph"/>
              <w:rPr>
                <w:b/>
                <w:sz w:val="20"/>
                <w:lang w:val="lt-LT"/>
              </w:rPr>
            </w:pPr>
          </w:p>
          <w:p w14:paraId="791FA832" w14:textId="77777777" w:rsidR="008E6DCE" w:rsidRPr="00F94810" w:rsidRDefault="008E6DCE">
            <w:pPr>
              <w:pStyle w:val="TableParagraph"/>
              <w:spacing w:before="11"/>
              <w:rPr>
                <w:b/>
                <w:sz w:val="15"/>
                <w:lang w:val="lt-LT"/>
              </w:rPr>
            </w:pPr>
          </w:p>
          <w:p w14:paraId="4E847F2C" w14:textId="77777777" w:rsidR="008E6DCE" w:rsidRPr="00F84CAE" w:rsidRDefault="00A81C33">
            <w:pPr>
              <w:pStyle w:val="TableParagraph"/>
              <w:ind w:left="4001"/>
              <w:rPr>
                <w:sz w:val="20"/>
                <w:lang w:val="lt-LT"/>
              </w:rPr>
            </w:pPr>
            <w:r w:rsidRPr="00F84CAE">
              <w:rPr>
                <w:noProof/>
                <w:sz w:val="20"/>
                <w:lang w:val="en-IN" w:eastAsia="en-IN"/>
              </w:rPr>
              <w:drawing>
                <wp:inline distT="0" distB="0" distL="0" distR="0" wp14:anchorId="2F6D7890" wp14:editId="15B709E7">
                  <wp:extent cx="834323" cy="4131754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23" cy="4131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0FA24F" w14:textId="77777777" w:rsidR="008E6DCE" w:rsidRPr="00F84CAE" w:rsidRDefault="008E6DCE">
            <w:pPr>
              <w:pStyle w:val="TableParagraph"/>
              <w:rPr>
                <w:b/>
                <w:sz w:val="24"/>
                <w:lang w:val="lt-LT"/>
              </w:rPr>
            </w:pPr>
          </w:p>
          <w:p w14:paraId="0ED29D0D" w14:textId="77777777" w:rsidR="008E6DCE" w:rsidRPr="00F84CAE" w:rsidRDefault="00A81C3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208"/>
              <w:ind w:right="735"/>
              <w:rPr>
                <w:lang w:val="lt-LT"/>
              </w:rPr>
            </w:pPr>
            <w:r w:rsidRPr="00F84CAE">
              <w:rPr>
                <w:lang w:val="lt-LT"/>
              </w:rPr>
              <w:t>pastumkite graduoto švirkšto stūmoklį, kad oras būtų perduotas atgal į užpildytą švirkštą (šį</w:t>
            </w:r>
            <w:r w:rsidRPr="00F84CAE">
              <w:rPr>
                <w:spacing w:val="-53"/>
                <w:lang w:val="lt-LT"/>
              </w:rPr>
              <w:t xml:space="preserve"> </w:t>
            </w:r>
            <w:r w:rsidRPr="00F84CAE">
              <w:rPr>
                <w:lang w:val="lt-LT"/>
              </w:rPr>
              <w:t>žingsnį gali</w:t>
            </w:r>
            <w:r w:rsidRPr="00F84CAE">
              <w:rPr>
                <w:spacing w:val="1"/>
                <w:lang w:val="lt-LT"/>
              </w:rPr>
              <w:t xml:space="preserve"> </w:t>
            </w:r>
            <w:r w:rsidRPr="00F84CAE">
              <w:rPr>
                <w:lang w:val="lt-LT"/>
              </w:rPr>
              <w:t>prireikti</w:t>
            </w:r>
            <w:r w:rsidRPr="00F84CAE">
              <w:rPr>
                <w:spacing w:val="1"/>
                <w:lang w:val="lt-LT"/>
              </w:rPr>
              <w:t xml:space="preserve"> </w:t>
            </w:r>
            <w:r w:rsidRPr="00F84CAE">
              <w:rPr>
                <w:lang w:val="lt-LT"/>
              </w:rPr>
              <w:t>keletą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kartų pakartoti);</w:t>
            </w:r>
          </w:p>
          <w:p w14:paraId="40DFA1DD" w14:textId="77777777" w:rsidR="008E6DCE" w:rsidRPr="00F84CAE" w:rsidRDefault="008E6DCE">
            <w:pPr>
              <w:pStyle w:val="TableParagraph"/>
              <w:rPr>
                <w:b/>
                <w:sz w:val="24"/>
                <w:lang w:val="lt-LT"/>
              </w:rPr>
            </w:pPr>
          </w:p>
          <w:p w14:paraId="5E516038" w14:textId="77777777" w:rsidR="008E6DCE" w:rsidRPr="00F84CAE" w:rsidRDefault="00A81C3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215"/>
              <w:rPr>
                <w:lang w:val="lt-LT"/>
              </w:rPr>
            </w:pPr>
            <w:r w:rsidRPr="00F84CAE">
              <w:rPr>
                <w:lang w:val="lt-LT"/>
              </w:rPr>
              <w:t>ištraukite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reikalingą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ikatibanto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tirpalo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tūrį;</w:t>
            </w:r>
          </w:p>
          <w:p w14:paraId="72E52260" w14:textId="77777777" w:rsidR="008E6DCE" w:rsidRPr="00F84CAE" w:rsidRDefault="008E6DCE">
            <w:pPr>
              <w:pStyle w:val="TableParagraph"/>
              <w:rPr>
                <w:b/>
                <w:sz w:val="26"/>
                <w:lang w:val="lt-LT"/>
              </w:rPr>
            </w:pPr>
          </w:p>
          <w:p w14:paraId="5B64BB81" w14:textId="77777777" w:rsidR="008E6DCE" w:rsidRPr="00F84CAE" w:rsidRDefault="008E6DCE">
            <w:pPr>
              <w:pStyle w:val="TableParagraph"/>
              <w:spacing w:before="2"/>
              <w:rPr>
                <w:b/>
                <w:sz w:val="35"/>
                <w:lang w:val="lt-LT"/>
              </w:rPr>
            </w:pPr>
          </w:p>
          <w:p w14:paraId="427A1CCE" w14:textId="77777777" w:rsidR="008E6DCE" w:rsidRPr="00F84CAE" w:rsidRDefault="00A81C33">
            <w:pPr>
              <w:pStyle w:val="TableParagraph"/>
              <w:ind w:left="107"/>
              <w:rPr>
                <w:lang w:val="lt-LT"/>
              </w:rPr>
            </w:pPr>
            <w:r w:rsidRPr="00F84CAE">
              <w:rPr>
                <w:lang w:val="lt-LT"/>
              </w:rPr>
              <w:t>4)</w:t>
            </w:r>
            <w:r w:rsidRPr="00F84CAE">
              <w:rPr>
                <w:spacing w:val="63"/>
                <w:lang w:val="lt-LT"/>
              </w:rPr>
              <w:t xml:space="preserve"> </w:t>
            </w:r>
            <w:r w:rsidRPr="00F84CAE">
              <w:rPr>
                <w:lang w:val="lt-LT"/>
              </w:rPr>
              <w:t>nuimkite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užpildytą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švirkštą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ir sujungėją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nuo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graduoto švirkšto;</w:t>
            </w:r>
          </w:p>
        </w:tc>
      </w:tr>
    </w:tbl>
    <w:p w14:paraId="31A2CC84" w14:textId="77777777" w:rsidR="008E6DCE" w:rsidRPr="00F84CAE" w:rsidRDefault="008E6DCE">
      <w:pPr>
        <w:rPr>
          <w:lang w:val="lt-LT"/>
        </w:rPr>
        <w:sectPr w:rsidR="008E6DCE" w:rsidRPr="00F84CAE" w:rsidSect="001E6207">
          <w:type w:val="continuous"/>
          <w:pgSz w:w="11910" w:h="16840" w:code="9"/>
          <w:pgMar w:top="1134" w:right="1418" w:bottom="1134" w:left="1418" w:header="737" w:footer="737" w:gutter="0"/>
          <w:cols w:space="720"/>
        </w:sectPr>
      </w:pPr>
    </w:p>
    <w:tbl>
      <w:tblPr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8"/>
        <w:gridCol w:w="2606"/>
        <w:gridCol w:w="3342"/>
      </w:tblGrid>
      <w:tr w:rsidR="008E6DCE" w:rsidRPr="00B04B5F" w14:paraId="28EFE23A" w14:textId="77777777" w:rsidTr="00F94810">
        <w:trPr>
          <w:trHeight w:val="913"/>
        </w:trPr>
        <w:tc>
          <w:tcPr>
            <w:tcW w:w="9286" w:type="dxa"/>
            <w:gridSpan w:val="3"/>
          </w:tcPr>
          <w:p w14:paraId="4D8CADAF" w14:textId="77777777" w:rsidR="008E6DCE" w:rsidRPr="00F84CAE" w:rsidRDefault="00A81C33">
            <w:pPr>
              <w:pStyle w:val="TableParagraph"/>
              <w:spacing w:line="248" w:lineRule="exact"/>
              <w:ind w:left="107"/>
              <w:rPr>
                <w:lang w:val="lt-LT"/>
              </w:rPr>
            </w:pPr>
            <w:r w:rsidRPr="00F84CAE">
              <w:rPr>
                <w:lang w:val="lt-LT"/>
              </w:rPr>
              <w:lastRenderedPageBreak/>
              <w:t>5)</w:t>
            </w:r>
            <w:r w:rsidRPr="00F84CAE">
              <w:rPr>
                <w:spacing w:val="64"/>
                <w:lang w:val="lt-LT"/>
              </w:rPr>
              <w:t xml:space="preserve"> </w:t>
            </w:r>
            <w:r w:rsidRPr="00F84CAE">
              <w:rPr>
                <w:lang w:val="lt-LT"/>
              </w:rPr>
              <w:t>išmeskite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užpildytą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švirkštą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ir</w:t>
            </w:r>
            <w:r w:rsidRPr="00F84CAE">
              <w:rPr>
                <w:spacing w:val="1"/>
                <w:lang w:val="lt-LT"/>
              </w:rPr>
              <w:t xml:space="preserve"> </w:t>
            </w:r>
            <w:r w:rsidRPr="00F84CAE">
              <w:rPr>
                <w:lang w:val="lt-LT"/>
              </w:rPr>
              <w:t>sujungėją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į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aštrių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atliekų</w:t>
            </w:r>
            <w:r w:rsidRPr="00F84CAE">
              <w:rPr>
                <w:spacing w:val="-5"/>
                <w:lang w:val="lt-LT"/>
              </w:rPr>
              <w:t xml:space="preserve"> </w:t>
            </w:r>
            <w:r w:rsidRPr="00F84CAE">
              <w:rPr>
                <w:lang w:val="lt-LT"/>
              </w:rPr>
              <w:t>talpyklę.</w:t>
            </w:r>
          </w:p>
        </w:tc>
      </w:tr>
      <w:tr w:rsidR="008E6DCE" w:rsidRPr="00B04B5F" w14:paraId="26630E19" w14:textId="77777777" w:rsidTr="00F94810">
        <w:trPr>
          <w:trHeight w:val="513"/>
        </w:trPr>
        <w:tc>
          <w:tcPr>
            <w:tcW w:w="9286" w:type="dxa"/>
            <w:gridSpan w:val="3"/>
            <w:tcBorders>
              <w:bottom w:val="single" w:sz="6" w:space="0" w:color="000000"/>
            </w:tcBorders>
          </w:tcPr>
          <w:p w14:paraId="15C681C5" w14:textId="77777777" w:rsidR="008E6DCE" w:rsidRPr="00F84CAE" w:rsidRDefault="00A81C33">
            <w:pPr>
              <w:pStyle w:val="TableParagraph"/>
              <w:spacing w:line="246" w:lineRule="exact"/>
              <w:ind w:left="1915" w:right="1905"/>
              <w:jc w:val="center"/>
              <w:rPr>
                <w:b/>
                <w:lang w:val="lt-LT"/>
              </w:rPr>
            </w:pPr>
            <w:r w:rsidRPr="00F84CAE">
              <w:rPr>
                <w:b/>
                <w:lang w:val="lt-LT"/>
              </w:rPr>
              <w:t>2b)</w:t>
            </w:r>
            <w:r w:rsidRPr="00F84CAE">
              <w:rPr>
                <w:b/>
                <w:spacing w:val="-2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Švirkšto</w:t>
            </w:r>
            <w:r w:rsidRPr="00F84CAE">
              <w:rPr>
                <w:b/>
                <w:spacing w:val="-3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ir</w:t>
            </w:r>
            <w:r w:rsidRPr="00F84CAE">
              <w:rPr>
                <w:b/>
                <w:spacing w:val="-3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adatos</w:t>
            </w:r>
            <w:r w:rsidRPr="00F84CAE">
              <w:rPr>
                <w:b/>
                <w:spacing w:val="-3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paruošimas</w:t>
            </w:r>
            <w:r w:rsidRPr="00F84CAE">
              <w:rPr>
                <w:b/>
                <w:spacing w:val="-5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injekcijai</w:t>
            </w:r>
          </w:p>
          <w:p w14:paraId="7B6D2CF8" w14:textId="0E5ED68D" w:rsidR="008E6DCE" w:rsidRPr="00F84CAE" w:rsidRDefault="00A81C33">
            <w:pPr>
              <w:pStyle w:val="TableParagraph"/>
              <w:spacing w:before="1" w:line="246" w:lineRule="exact"/>
              <w:ind w:left="1915" w:right="1905"/>
              <w:jc w:val="center"/>
              <w:rPr>
                <w:b/>
                <w:lang w:val="lt-LT"/>
              </w:rPr>
            </w:pPr>
            <w:r w:rsidRPr="00F84CAE">
              <w:rPr>
                <w:b/>
                <w:lang w:val="lt-LT"/>
              </w:rPr>
              <w:t>visiems</w:t>
            </w:r>
            <w:r w:rsidRPr="00F84CAE">
              <w:rPr>
                <w:b/>
                <w:spacing w:val="-3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pacientams</w:t>
            </w:r>
            <w:r w:rsidRPr="00F84CAE">
              <w:rPr>
                <w:b/>
                <w:spacing w:val="-2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(suau</w:t>
            </w:r>
            <w:r w:rsidRPr="001E6207">
              <w:rPr>
                <w:b/>
                <w:lang w:val="lt-LT"/>
              </w:rPr>
              <w:t>gu</w:t>
            </w:r>
            <w:r w:rsidR="00971EF9" w:rsidRPr="001E6207">
              <w:rPr>
                <w:b/>
                <w:lang w:val="lt-LT"/>
              </w:rPr>
              <w:t>sie</w:t>
            </w:r>
            <w:r w:rsidRPr="001E6207">
              <w:rPr>
                <w:b/>
                <w:lang w:val="lt-LT"/>
              </w:rPr>
              <w:t>s</w:t>
            </w:r>
            <w:r w:rsidRPr="00F84CAE">
              <w:rPr>
                <w:b/>
                <w:lang w:val="lt-LT"/>
              </w:rPr>
              <w:t>iems,</w:t>
            </w:r>
            <w:r w:rsidRPr="00F84CAE">
              <w:rPr>
                <w:b/>
                <w:spacing w:val="-3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paaugliams</w:t>
            </w:r>
            <w:r w:rsidRPr="00F84CAE">
              <w:rPr>
                <w:b/>
                <w:spacing w:val="-4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ir</w:t>
            </w:r>
            <w:r w:rsidRPr="00F84CAE">
              <w:rPr>
                <w:b/>
                <w:spacing w:val="-2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vaikams)</w:t>
            </w:r>
          </w:p>
        </w:tc>
      </w:tr>
      <w:tr w:rsidR="008E6DCE" w:rsidRPr="00F84CAE" w14:paraId="0E3F6A90" w14:textId="77777777" w:rsidTr="00F94810">
        <w:trPr>
          <w:trHeight w:val="2550"/>
        </w:trPr>
        <w:tc>
          <w:tcPr>
            <w:tcW w:w="3338" w:type="dxa"/>
            <w:tcBorders>
              <w:bottom w:val="nil"/>
              <w:right w:val="single" w:sz="2" w:space="0" w:color="000000"/>
            </w:tcBorders>
          </w:tcPr>
          <w:p w14:paraId="41208D0E" w14:textId="77777777" w:rsidR="008E6DCE" w:rsidRPr="00F84CAE" w:rsidRDefault="008E6DCE">
            <w:pPr>
              <w:pStyle w:val="TableParagraph"/>
              <w:rPr>
                <w:lang w:val="lt-LT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01FDD" w14:textId="77777777" w:rsidR="008E6DCE" w:rsidRPr="00F84CAE" w:rsidRDefault="00A81C33">
            <w:pPr>
              <w:pStyle w:val="TableParagraph"/>
              <w:ind w:left="6" w:right="-15"/>
              <w:rPr>
                <w:sz w:val="20"/>
                <w:lang w:val="lt-LT"/>
              </w:rPr>
            </w:pPr>
            <w:r w:rsidRPr="00F84CAE">
              <w:rPr>
                <w:noProof/>
                <w:sz w:val="20"/>
                <w:lang w:val="en-IN" w:eastAsia="en-IN"/>
              </w:rPr>
              <w:drawing>
                <wp:inline distT="0" distB="0" distL="0" distR="0" wp14:anchorId="2A039160" wp14:editId="65ECDB07">
                  <wp:extent cx="1630719" cy="1596199"/>
                  <wp:effectExtent l="0" t="0" r="0" b="0"/>
                  <wp:docPr id="1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719" cy="159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tcBorders>
              <w:left w:val="single" w:sz="2" w:space="0" w:color="000000"/>
              <w:bottom w:val="nil"/>
            </w:tcBorders>
          </w:tcPr>
          <w:p w14:paraId="03632998" w14:textId="77777777" w:rsidR="008E6DCE" w:rsidRPr="00F84CAE" w:rsidRDefault="008E6DCE">
            <w:pPr>
              <w:pStyle w:val="TableParagraph"/>
              <w:rPr>
                <w:lang w:val="lt-LT"/>
              </w:rPr>
            </w:pPr>
          </w:p>
        </w:tc>
      </w:tr>
      <w:tr w:rsidR="008E6DCE" w:rsidRPr="00B04B5F" w14:paraId="57362A3A" w14:textId="77777777" w:rsidTr="00F94810">
        <w:trPr>
          <w:trHeight w:val="1799"/>
        </w:trPr>
        <w:tc>
          <w:tcPr>
            <w:tcW w:w="9286" w:type="dxa"/>
            <w:gridSpan w:val="3"/>
            <w:tcBorders>
              <w:top w:val="nil"/>
            </w:tcBorders>
          </w:tcPr>
          <w:p w14:paraId="31E7CE96" w14:textId="77777777" w:rsidR="008E6DCE" w:rsidRPr="00F84CAE" w:rsidRDefault="008E6DCE">
            <w:pPr>
              <w:pStyle w:val="TableParagraph"/>
              <w:rPr>
                <w:b/>
                <w:sz w:val="26"/>
                <w:lang w:val="lt-LT"/>
              </w:rPr>
            </w:pPr>
          </w:p>
          <w:p w14:paraId="24ED13C8" w14:textId="77777777" w:rsidR="008E6DCE" w:rsidRPr="00F84CAE" w:rsidRDefault="00A81C33">
            <w:pPr>
              <w:pStyle w:val="TableParagraph"/>
              <w:numPr>
                <w:ilvl w:val="0"/>
                <w:numId w:val="7"/>
              </w:numPr>
              <w:tabs>
                <w:tab w:val="left" w:pos="674"/>
                <w:tab w:val="left" w:pos="675"/>
              </w:tabs>
              <w:spacing w:before="199"/>
              <w:ind w:hanging="568"/>
              <w:rPr>
                <w:lang w:val="lt-LT"/>
              </w:rPr>
            </w:pPr>
            <w:r w:rsidRPr="00F84CAE">
              <w:rPr>
                <w:lang w:val="lt-LT"/>
              </w:rPr>
              <w:t>Išimkite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adatos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dangtelį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iš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lizdinės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plokštelės.</w:t>
            </w:r>
          </w:p>
          <w:p w14:paraId="361C977B" w14:textId="77777777" w:rsidR="008E6DCE" w:rsidRPr="00F84CAE" w:rsidRDefault="008E6DCE">
            <w:pPr>
              <w:pStyle w:val="TableParagraph"/>
              <w:rPr>
                <w:b/>
                <w:lang w:val="lt-LT"/>
              </w:rPr>
            </w:pPr>
          </w:p>
          <w:p w14:paraId="01EC0987" w14:textId="77777777" w:rsidR="008E6DCE" w:rsidRPr="00F84CAE" w:rsidRDefault="00A81C33">
            <w:pPr>
              <w:pStyle w:val="TableParagraph"/>
              <w:numPr>
                <w:ilvl w:val="0"/>
                <w:numId w:val="7"/>
              </w:numPr>
              <w:tabs>
                <w:tab w:val="left" w:pos="674"/>
                <w:tab w:val="left" w:pos="675"/>
              </w:tabs>
              <w:ind w:hanging="568"/>
              <w:rPr>
                <w:lang w:val="lt-LT"/>
              </w:rPr>
            </w:pPr>
            <w:r w:rsidRPr="00F84CAE">
              <w:rPr>
                <w:lang w:val="lt-LT"/>
              </w:rPr>
              <w:t>Nuimkite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adatos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dangtelio</w:t>
            </w:r>
            <w:r w:rsidRPr="00F84CAE">
              <w:rPr>
                <w:spacing w:val="-5"/>
                <w:lang w:val="lt-LT"/>
              </w:rPr>
              <w:t xml:space="preserve"> </w:t>
            </w:r>
            <w:r w:rsidRPr="00F84CAE">
              <w:rPr>
                <w:lang w:val="lt-LT"/>
              </w:rPr>
              <w:t>apsaugą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(adata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turi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likti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adatos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dangtelyje).</w:t>
            </w:r>
          </w:p>
        </w:tc>
      </w:tr>
      <w:tr w:rsidR="008E6DCE" w:rsidRPr="00F84CAE" w14:paraId="58CD1442" w14:textId="77777777" w:rsidTr="00F94810">
        <w:trPr>
          <w:trHeight w:val="4664"/>
        </w:trPr>
        <w:tc>
          <w:tcPr>
            <w:tcW w:w="9286" w:type="dxa"/>
            <w:gridSpan w:val="3"/>
          </w:tcPr>
          <w:p w14:paraId="53FED707" w14:textId="77777777" w:rsidR="008E6DCE" w:rsidRPr="00F84CAE" w:rsidRDefault="008E6DCE">
            <w:pPr>
              <w:pStyle w:val="TableParagraph"/>
              <w:spacing w:before="7"/>
              <w:rPr>
                <w:b/>
                <w:sz w:val="21"/>
                <w:lang w:val="lt-LT"/>
              </w:rPr>
            </w:pPr>
          </w:p>
          <w:p w14:paraId="728BFDDC" w14:textId="6F31AB25" w:rsidR="008E6DCE" w:rsidRPr="00F84CAE" w:rsidRDefault="00B27EEC">
            <w:pPr>
              <w:pStyle w:val="TableParagraph"/>
              <w:ind w:left="2817"/>
              <w:rPr>
                <w:sz w:val="20"/>
                <w:lang w:val="lt-LT"/>
              </w:rPr>
            </w:pPr>
            <w:r w:rsidRPr="00F84CAE">
              <w:rPr>
                <w:b/>
                <w:bCs/>
                <w:lang w:val="lt-LT"/>
              </w:rPr>
              <w:t xml:space="preserve"> </w:t>
            </w:r>
            <w:r w:rsidRPr="00F84CAE">
              <w:rPr>
                <w:b/>
                <w:bCs/>
                <w:noProof/>
                <w:lang w:val="en-IN" w:eastAsia="en-IN"/>
              </w:rPr>
              <w:drawing>
                <wp:inline distT="0" distB="0" distL="0" distR="0" wp14:anchorId="413ABF86" wp14:editId="1AB942C7">
                  <wp:extent cx="1809750" cy="1314450"/>
                  <wp:effectExtent l="19050" t="19050" r="19050" b="1905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144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F96C459" w14:textId="77777777" w:rsidR="008E6DCE" w:rsidRPr="00F84CAE" w:rsidRDefault="008E6DCE">
            <w:pPr>
              <w:pStyle w:val="TableParagraph"/>
              <w:spacing w:before="9"/>
              <w:rPr>
                <w:b/>
                <w:sz w:val="20"/>
                <w:lang w:val="lt-LT"/>
              </w:rPr>
            </w:pPr>
          </w:p>
          <w:p w14:paraId="55F78C08" w14:textId="77777777" w:rsidR="008E6DCE" w:rsidRPr="00F84CAE" w:rsidRDefault="00A81C3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lang w:val="lt-LT"/>
              </w:rPr>
            </w:pPr>
            <w:r w:rsidRPr="00F84CAE">
              <w:rPr>
                <w:lang w:val="lt-LT"/>
              </w:rPr>
              <w:t>Tvirtai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suimkite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švirkštą.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Atsargiai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prijunkite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adatą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prie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bespalviu</w:t>
            </w:r>
            <w:r w:rsidRPr="00F84CAE">
              <w:rPr>
                <w:spacing w:val="-5"/>
                <w:lang w:val="lt-LT"/>
              </w:rPr>
              <w:t xml:space="preserve"> </w:t>
            </w:r>
            <w:r w:rsidRPr="00F84CAE">
              <w:rPr>
                <w:lang w:val="lt-LT"/>
              </w:rPr>
              <w:t>tirpalu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užpildyto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švirkšto.</w:t>
            </w:r>
          </w:p>
          <w:p w14:paraId="14C3F8EF" w14:textId="77777777" w:rsidR="008E6DCE" w:rsidRPr="00F84CAE" w:rsidRDefault="008E6DCE">
            <w:pPr>
              <w:pStyle w:val="TableParagraph"/>
              <w:rPr>
                <w:b/>
                <w:lang w:val="lt-LT"/>
              </w:rPr>
            </w:pPr>
          </w:p>
          <w:p w14:paraId="3D319D20" w14:textId="77777777" w:rsidR="008E6DCE" w:rsidRPr="00F84CAE" w:rsidRDefault="00A81C3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lang w:val="lt-LT"/>
              </w:rPr>
            </w:pPr>
            <w:r w:rsidRPr="00F84CAE">
              <w:rPr>
                <w:lang w:val="lt-LT"/>
              </w:rPr>
              <w:t>Prisukite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užpildytą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švirkštą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prie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adatos,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kol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ji</w:t>
            </w:r>
            <w:r w:rsidRPr="00F84CAE">
              <w:rPr>
                <w:spacing w:val="1"/>
                <w:lang w:val="lt-LT"/>
              </w:rPr>
              <w:t xml:space="preserve"> </w:t>
            </w:r>
            <w:r w:rsidRPr="00F84CAE">
              <w:rPr>
                <w:lang w:val="lt-LT"/>
              </w:rPr>
              <w:t>tebėra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adatos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dangtelyje.</w:t>
            </w:r>
          </w:p>
          <w:p w14:paraId="3365A639" w14:textId="77777777" w:rsidR="008E6DCE" w:rsidRPr="00F84CAE" w:rsidRDefault="008E6DCE">
            <w:pPr>
              <w:pStyle w:val="TableParagraph"/>
              <w:spacing w:before="9"/>
              <w:rPr>
                <w:b/>
                <w:sz w:val="21"/>
                <w:lang w:val="lt-LT"/>
              </w:rPr>
            </w:pPr>
          </w:p>
          <w:p w14:paraId="5DA6AB20" w14:textId="77777777" w:rsidR="008E6DCE" w:rsidRPr="00F84CAE" w:rsidRDefault="00A81C3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lang w:val="lt-LT"/>
              </w:rPr>
            </w:pPr>
            <w:r w:rsidRPr="00F84CAE">
              <w:rPr>
                <w:lang w:val="lt-LT"/>
              </w:rPr>
              <w:t>Ištraukite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adatą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iš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adatos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dangtelio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patraukdami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švirkštą.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Netraukite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stūmoklio.</w:t>
            </w:r>
          </w:p>
          <w:p w14:paraId="5DFFE355" w14:textId="77777777" w:rsidR="008E6DCE" w:rsidRPr="00F84CAE" w:rsidRDefault="008E6DCE">
            <w:pPr>
              <w:pStyle w:val="TableParagraph"/>
              <w:spacing w:before="10"/>
              <w:rPr>
                <w:b/>
                <w:sz w:val="21"/>
                <w:lang w:val="lt-LT"/>
              </w:rPr>
            </w:pPr>
          </w:p>
          <w:p w14:paraId="3CC1259F" w14:textId="77777777" w:rsidR="008E6DCE" w:rsidRPr="00F84CAE" w:rsidRDefault="00A81C3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lang w:val="lt-LT"/>
              </w:rPr>
            </w:pPr>
            <w:r w:rsidRPr="00F84CAE">
              <w:rPr>
                <w:lang w:val="lt-LT"/>
              </w:rPr>
              <w:t>Dabar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švirkštas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paruoštas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injekcijai.</w:t>
            </w:r>
          </w:p>
        </w:tc>
      </w:tr>
      <w:tr w:rsidR="008E6DCE" w:rsidRPr="00F84CAE" w14:paraId="7BE1E89F" w14:textId="77777777" w:rsidTr="00F94810">
        <w:trPr>
          <w:trHeight w:val="505"/>
        </w:trPr>
        <w:tc>
          <w:tcPr>
            <w:tcW w:w="9286" w:type="dxa"/>
            <w:gridSpan w:val="3"/>
          </w:tcPr>
          <w:p w14:paraId="636A30E0" w14:textId="77777777" w:rsidR="008E6DCE" w:rsidRPr="00F84CAE" w:rsidRDefault="00A81C33" w:rsidP="00F94810">
            <w:pPr>
              <w:pStyle w:val="TableParagraph"/>
              <w:keepNext/>
              <w:spacing w:line="248" w:lineRule="exact"/>
              <w:ind w:left="3189"/>
              <w:rPr>
                <w:b/>
                <w:lang w:val="lt-LT"/>
              </w:rPr>
            </w:pPr>
            <w:r w:rsidRPr="00F84CAE">
              <w:rPr>
                <w:b/>
                <w:lang w:val="lt-LT"/>
              </w:rPr>
              <w:lastRenderedPageBreak/>
              <w:t>3)</w:t>
            </w:r>
            <w:r w:rsidRPr="00F84CAE">
              <w:rPr>
                <w:b/>
                <w:spacing w:val="-2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Injekcijos</w:t>
            </w:r>
            <w:r w:rsidRPr="00F84CAE">
              <w:rPr>
                <w:b/>
                <w:spacing w:val="-2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vietos</w:t>
            </w:r>
            <w:r w:rsidRPr="00F84CAE">
              <w:rPr>
                <w:b/>
                <w:spacing w:val="-3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paruošimas</w:t>
            </w:r>
          </w:p>
        </w:tc>
      </w:tr>
      <w:tr w:rsidR="008E6DCE" w:rsidRPr="00B04B5F" w14:paraId="64F94E0F" w14:textId="77777777" w:rsidTr="00F94810">
        <w:trPr>
          <w:trHeight w:val="4818"/>
        </w:trPr>
        <w:tc>
          <w:tcPr>
            <w:tcW w:w="9286" w:type="dxa"/>
            <w:gridSpan w:val="3"/>
          </w:tcPr>
          <w:p w14:paraId="24A62781" w14:textId="77777777" w:rsidR="008E6DCE" w:rsidRPr="00F84CAE" w:rsidRDefault="008E6DCE" w:rsidP="00F94810">
            <w:pPr>
              <w:pStyle w:val="TableParagraph"/>
              <w:keepNext/>
              <w:rPr>
                <w:b/>
                <w:sz w:val="20"/>
                <w:lang w:val="lt-LT"/>
              </w:rPr>
            </w:pPr>
          </w:p>
          <w:p w14:paraId="15465090" w14:textId="77777777" w:rsidR="008E6DCE" w:rsidRPr="00F84CAE" w:rsidRDefault="008E6DCE" w:rsidP="00F94810">
            <w:pPr>
              <w:pStyle w:val="TableParagraph"/>
              <w:keepNext/>
              <w:spacing w:before="8"/>
              <w:rPr>
                <w:b/>
                <w:sz w:val="11"/>
                <w:lang w:val="lt-LT"/>
              </w:rPr>
            </w:pPr>
          </w:p>
          <w:p w14:paraId="458D6FD7" w14:textId="77777777" w:rsidR="008E6DCE" w:rsidRPr="00F84CAE" w:rsidRDefault="00A81C33" w:rsidP="00F94810">
            <w:pPr>
              <w:pStyle w:val="TableParagraph"/>
              <w:keepNext/>
              <w:ind w:left="2882"/>
              <w:rPr>
                <w:sz w:val="20"/>
                <w:lang w:val="lt-LT"/>
              </w:rPr>
            </w:pPr>
            <w:r w:rsidRPr="00F84CAE">
              <w:rPr>
                <w:noProof/>
                <w:sz w:val="20"/>
                <w:lang w:val="en-IN" w:eastAsia="en-IN"/>
              </w:rPr>
              <w:drawing>
                <wp:inline distT="0" distB="0" distL="0" distR="0" wp14:anchorId="19CC5C6F" wp14:editId="5002D9C7">
                  <wp:extent cx="2221396" cy="1780031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396" cy="1780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08688A" w14:textId="74F7F295" w:rsidR="008E6DCE" w:rsidRPr="00F84CAE" w:rsidRDefault="00A81C33" w:rsidP="00F94810">
            <w:pPr>
              <w:pStyle w:val="TableParagraph"/>
              <w:keepNext/>
              <w:numPr>
                <w:ilvl w:val="0"/>
                <w:numId w:val="5"/>
              </w:numPr>
              <w:tabs>
                <w:tab w:val="left" w:pos="674"/>
                <w:tab w:val="left" w:pos="675"/>
              </w:tabs>
              <w:spacing w:before="95"/>
              <w:ind w:right="281"/>
              <w:rPr>
                <w:lang w:val="lt-LT"/>
              </w:rPr>
            </w:pPr>
            <w:r w:rsidRPr="00F84CAE">
              <w:rPr>
                <w:lang w:val="lt-LT"/>
              </w:rPr>
              <w:t>Pasirinkite injekcijos vietą. Injekcijos vieta turi būti odos raukšlė bet kurioje pilvo pusėje, apie</w:t>
            </w:r>
            <w:r w:rsidRPr="00F84CAE">
              <w:rPr>
                <w:spacing w:val="-52"/>
                <w:lang w:val="lt-LT"/>
              </w:rPr>
              <w:t xml:space="preserve"> </w:t>
            </w:r>
            <w:r w:rsidRPr="00F84CAE">
              <w:rPr>
                <w:lang w:val="lt-LT"/>
              </w:rPr>
              <w:t>5</w:t>
            </w:r>
            <w:r w:rsidR="00337B00" w:rsidRPr="00F84CAE">
              <w:rPr>
                <w:lang w:val="lt-LT"/>
              </w:rPr>
              <w:t>–</w:t>
            </w:r>
            <w:r w:rsidRPr="00F84CAE">
              <w:rPr>
                <w:lang w:val="lt-LT"/>
              </w:rPr>
              <w:t>10</w:t>
            </w:r>
            <w:r w:rsidR="00337B00" w:rsidRPr="00F84CAE">
              <w:rPr>
                <w:lang w:val="lt-LT"/>
              </w:rPr>
              <w:t> </w:t>
            </w:r>
            <w:r w:rsidRPr="00F84CAE">
              <w:rPr>
                <w:lang w:val="lt-LT"/>
              </w:rPr>
              <w:t>cm (2</w:t>
            </w:r>
            <w:r w:rsidR="00337B00" w:rsidRPr="00F84CAE">
              <w:rPr>
                <w:lang w:val="lt-LT"/>
              </w:rPr>
              <w:t>–</w:t>
            </w:r>
            <w:r w:rsidRPr="00F84CAE">
              <w:rPr>
                <w:lang w:val="lt-LT"/>
              </w:rPr>
              <w:t>4</w:t>
            </w:r>
            <w:r w:rsidR="00337B00" w:rsidRPr="00F84CAE">
              <w:rPr>
                <w:lang w:val="lt-LT"/>
              </w:rPr>
              <w:t> </w:t>
            </w:r>
            <w:r w:rsidRPr="00F84CAE">
              <w:rPr>
                <w:lang w:val="lt-LT"/>
              </w:rPr>
              <w:t>coliai) žemiau bambos. Atstumas nuo šios srities iki bet kokio rando turi būti ne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mažesnis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kaip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5</w:t>
            </w:r>
            <w:r w:rsidR="00337B00" w:rsidRPr="00F84CAE">
              <w:rPr>
                <w:lang w:val="lt-LT"/>
              </w:rPr>
              <w:t> </w:t>
            </w:r>
            <w:r w:rsidRPr="00F84CAE">
              <w:rPr>
                <w:lang w:val="lt-LT"/>
              </w:rPr>
              <w:t>cm (2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coliai).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Nesirinkite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vietos,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kuri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yra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sumušta,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patinusi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ar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skausminga.</w:t>
            </w:r>
          </w:p>
          <w:p w14:paraId="039F6362" w14:textId="77777777" w:rsidR="008E6DCE" w:rsidRPr="00F84CAE" w:rsidRDefault="008E6DCE" w:rsidP="00F94810">
            <w:pPr>
              <w:pStyle w:val="TableParagraph"/>
              <w:keepNext/>
              <w:spacing w:before="11"/>
              <w:rPr>
                <w:b/>
                <w:sz w:val="21"/>
                <w:lang w:val="lt-LT"/>
              </w:rPr>
            </w:pPr>
          </w:p>
          <w:p w14:paraId="14B453A3" w14:textId="77777777" w:rsidR="008E6DCE" w:rsidRPr="00F84CAE" w:rsidRDefault="00A81C33" w:rsidP="00F94810">
            <w:pPr>
              <w:pStyle w:val="TableParagraph"/>
              <w:keepNext/>
              <w:numPr>
                <w:ilvl w:val="0"/>
                <w:numId w:val="5"/>
              </w:numPr>
              <w:tabs>
                <w:tab w:val="left" w:pos="674"/>
                <w:tab w:val="left" w:pos="675"/>
              </w:tabs>
              <w:ind w:hanging="568"/>
              <w:rPr>
                <w:lang w:val="lt-LT"/>
              </w:rPr>
            </w:pPr>
            <w:r w:rsidRPr="00F84CAE">
              <w:rPr>
                <w:lang w:val="lt-LT"/>
              </w:rPr>
              <w:t>Nušluostykite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injekcijos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vietą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drėgnu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tamponėliu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su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spiritu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ir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palaukite,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kol išdžius.</w:t>
            </w:r>
          </w:p>
        </w:tc>
      </w:tr>
      <w:tr w:rsidR="008E6DCE" w:rsidRPr="00F84CAE" w14:paraId="36EBAC8E" w14:textId="77777777" w:rsidTr="00F94810">
        <w:trPr>
          <w:trHeight w:val="505"/>
        </w:trPr>
        <w:tc>
          <w:tcPr>
            <w:tcW w:w="9286" w:type="dxa"/>
            <w:gridSpan w:val="3"/>
          </w:tcPr>
          <w:p w14:paraId="4B3477FB" w14:textId="672240E0" w:rsidR="008E6DCE" w:rsidRPr="00F84CAE" w:rsidRDefault="00A81C33">
            <w:pPr>
              <w:pStyle w:val="TableParagraph"/>
              <w:spacing w:line="246" w:lineRule="exact"/>
              <w:ind w:left="3602"/>
              <w:rPr>
                <w:b/>
                <w:lang w:val="lt-LT"/>
              </w:rPr>
            </w:pPr>
            <w:r w:rsidRPr="00F84CAE">
              <w:rPr>
                <w:b/>
                <w:lang w:val="lt-LT"/>
              </w:rPr>
              <w:t>4) Tirpalo</w:t>
            </w:r>
            <w:r w:rsidRPr="00F84CAE">
              <w:rPr>
                <w:b/>
                <w:spacing w:val="-4"/>
                <w:lang w:val="lt-LT"/>
              </w:rPr>
              <w:t xml:space="preserve"> </w:t>
            </w:r>
            <w:r w:rsidR="00525399" w:rsidRPr="00F84CAE">
              <w:rPr>
                <w:b/>
                <w:lang w:val="lt-LT"/>
              </w:rPr>
              <w:t>suleidimas</w:t>
            </w:r>
          </w:p>
        </w:tc>
      </w:tr>
      <w:tr w:rsidR="008E6DCE" w:rsidRPr="00B04B5F" w14:paraId="23F5E973" w14:textId="77777777" w:rsidTr="00F94810">
        <w:trPr>
          <w:trHeight w:val="2824"/>
        </w:trPr>
        <w:tc>
          <w:tcPr>
            <w:tcW w:w="9286" w:type="dxa"/>
            <w:gridSpan w:val="3"/>
          </w:tcPr>
          <w:p w14:paraId="0A478B4C" w14:textId="77777777" w:rsidR="008E6DCE" w:rsidRPr="00F84CAE" w:rsidRDefault="008E6DCE">
            <w:pPr>
              <w:pStyle w:val="TableParagraph"/>
              <w:spacing w:before="7"/>
              <w:rPr>
                <w:b/>
                <w:sz w:val="21"/>
                <w:lang w:val="lt-LT"/>
              </w:rPr>
            </w:pPr>
          </w:p>
          <w:p w14:paraId="75B78F90" w14:textId="228FD374" w:rsidR="008E6DCE" w:rsidRPr="00F84CAE" w:rsidRDefault="005A6E6E">
            <w:pPr>
              <w:pStyle w:val="TableParagraph"/>
              <w:ind w:left="3333"/>
              <w:rPr>
                <w:sz w:val="20"/>
                <w:lang w:val="lt-LT"/>
              </w:rPr>
            </w:pPr>
            <w:r w:rsidRPr="00F84CAE">
              <w:rPr>
                <w:noProof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220A6CD8" wp14:editId="0792B754">
                      <wp:extent cx="1663065" cy="1838325"/>
                      <wp:effectExtent l="0" t="3810" r="0" b="0"/>
                      <wp:docPr id="18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065" cy="1838325"/>
                                <a:chOff x="0" y="0"/>
                                <a:chExt cx="2619" cy="2895"/>
                              </a:xfrm>
                            </wpg:grpSpPr>
                            <wps:wsp>
                              <wps:cNvPr id="19" name="docshape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614" cy="5"/>
                                </a:xfrm>
                                <a:custGeom>
                                  <a:avLst/>
                                  <a:gdLst>
                                    <a:gd name="T0" fmla="*/ 2614 w 2614"/>
                                    <a:gd name="T1" fmla="*/ 0 h 5"/>
                                    <a:gd name="T2" fmla="*/ 5 w 2614"/>
                                    <a:gd name="T3" fmla="*/ 0 h 5"/>
                                    <a:gd name="T4" fmla="*/ 0 w 2614"/>
                                    <a:gd name="T5" fmla="*/ 0 h 5"/>
                                    <a:gd name="T6" fmla="*/ 0 w 2614"/>
                                    <a:gd name="T7" fmla="*/ 5 h 5"/>
                                    <a:gd name="T8" fmla="*/ 5 w 2614"/>
                                    <a:gd name="T9" fmla="*/ 5 h 5"/>
                                    <a:gd name="T10" fmla="*/ 2614 w 2614"/>
                                    <a:gd name="T11" fmla="*/ 5 h 5"/>
                                    <a:gd name="T12" fmla="*/ 2614 w 2614"/>
                                    <a:gd name="T1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614" h="5">
                                      <a:moveTo>
                                        <a:pt x="2614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614" y="5"/>
                                      </a:lnTo>
                                      <a:lnTo>
                                        <a:pt x="2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docshape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" y="5"/>
                                  <a:ext cx="2609" cy="288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1" name="docshape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619" cy="2895"/>
                                </a:xfrm>
                                <a:custGeom>
                                  <a:avLst/>
                                  <a:gdLst>
                                    <a:gd name="T0" fmla="*/ 5 w 2619"/>
                                    <a:gd name="T1" fmla="*/ 5 h 2895"/>
                                    <a:gd name="T2" fmla="*/ 0 w 2619"/>
                                    <a:gd name="T3" fmla="*/ 5 h 2895"/>
                                    <a:gd name="T4" fmla="*/ 0 w 2619"/>
                                    <a:gd name="T5" fmla="*/ 2890 h 2895"/>
                                    <a:gd name="T6" fmla="*/ 5 w 2619"/>
                                    <a:gd name="T7" fmla="*/ 2890 h 2895"/>
                                    <a:gd name="T8" fmla="*/ 5 w 2619"/>
                                    <a:gd name="T9" fmla="*/ 5 h 2895"/>
                                    <a:gd name="T10" fmla="*/ 2618 w 2619"/>
                                    <a:gd name="T11" fmla="*/ 2890 h 2895"/>
                                    <a:gd name="T12" fmla="*/ 2614 w 2619"/>
                                    <a:gd name="T13" fmla="*/ 2890 h 2895"/>
                                    <a:gd name="T14" fmla="*/ 5 w 2619"/>
                                    <a:gd name="T15" fmla="*/ 2890 h 2895"/>
                                    <a:gd name="T16" fmla="*/ 0 w 2619"/>
                                    <a:gd name="T17" fmla="*/ 2890 h 2895"/>
                                    <a:gd name="T18" fmla="*/ 0 w 2619"/>
                                    <a:gd name="T19" fmla="*/ 2894 h 2895"/>
                                    <a:gd name="T20" fmla="*/ 5 w 2619"/>
                                    <a:gd name="T21" fmla="*/ 2894 h 2895"/>
                                    <a:gd name="T22" fmla="*/ 2614 w 2619"/>
                                    <a:gd name="T23" fmla="*/ 2894 h 2895"/>
                                    <a:gd name="T24" fmla="*/ 2618 w 2619"/>
                                    <a:gd name="T25" fmla="*/ 2894 h 2895"/>
                                    <a:gd name="T26" fmla="*/ 2618 w 2619"/>
                                    <a:gd name="T27" fmla="*/ 2890 h 2895"/>
                                    <a:gd name="T28" fmla="*/ 2618 w 2619"/>
                                    <a:gd name="T29" fmla="*/ 0 h 2895"/>
                                    <a:gd name="T30" fmla="*/ 2614 w 2619"/>
                                    <a:gd name="T31" fmla="*/ 0 h 2895"/>
                                    <a:gd name="T32" fmla="*/ 2614 w 2619"/>
                                    <a:gd name="T33" fmla="*/ 5 h 2895"/>
                                    <a:gd name="T34" fmla="*/ 2614 w 2619"/>
                                    <a:gd name="T35" fmla="*/ 2890 h 2895"/>
                                    <a:gd name="T36" fmla="*/ 2618 w 2619"/>
                                    <a:gd name="T37" fmla="*/ 2890 h 2895"/>
                                    <a:gd name="T38" fmla="*/ 2618 w 2619"/>
                                    <a:gd name="T39" fmla="*/ 5 h 2895"/>
                                    <a:gd name="T40" fmla="*/ 2618 w 2619"/>
                                    <a:gd name="T41" fmla="*/ 0 h 28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619" h="2895">
                                      <a:moveTo>
                                        <a:pt x="5" y="5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2890"/>
                                      </a:lnTo>
                                      <a:lnTo>
                                        <a:pt x="5" y="2890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  <a:moveTo>
                                        <a:pt x="2618" y="2890"/>
                                      </a:moveTo>
                                      <a:lnTo>
                                        <a:pt x="2614" y="2890"/>
                                      </a:lnTo>
                                      <a:lnTo>
                                        <a:pt x="5" y="2890"/>
                                      </a:lnTo>
                                      <a:lnTo>
                                        <a:pt x="0" y="2890"/>
                                      </a:lnTo>
                                      <a:lnTo>
                                        <a:pt x="0" y="2894"/>
                                      </a:lnTo>
                                      <a:lnTo>
                                        <a:pt x="5" y="2894"/>
                                      </a:lnTo>
                                      <a:lnTo>
                                        <a:pt x="2614" y="2894"/>
                                      </a:lnTo>
                                      <a:lnTo>
                                        <a:pt x="2618" y="2894"/>
                                      </a:lnTo>
                                      <a:lnTo>
                                        <a:pt x="2618" y="2890"/>
                                      </a:lnTo>
                                      <a:close/>
                                      <a:moveTo>
                                        <a:pt x="2618" y="0"/>
                                      </a:moveTo>
                                      <a:lnTo>
                                        <a:pt x="2614" y="0"/>
                                      </a:lnTo>
                                      <a:lnTo>
                                        <a:pt x="2614" y="5"/>
                                      </a:lnTo>
                                      <a:lnTo>
                                        <a:pt x="2614" y="2890"/>
                                      </a:lnTo>
                                      <a:lnTo>
                                        <a:pt x="2618" y="2890"/>
                                      </a:lnTo>
                                      <a:lnTo>
                                        <a:pt x="2618" y="5"/>
                                      </a:lnTo>
                                      <a:lnTo>
                                        <a:pt x="26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CE01F0" id="docshapegroup9" o:spid="_x0000_s1026" style="width:130.95pt;height:144.75pt;mso-position-horizontal-relative:char;mso-position-vertical-relative:line" coordsize="2619,28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">
                      <v:shape id="docshape10" o:spid="_x0000_s1027" style="position:absolute;width:2614;height:5;visibility:visible;mso-wrap-style:square;v-text-anchor:top" coordsize="261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" path="m2614,l5,,,,,5r5,l2614,5r,-5xe" fillcolor="black" stroked="f">
                        <v:path arrowok="t" o:connecttype="custom" o:connectlocs="2614,0;5,0;0,0;0,5;5,5;2614,5;2614,0" o:connectangles="0,0,0,0,0,0,0"/>
                      </v:shape>
                      <v:shape id="docshape11" o:spid="_x0000_s1028" type="#_x0000_t75" style="position:absolute;left:6;top:5;width:2609;height:2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">
                        <v:imagedata r:id="rId24" o:title=""/>
                      </v:shape>
                      <v:shape id="docshape12" o:spid="_x0000_s1029" style="position:absolute;width:2619;height:2895;visibility:visible;mso-wrap-style:square;v-text-anchor:top" coordsize="2619,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" path="m5,5l,5,,2890r5,l5,5xm2618,2890r-4,l5,2890r-5,l,2894r5,l2614,2894r4,l2618,2890xm2618,r-4,l2614,5r,2885l2618,2890,2618,5r,-5xe" fillcolor="black" stroked="f">
                        <v:path arrowok="t" o:connecttype="custom" o:connectlocs="5,5;0,5;0,2890;5,2890;5,5;2618,2890;2614,2890;5,2890;0,2890;0,2894;5,2894;2614,2894;2618,2894;2618,2890;2618,0;2614,0;2614,5;2614,2890;2618,2890;2618,5;2618,0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1E0B86EB" w14:textId="77777777" w:rsidR="008E6DCE" w:rsidRPr="00F84CAE" w:rsidRDefault="00A81C33" w:rsidP="00B27EEC">
            <w:pPr>
              <w:pStyle w:val="TableParagraph"/>
              <w:numPr>
                <w:ilvl w:val="0"/>
                <w:numId w:val="4"/>
              </w:numPr>
              <w:tabs>
                <w:tab w:val="left" w:pos="674"/>
                <w:tab w:val="left" w:pos="675"/>
              </w:tabs>
              <w:spacing w:before="228"/>
              <w:rPr>
                <w:lang w:val="lt-LT"/>
              </w:rPr>
            </w:pPr>
            <w:r w:rsidRPr="00F84CAE">
              <w:rPr>
                <w:lang w:val="lt-LT"/>
              </w:rPr>
              <w:t>Laikykite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švirkštą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viena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ranka,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suėmę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dviem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pirštais,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nykštį laikykite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ant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stūmoklio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pagrindo.</w:t>
            </w:r>
          </w:p>
          <w:p w14:paraId="3B43A5BC" w14:textId="77777777" w:rsidR="008E6DCE" w:rsidRPr="00F84CAE" w:rsidRDefault="008E6DCE">
            <w:pPr>
              <w:pStyle w:val="TableParagraph"/>
              <w:spacing w:before="10"/>
              <w:rPr>
                <w:b/>
                <w:sz w:val="21"/>
                <w:lang w:val="lt-LT"/>
              </w:rPr>
            </w:pPr>
          </w:p>
          <w:p w14:paraId="6F831283" w14:textId="77777777" w:rsidR="008E6DCE" w:rsidRPr="00F84CAE" w:rsidRDefault="00A81C33" w:rsidP="00B27EEC">
            <w:pPr>
              <w:pStyle w:val="TableParagraph"/>
              <w:numPr>
                <w:ilvl w:val="0"/>
                <w:numId w:val="4"/>
              </w:numPr>
              <w:tabs>
                <w:tab w:val="left" w:pos="674"/>
                <w:tab w:val="left" w:pos="675"/>
              </w:tabs>
              <w:ind w:right="775"/>
              <w:rPr>
                <w:lang w:val="lt-LT"/>
              </w:rPr>
            </w:pPr>
            <w:r w:rsidRPr="00F84CAE">
              <w:rPr>
                <w:lang w:val="lt-LT"/>
              </w:rPr>
              <w:t>Užtikrinkite, kad švirkšte nebūtų oro burbuliukų, stumdami stūmoklį, kol ant adatos galo</w:t>
            </w:r>
            <w:r w:rsidRPr="00F84CAE">
              <w:rPr>
                <w:spacing w:val="-52"/>
                <w:lang w:val="lt-LT"/>
              </w:rPr>
              <w:t xml:space="preserve"> </w:t>
            </w:r>
            <w:r w:rsidRPr="00F84CAE">
              <w:rPr>
                <w:lang w:val="lt-LT"/>
              </w:rPr>
              <w:t>pasirodys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pirmasis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lašas.</w:t>
            </w:r>
          </w:p>
          <w:p w14:paraId="126A0E33" w14:textId="12C99349" w:rsidR="00B27EEC" w:rsidRPr="00F84CAE" w:rsidRDefault="00337B00" w:rsidP="00F94810">
            <w:pPr>
              <w:pStyle w:val="ListParagraph"/>
              <w:jc w:val="center"/>
              <w:rPr>
                <w:lang w:val="lt-LT"/>
              </w:rPr>
            </w:pPr>
            <w:r w:rsidRPr="00F94810">
              <w:rPr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6CFA1028" wp14:editId="5DC612BC">
                  <wp:extent cx="2099310" cy="2067560"/>
                  <wp:effectExtent l="0" t="0" r="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206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0DFF94" w14:textId="77777777" w:rsidR="00B27EEC" w:rsidRPr="00F84CAE" w:rsidRDefault="00B27EEC" w:rsidP="00B27EEC">
            <w:pPr>
              <w:pStyle w:val="TableParagraph"/>
              <w:numPr>
                <w:ilvl w:val="0"/>
                <w:numId w:val="4"/>
              </w:numPr>
              <w:tabs>
                <w:tab w:val="left" w:pos="674"/>
                <w:tab w:val="left" w:pos="675"/>
              </w:tabs>
              <w:rPr>
                <w:lang w:val="lt-LT"/>
              </w:rPr>
            </w:pPr>
            <w:r w:rsidRPr="00F84CAE">
              <w:rPr>
                <w:lang w:val="lt-LT"/>
              </w:rPr>
              <w:t>Laikykite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švirkštą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45–90</w:t>
            </w:r>
            <w:r w:rsidRPr="00F84CAE">
              <w:rPr>
                <w:spacing w:val="-5"/>
                <w:lang w:val="lt-LT"/>
              </w:rPr>
              <w:t xml:space="preserve"> </w:t>
            </w:r>
            <w:r w:rsidRPr="00F84CAE">
              <w:rPr>
                <w:lang w:val="lt-LT"/>
              </w:rPr>
              <w:t>laipsnių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kampu,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adatą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pasukę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odos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paviršiaus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kryptimi.</w:t>
            </w:r>
          </w:p>
          <w:p w14:paraId="60128897" w14:textId="77777777" w:rsidR="00B27EEC" w:rsidRPr="00F84CAE" w:rsidRDefault="00B27EEC" w:rsidP="00B27EEC">
            <w:pPr>
              <w:pStyle w:val="TableParagraph"/>
              <w:spacing w:before="10"/>
              <w:rPr>
                <w:b/>
                <w:sz w:val="21"/>
                <w:lang w:val="lt-LT"/>
              </w:rPr>
            </w:pPr>
          </w:p>
          <w:p w14:paraId="420EDFB3" w14:textId="77777777" w:rsidR="00B27EEC" w:rsidRPr="00F84CAE" w:rsidRDefault="00B27EEC" w:rsidP="00B27EEC">
            <w:pPr>
              <w:pStyle w:val="TableParagraph"/>
              <w:numPr>
                <w:ilvl w:val="0"/>
                <w:numId w:val="4"/>
              </w:numPr>
              <w:tabs>
                <w:tab w:val="left" w:pos="674"/>
                <w:tab w:val="left" w:pos="675"/>
              </w:tabs>
              <w:ind w:right="764"/>
              <w:rPr>
                <w:lang w:val="lt-LT"/>
              </w:rPr>
            </w:pPr>
            <w:r w:rsidRPr="00F84CAE">
              <w:rPr>
                <w:lang w:val="lt-LT"/>
              </w:rPr>
              <w:t>Laikydami švirkštą vienoje rankoje, kitos rankos nykščiu ir pirštais švelniai suimkite odą</w:t>
            </w:r>
            <w:r w:rsidRPr="00F84CAE">
              <w:rPr>
                <w:spacing w:val="-52"/>
                <w:lang w:val="lt-LT"/>
              </w:rPr>
              <w:t xml:space="preserve"> </w:t>
            </w:r>
            <w:r w:rsidRPr="00F84CAE">
              <w:rPr>
                <w:lang w:val="lt-LT"/>
              </w:rPr>
              <w:lastRenderedPageBreak/>
              <w:t>anksčiau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dezinfekuotoje injekcijos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vietoje.</w:t>
            </w:r>
          </w:p>
          <w:p w14:paraId="4FA89D82" w14:textId="77777777" w:rsidR="00B27EEC" w:rsidRPr="00F84CAE" w:rsidRDefault="00B27EEC" w:rsidP="00B27EEC">
            <w:pPr>
              <w:pStyle w:val="TableParagraph"/>
              <w:rPr>
                <w:b/>
                <w:lang w:val="lt-LT"/>
              </w:rPr>
            </w:pPr>
          </w:p>
          <w:p w14:paraId="12AF6902" w14:textId="77777777" w:rsidR="00B27EEC" w:rsidRPr="00F84CAE" w:rsidRDefault="00B27EEC" w:rsidP="00B27EEC">
            <w:pPr>
              <w:pStyle w:val="TableParagraph"/>
              <w:numPr>
                <w:ilvl w:val="0"/>
                <w:numId w:val="4"/>
              </w:numPr>
              <w:tabs>
                <w:tab w:val="left" w:pos="674"/>
                <w:tab w:val="left" w:pos="675"/>
              </w:tabs>
              <w:rPr>
                <w:lang w:val="lt-LT"/>
              </w:rPr>
            </w:pPr>
            <w:r w:rsidRPr="00F84CAE">
              <w:rPr>
                <w:lang w:val="lt-LT"/>
              </w:rPr>
              <w:t>Laikykite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odos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raukšlę,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priartinkite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švirkštą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prie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odos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ir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greitai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durkite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adatą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į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odos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raukšlę.</w:t>
            </w:r>
          </w:p>
          <w:p w14:paraId="6E5C30F7" w14:textId="77777777" w:rsidR="00B27EEC" w:rsidRPr="00F84CAE" w:rsidRDefault="00B27EEC" w:rsidP="00B27EEC">
            <w:pPr>
              <w:pStyle w:val="TableParagraph"/>
              <w:spacing w:before="10"/>
              <w:rPr>
                <w:b/>
                <w:sz w:val="21"/>
                <w:lang w:val="lt-LT"/>
              </w:rPr>
            </w:pPr>
          </w:p>
          <w:p w14:paraId="6AA0179C" w14:textId="14D1CFE3" w:rsidR="00B27EEC" w:rsidRPr="00F84CAE" w:rsidRDefault="00B27EEC" w:rsidP="007F509A">
            <w:pPr>
              <w:pStyle w:val="TableParagraph"/>
              <w:numPr>
                <w:ilvl w:val="0"/>
                <w:numId w:val="4"/>
              </w:numPr>
              <w:tabs>
                <w:tab w:val="left" w:pos="674"/>
                <w:tab w:val="left" w:pos="675"/>
              </w:tabs>
              <w:spacing w:line="252" w:lineRule="exact"/>
              <w:rPr>
                <w:lang w:val="lt-LT"/>
              </w:rPr>
            </w:pPr>
            <w:r w:rsidRPr="00F84CAE">
              <w:rPr>
                <w:lang w:val="lt-LT"/>
              </w:rPr>
              <w:t>Lėtai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stumkite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švirkšto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stūmoklį,</w:t>
            </w:r>
            <w:r w:rsidRPr="00F84CAE">
              <w:rPr>
                <w:spacing w:val="-5"/>
                <w:lang w:val="lt-LT"/>
              </w:rPr>
              <w:t xml:space="preserve"> </w:t>
            </w:r>
            <w:r w:rsidRPr="00F84CAE">
              <w:rPr>
                <w:lang w:val="lt-LT"/>
              </w:rPr>
              <w:t>ranką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laikykite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vienoje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vietoje,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kol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visas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tirpalas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bus</w:t>
            </w:r>
            <w:r w:rsidR="00887F43" w:rsidRPr="00F84CAE">
              <w:rPr>
                <w:lang w:val="lt-LT"/>
              </w:rPr>
              <w:t xml:space="preserve"> </w:t>
            </w:r>
            <w:r w:rsidR="00525399" w:rsidRPr="00F84CAE">
              <w:rPr>
                <w:lang w:val="lt-LT"/>
              </w:rPr>
              <w:t>suleistas</w:t>
            </w:r>
            <w:r w:rsidR="00525399" w:rsidRPr="00F84CAE">
              <w:rPr>
                <w:spacing w:val="-1"/>
                <w:lang w:val="lt-LT"/>
              </w:rPr>
              <w:t xml:space="preserve"> </w:t>
            </w:r>
            <w:r w:rsidR="00525399" w:rsidRPr="00F84CAE">
              <w:rPr>
                <w:lang w:val="lt-LT"/>
              </w:rPr>
              <w:t>po</w:t>
            </w:r>
            <w:r w:rsidRPr="00F84CAE">
              <w:rPr>
                <w:spacing w:val="1"/>
                <w:lang w:val="lt-LT"/>
              </w:rPr>
              <w:t xml:space="preserve"> </w:t>
            </w:r>
            <w:r w:rsidR="00337B00" w:rsidRPr="00F84CAE">
              <w:rPr>
                <w:lang w:val="lt-LT"/>
              </w:rPr>
              <w:t>oda</w:t>
            </w:r>
            <w:r w:rsidR="00337B00"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ir švirkšte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nebeliks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jokio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skysčio.</w:t>
            </w:r>
          </w:p>
          <w:p w14:paraId="1AB6A553" w14:textId="77777777" w:rsidR="00B27EEC" w:rsidRPr="00F84CAE" w:rsidRDefault="00B27EEC" w:rsidP="00B27EEC">
            <w:pPr>
              <w:pStyle w:val="TableParagraph"/>
              <w:spacing w:before="1"/>
              <w:rPr>
                <w:b/>
                <w:lang w:val="lt-LT"/>
              </w:rPr>
            </w:pPr>
          </w:p>
          <w:p w14:paraId="6BF118F9" w14:textId="77777777" w:rsidR="00B27EEC" w:rsidRPr="00F84CAE" w:rsidRDefault="00B27EEC" w:rsidP="00B27EEC">
            <w:pPr>
              <w:pStyle w:val="TableParagraph"/>
              <w:numPr>
                <w:ilvl w:val="0"/>
                <w:numId w:val="4"/>
              </w:numPr>
              <w:tabs>
                <w:tab w:val="left" w:pos="674"/>
                <w:tab w:val="left" w:pos="675"/>
              </w:tabs>
              <w:rPr>
                <w:lang w:val="lt-LT"/>
              </w:rPr>
            </w:pPr>
            <w:r w:rsidRPr="00F84CAE">
              <w:rPr>
                <w:lang w:val="lt-LT"/>
              </w:rPr>
              <w:t>Stumkite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stūmoklį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lėtai,</w:t>
            </w:r>
            <w:r w:rsidRPr="00F84CAE">
              <w:rPr>
                <w:spacing w:val="-4"/>
                <w:lang w:val="lt-LT"/>
              </w:rPr>
              <w:t xml:space="preserve"> </w:t>
            </w:r>
            <w:r w:rsidRPr="00F84CAE">
              <w:rPr>
                <w:lang w:val="lt-LT"/>
              </w:rPr>
              <w:t>kad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tai truktų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apie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30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sekundžių.</w:t>
            </w:r>
          </w:p>
          <w:p w14:paraId="1B57EEA9" w14:textId="77777777" w:rsidR="00B27EEC" w:rsidRPr="00F84CAE" w:rsidRDefault="00B27EEC" w:rsidP="00B27EEC">
            <w:pPr>
              <w:pStyle w:val="TableParagraph"/>
              <w:spacing w:before="10"/>
              <w:rPr>
                <w:b/>
                <w:sz w:val="21"/>
                <w:lang w:val="lt-LT"/>
              </w:rPr>
            </w:pPr>
          </w:p>
          <w:p w14:paraId="2D39F843" w14:textId="176B99F2" w:rsidR="00B27EEC" w:rsidRPr="00F84CAE" w:rsidRDefault="00B27EEC" w:rsidP="00B27EEC">
            <w:pPr>
              <w:pStyle w:val="TableParagraph"/>
              <w:numPr>
                <w:ilvl w:val="0"/>
                <w:numId w:val="4"/>
              </w:numPr>
              <w:tabs>
                <w:tab w:val="left" w:pos="674"/>
                <w:tab w:val="left" w:pos="675"/>
              </w:tabs>
              <w:ind w:right="775"/>
              <w:rPr>
                <w:lang w:val="lt-LT"/>
              </w:rPr>
            </w:pPr>
            <w:r w:rsidRPr="00F84CAE">
              <w:rPr>
                <w:lang w:val="lt-LT"/>
              </w:rPr>
              <w:t>Atleiskite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odos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raukšlę</w:t>
            </w:r>
            <w:r w:rsidRPr="00F84CAE">
              <w:rPr>
                <w:spacing w:val="-2"/>
                <w:lang w:val="lt-LT"/>
              </w:rPr>
              <w:t xml:space="preserve"> </w:t>
            </w:r>
            <w:r w:rsidRPr="00F84CAE">
              <w:rPr>
                <w:lang w:val="lt-LT"/>
              </w:rPr>
              <w:t>ir švelniai</w:t>
            </w:r>
            <w:r w:rsidRPr="00F84CAE">
              <w:rPr>
                <w:spacing w:val="-1"/>
                <w:lang w:val="lt-LT"/>
              </w:rPr>
              <w:t xml:space="preserve"> </w:t>
            </w:r>
            <w:r w:rsidRPr="00F84CAE">
              <w:rPr>
                <w:lang w:val="lt-LT"/>
              </w:rPr>
              <w:t>ištraukite</w:t>
            </w:r>
            <w:r w:rsidRPr="00F84CAE">
              <w:rPr>
                <w:spacing w:val="-3"/>
                <w:lang w:val="lt-LT"/>
              </w:rPr>
              <w:t xml:space="preserve"> </w:t>
            </w:r>
            <w:r w:rsidRPr="00F84CAE">
              <w:rPr>
                <w:lang w:val="lt-LT"/>
              </w:rPr>
              <w:t>adatą.</w:t>
            </w:r>
          </w:p>
        </w:tc>
      </w:tr>
      <w:tr w:rsidR="00337B00" w:rsidRPr="00B04B5F" w14:paraId="2DDE2DCA" w14:textId="77777777" w:rsidTr="00F94810">
        <w:trPr>
          <w:trHeight w:val="554"/>
        </w:trPr>
        <w:tc>
          <w:tcPr>
            <w:tcW w:w="9286" w:type="dxa"/>
            <w:gridSpan w:val="3"/>
          </w:tcPr>
          <w:p w14:paraId="1F41797B" w14:textId="28C9FBDB" w:rsidR="00337B00" w:rsidRPr="00F84CAE" w:rsidRDefault="00337B00" w:rsidP="00F94810">
            <w:pPr>
              <w:pStyle w:val="TableParagraph"/>
              <w:spacing w:before="7"/>
              <w:jc w:val="center"/>
              <w:rPr>
                <w:b/>
                <w:sz w:val="21"/>
                <w:lang w:val="lt-LT"/>
              </w:rPr>
            </w:pPr>
            <w:r w:rsidRPr="00F84CAE">
              <w:rPr>
                <w:b/>
                <w:lang w:val="lt-LT"/>
              </w:rPr>
              <w:lastRenderedPageBreak/>
              <w:t>5)</w:t>
            </w:r>
            <w:r w:rsidRPr="00F84CAE">
              <w:rPr>
                <w:b/>
                <w:spacing w:val="-1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Švirkšto,</w:t>
            </w:r>
            <w:r w:rsidRPr="00F84CAE">
              <w:rPr>
                <w:b/>
                <w:spacing w:val="-1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adatos</w:t>
            </w:r>
            <w:r w:rsidRPr="00F84CAE">
              <w:rPr>
                <w:b/>
                <w:spacing w:val="-3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ir</w:t>
            </w:r>
            <w:r w:rsidRPr="00F84CAE">
              <w:rPr>
                <w:b/>
                <w:spacing w:val="-1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adatos</w:t>
            </w:r>
            <w:r w:rsidRPr="00F84CAE">
              <w:rPr>
                <w:b/>
                <w:spacing w:val="-1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dangtelio</w:t>
            </w:r>
            <w:r w:rsidRPr="00F84CAE">
              <w:rPr>
                <w:b/>
                <w:spacing w:val="-1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atliekų</w:t>
            </w:r>
            <w:r w:rsidRPr="00F84CAE">
              <w:rPr>
                <w:b/>
                <w:spacing w:val="-4"/>
                <w:lang w:val="lt-LT"/>
              </w:rPr>
              <w:t xml:space="preserve"> </w:t>
            </w:r>
            <w:r w:rsidRPr="00F84CAE">
              <w:rPr>
                <w:b/>
                <w:lang w:val="lt-LT"/>
              </w:rPr>
              <w:t>tvarkymas</w:t>
            </w:r>
          </w:p>
        </w:tc>
      </w:tr>
      <w:tr w:rsidR="00337B00" w:rsidRPr="00B04B5F" w14:paraId="067FA1F2" w14:textId="77777777" w:rsidTr="00F94810">
        <w:trPr>
          <w:trHeight w:val="3395"/>
        </w:trPr>
        <w:tc>
          <w:tcPr>
            <w:tcW w:w="9286" w:type="dxa"/>
            <w:gridSpan w:val="3"/>
          </w:tcPr>
          <w:p w14:paraId="0DFDBD21" w14:textId="4A5A089E" w:rsidR="00337B00" w:rsidRPr="00F84CAE" w:rsidRDefault="00337B00" w:rsidP="00337B00">
            <w:pPr>
              <w:pStyle w:val="TableParagraph"/>
              <w:spacing w:before="7"/>
              <w:jc w:val="center"/>
              <w:rPr>
                <w:b/>
                <w:lang w:val="lt-LT"/>
              </w:rPr>
            </w:pPr>
            <w:r w:rsidRPr="00F94810">
              <w:rPr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0244631C" wp14:editId="3C2A5FDC">
                  <wp:extent cx="1868805" cy="2067560"/>
                  <wp:effectExtent l="0" t="0" r="0" b="889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206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097A2C" w14:textId="47D7D768" w:rsidR="00337B00" w:rsidRPr="00F84CAE" w:rsidRDefault="00337B00" w:rsidP="00337B00">
            <w:pPr>
              <w:pStyle w:val="TableParagraph"/>
              <w:spacing w:before="7"/>
              <w:jc w:val="center"/>
              <w:rPr>
                <w:b/>
                <w:lang w:val="lt-LT"/>
              </w:rPr>
            </w:pPr>
          </w:p>
          <w:p w14:paraId="3E6F9928" w14:textId="7A508C06" w:rsidR="00337B00" w:rsidRPr="00F94810" w:rsidRDefault="00337B00" w:rsidP="00F94810">
            <w:pPr>
              <w:pStyle w:val="TableParagraph"/>
              <w:numPr>
                <w:ilvl w:val="0"/>
                <w:numId w:val="4"/>
              </w:numPr>
              <w:tabs>
                <w:tab w:val="left" w:pos="674"/>
                <w:tab w:val="left" w:pos="675"/>
              </w:tabs>
              <w:ind w:right="775"/>
              <w:rPr>
                <w:lang w:val="lt-LT"/>
              </w:rPr>
            </w:pPr>
            <w:r w:rsidRPr="00F84CAE">
              <w:rPr>
                <w:lang w:val="lt-LT"/>
              </w:rPr>
              <w:t xml:space="preserve">Švirkštą, adatą ir adatos dangtelį meskite į aštrių atliekų </w:t>
            </w:r>
            <w:r w:rsidRPr="001E6207">
              <w:rPr>
                <w:lang w:val="lt-LT"/>
              </w:rPr>
              <w:t>talpykl</w:t>
            </w:r>
            <w:r w:rsidR="00971EF9" w:rsidRPr="001E6207">
              <w:rPr>
                <w:lang w:val="lt-LT"/>
              </w:rPr>
              <w:t>ę</w:t>
            </w:r>
            <w:r w:rsidRPr="001E6207">
              <w:rPr>
                <w:lang w:val="lt-LT"/>
              </w:rPr>
              <w:t>,</w:t>
            </w:r>
            <w:r w:rsidRPr="00F84CAE">
              <w:rPr>
                <w:lang w:val="lt-LT"/>
              </w:rPr>
              <w:t xml:space="preserve"> kuri skirta atliekoms,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galinčioms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sužeisti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kitus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asmenis,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jei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nebus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tinkamai</w:t>
            </w:r>
            <w:r w:rsidRPr="00F94810">
              <w:rPr>
                <w:lang w:val="lt-LT"/>
              </w:rPr>
              <w:t xml:space="preserve"> </w:t>
            </w:r>
            <w:r w:rsidRPr="00F84CAE">
              <w:rPr>
                <w:lang w:val="lt-LT"/>
              </w:rPr>
              <w:t>sutvarkytos.</w:t>
            </w:r>
          </w:p>
          <w:p w14:paraId="4519B69E" w14:textId="0077C644" w:rsidR="00337B00" w:rsidRPr="00F84CAE" w:rsidRDefault="00337B00" w:rsidP="00F94810">
            <w:pPr>
              <w:pStyle w:val="TableParagraph"/>
              <w:spacing w:before="7"/>
              <w:jc w:val="center"/>
              <w:rPr>
                <w:b/>
                <w:lang w:val="lt-LT"/>
              </w:rPr>
            </w:pPr>
          </w:p>
        </w:tc>
      </w:tr>
    </w:tbl>
    <w:p w14:paraId="4003B5FA" w14:textId="77777777" w:rsidR="008E6DCE" w:rsidRPr="00F84CAE" w:rsidRDefault="008E6DCE">
      <w:pPr>
        <w:pStyle w:val="BodyText"/>
        <w:rPr>
          <w:b/>
          <w:sz w:val="20"/>
          <w:lang w:val="lt-LT"/>
        </w:rPr>
      </w:pPr>
    </w:p>
    <w:p w14:paraId="69691627" w14:textId="77777777" w:rsidR="008E6DCE" w:rsidRPr="00F84CAE" w:rsidRDefault="008E6DCE" w:rsidP="00337B00">
      <w:pPr>
        <w:pStyle w:val="BodyText"/>
        <w:spacing w:before="7"/>
        <w:rPr>
          <w:b/>
          <w:sz w:val="15"/>
          <w:lang w:val="lt-LT"/>
        </w:rPr>
      </w:pPr>
    </w:p>
    <w:p w14:paraId="7F83CA4E" w14:textId="77777777" w:rsidR="008E6DCE" w:rsidRPr="00F84CAE" w:rsidRDefault="00A81C33" w:rsidP="00F94810">
      <w:pPr>
        <w:pStyle w:val="ListParagraph"/>
        <w:numPr>
          <w:ilvl w:val="0"/>
          <w:numId w:val="14"/>
        </w:numPr>
        <w:tabs>
          <w:tab w:val="left" w:pos="567"/>
        </w:tabs>
        <w:spacing w:before="92"/>
        <w:ind w:left="0" w:firstLine="0"/>
        <w:rPr>
          <w:b/>
          <w:lang w:val="lt-LT"/>
        </w:rPr>
      </w:pPr>
      <w:r w:rsidRPr="00F84CAE">
        <w:rPr>
          <w:b/>
          <w:lang w:val="lt-LT"/>
        </w:rPr>
        <w:t>Galimas</w:t>
      </w:r>
      <w:r w:rsidRPr="00F84CAE">
        <w:rPr>
          <w:b/>
          <w:spacing w:val="-2"/>
          <w:lang w:val="lt-LT"/>
        </w:rPr>
        <w:t xml:space="preserve"> </w:t>
      </w:r>
      <w:r w:rsidRPr="00F84CAE">
        <w:rPr>
          <w:b/>
          <w:lang w:val="lt-LT"/>
        </w:rPr>
        <w:t>šalutinis</w:t>
      </w:r>
      <w:r w:rsidRPr="00F84CAE">
        <w:rPr>
          <w:b/>
          <w:spacing w:val="-1"/>
          <w:lang w:val="lt-LT"/>
        </w:rPr>
        <w:t xml:space="preserve"> </w:t>
      </w:r>
      <w:r w:rsidRPr="00F84CAE">
        <w:rPr>
          <w:b/>
          <w:lang w:val="lt-LT"/>
        </w:rPr>
        <w:t>poveikis</w:t>
      </w:r>
    </w:p>
    <w:p w14:paraId="7DF50100" w14:textId="77777777" w:rsidR="008E6DCE" w:rsidRPr="00F84CAE" w:rsidRDefault="008E6DCE" w:rsidP="00F84CAE">
      <w:pPr>
        <w:pStyle w:val="BodyText"/>
        <w:rPr>
          <w:b/>
          <w:lang w:val="lt-LT"/>
        </w:rPr>
      </w:pPr>
    </w:p>
    <w:p w14:paraId="3B346824" w14:textId="08A9DC3C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Šis vaistas, kaip ir visi kiti, gali sukelti šalutinį poveikį, nors jis pasireiškia ne visiems žmonėms.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 xml:space="preserve">Beveik visiems pacientams, kuriems skiriamas </w:t>
      </w:r>
      <w:r w:rsidR="00C75809" w:rsidRPr="00F84CAE">
        <w:rPr>
          <w:spacing w:val="-4"/>
          <w:lang w:val="lt-LT"/>
        </w:rPr>
        <w:t>Icatibant Accord</w:t>
      </w:r>
      <w:r w:rsidRPr="00F84CAE">
        <w:rPr>
          <w:lang w:val="lt-LT"/>
        </w:rPr>
        <w:t>, būna injekcijos vietos reakcija (pvz., odos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sudirgimas, patinimas, skausmas, niežulys, odos paraudimas ir deginimo pojūtis). Šis poveikis nėra</w:t>
      </w:r>
      <w:r w:rsidRPr="00F94810">
        <w:rPr>
          <w:lang w:val="lt-LT"/>
        </w:rPr>
        <w:t xml:space="preserve"> </w:t>
      </w:r>
      <w:r w:rsidRPr="00F84CAE">
        <w:rPr>
          <w:lang w:val="lt-LT"/>
        </w:rPr>
        <w:t>stiprus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dažniausiai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greitai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praeina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be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papildomo gydymo.</w:t>
      </w:r>
    </w:p>
    <w:p w14:paraId="7C1DB075" w14:textId="77777777" w:rsidR="007F509A" w:rsidRPr="00F84CAE" w:rsidRDefault="007F509A" w:rsidP="00F94810">
      <w:pPr>
        <w:pStyle w:val="BodyText"/>
        <w:rPr>
          <w:u w:val="single"/>
          <w:lang w:val="lt-LT"/>
        </w:rPr>
      </w:pPr>
    </w:p>
    <w:p w14:paraId="6CB8629B" w14:textId="17989526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u w:val="single"/>
          <w:lang w:val="lt-LT"/>
        </w:rPr>
        <w:t>Labai</w:t>
      </w:r>
      <w:r w:rsidRPr="00F84CAE">
        <w:rPr>
          <w:spacing w:val="-3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dažnas</w:t>
      </w:r>
      <w:r w:rsidRPr="00F84CAE">
        <w:rPr>
          <w:spacing w:val="-3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(gali</w:t>
      </w:r>
      <w:r w:rsidRPr="00F84CAE">
        <w:rPr>
          <w:spacing w:val="-1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 xml:space="preserve">pasireikšti </w:t>
      </w:r>
      <w:r w:rsidR="00F84CAE" w:rsidRPr="00F84CAE">
        <w:rPr>
          <w:u w:val="single"/>
          <w:lang w:val="lt-LT"/>
        </w:rPr>
        <w:t>dažniau</w:t>
      </w:r>
      <w:r w:rsidR="00F84CAE" w:rsidRPr="00F84CAE">
        <w:rPr>
          <w:spacing w:val="-1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kaip</w:t>
      </w:r>
      <w:r w:rsidRPr="00F84CAE">
        <w:rPr>
          <w:spacing w:val="-1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1</w:t>
      </w:r>
      <w:r w:rsidRPr="00F84CAE">
        <w:rPr>
          <w:spacing w:val="-4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iš</w:t>
      </w:r>
      <w:r w:rsidRPr="00F84CAE">
        <w:rPr>
          <w:spacing w:val="-1"/>
          <w:u w:val="single"/>
          <w:lang w:val="lt-LT"/>
        </w:rPr>
        <w:t xml:space="preserve"> </w:t>
      </w:r>
      <w:r w:rsidRPr="00F84CAE">
        <w:rPr>
          <w:u w:val="single"/>
          <w:lang w:val="lt-LT"/>
        </w:rPr>
        <w:t>10</w:t>
      </w:r>
      <w:r w:rsidR="00F84CAE" w:rsidRPr="00F84CAE">
        <w:rPr>
          <w:u w:val="single"/>
          <w:lang w:val="lt-LT"/>
        </w:rPr>
        <w:t xml:space="preserve"> žmonių</w:t>
      </w:r>
      <w:r w:rsidRPr="00F84CAE">
        <w:rPr>
          <w:u w:val="single"/>
          <w:lang w:val="lt-LT"/>
        </w:rPr>
        <w:t>)</w:t>
      </w:r>
    </w:p>
    <w:p w14:paraId="731B764D" w14:textId="77728E6F" w:rsidR="008E6DCE" w:rsidRPr="00F84CAE" w:rsidRDefault="005A6E6E" w:rsidP="00F94810">
      <w:pPr>
        <w:pStyle w:val="BodyText"/>
        <w:rPr>
          <w:lang w:val="lt-LT"/>
        </w:rPr>
      </w:pPr>
      <w:r w:rsidRPr="00F84CA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3107D9D" wp14:editId="179CD566">
                <wp:simplePos x="0" y="0"/>
                <wp:positionH relativeFrom="page">
                  <wp:posOffset>3128645</wp:posOffset>
                </wp:positionH>
                <wp:positionV relativeFrom="paragraph">
                  <wp:posOffset>146050</wp:posOffset>
                </wp:positionV>
                <wp:extent cx="46990" cy="6350"/>
                <wp:effectExtent l="0" t="0" r="0" b="0"/>
                <wp:wrapNone/>
                <wp:docPr id="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91E8F" id="docshape17" o:spid="_x0000_s1026" style="position:absolute;margin-left:246.35pt;margin-top:11.5pt;width:3.7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 w:rsidR="00A81C33" w:rsidRPr="00F84CAE">
        <w:rPr>
          <w:lang w:val="lt-LT"/>
        </w:rPr>
        <w:t>Papildomos</w:t>
      </w:r>
      <w:r w:rsidR="00A81C33" w:rsidRPr="00F84CAE">
        <w:rPr>
          <w:spacing w:val="-4"/>
          <w:lang w:val="lt-LT"/>
        </w:rPr>
        <w:t xml:space="preserve"> </w:t>
      </w:r>
      <w:r w:rsidR="00A81C33" w:rsidRPr="00F84CAE">
        <w:rPr>
          <w:lang w:val="lt-LT"/>
        </w:rPr>
        <w:t>reakcijos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injekcijos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vietoje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(spaudimo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pojūtis,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mėlynės,</w:t>
      </w:r>
      <w:r w:rsidR="00A81C33" w:rsidRPr="00F84CAE">
        <w:rPr>
          <w:spacing w:val="-4"/>
          <w:lang w:val="lt-LT"/>
        </w:rPr>
        <w:t xml:space="preserve"> </w:t>
      </w:r>
      <w:r w:rsidR="00A81C33" w:rsidRPr="00F84CAE">
        <w:rPr>
          <w:lang w:val="lt-LT"/>
        </w:rPr>
        <w:t>susilpnėję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jutimai</w:t>
      </w:r>
      <w:r w:rsidR="00A81C33" w:rsidRPr="00F84CAE">
        <w:rPr>
          <w:spacing w:val="-4"/>
          <w:lang w:val="lt-LT"/>
        </w:rPr>
        <w:t xml:space="preserve"> </w:t>
      </w:r>
      <w:r w:rsidR="00A81C33" w:rsidRPr="00F84CAE">
        <w:rPr>
          <w:lang w:val="lt-LT"/>
        </w:rPr>
        <w:t>ir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(arba)</w:t>
      </w:r>
      <w:r w:rsidR="00887F43" w:rsidRPr="00F84CAE">
        <w:rPr>
          <w:lang w:val="lt-LT"/>
        </w:rPr>
        <w:t xml:space="preserve"> </w:t>
      </w:r>
      <w:r w:rsidR="00A81C33" w:rsidRPr="00F84CAE">
        <w:rPr>
          <w:lang w:val="lt-LT"/>
        </w:rPr>
        <w:t>tirpulys,</w:t>
      </w:r>
      <w:r w:rsidR="00A81C33" w:rsidRPr="00F84CAE">
        <w:rPr>
          <w:spacing w:val="-5"/>
          <w:lang w:val="lt-LT"/>
        </w:rPr>
        <w:t xml:space="preserve"> </w:t>
      </w:r>
      <w:r w:rsidR="00A81C33" w:rsidRPr="00F84CAE">
        <w:rPr>
          <w:lang w:val="lt-LT"/>
        </w:rPr>
        <w:t>iškilus</w:t>
      </w:r>
      <w:r w:rsidR="00A81C33" w:rsidRPr="00F84CAE">
        <w:rPr>
          <w:spacing w:val="-2"/>
          <w:lang w:val="lt-LT"/>
        </w:rPr>
        <w:t xml:space="preserve"> </w:t>
      </w:r>
      <w:r w:rsidR="00A81C33" w:rsidRPr="00F84CAE">
        <w:rPr>
          <w:lang w:val="lt-LT"/>
        </w:rPr>
        <w:t>niežinis</w:t>
      </w:r>
      <w:r w:rsidR="00A81C33" w:rsidRPr="00F84CAE">
        <w:rPr>
          <w:spacing w:val="-2"/>
          <w:lang w:val="lt-LT"/>
        </w:rPr>
        <w:t xml:space="preserve"> </w:t>
      </w:r>
      <w:r w:rsidR="00A81C33" w:rsidRPr="00F84CAE">
        <w:rPr>
          <w:lang w:val="lt-LT"/>
        </w:rPr>
        <w:t>bėrimas</w:t>
      </w:r>
      <w:r w:rsidR="00A81C33" w:rsidRPr="00F84CAE">
        <w:rPr>
          <w:spacing w:val="-2"/>
          <w:lang w:val="lt-LT"/>
        </w:rPr>
        <w:t xml:space="preserve"> </w:t>
      </w:r>
      <w:r w:rsidR="00A81C33" w:rsidRPr="00F84CAE">
        <w:rPr>
          <w:lang w:val="lt-LT"/>
        </w:rPr>
        <w:t>ir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šilumos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pojūtis).</w:t>
      </w:r>
    </w:p>
    <w:p w14:paraId="7F964DCC" w14:textId="77777777" w:rsidR="008E6DCE" w:rsidRPr="00F84CAE" w:rsidRDefault="008E6DCE" w:rsidP="00F84CAE">
      <w:pPr>
        <w:pStyle w:val="BodyText"/>
        <w:rPr>
          <w:lang w:val="lt-LT"/>
        </w:rPr>
      </w:pPr>
    </w:p>
    <w:p w14:paraId="006BF307" w14:textId="07C55977" w:rsidR="00061553" w:rsidRPr="00F94810" w:rsidRDefault="00A81C33" w:rsidP="00F94810">
      <w:pPr>
        <w:pStyle w:val="BodyText"/>
        <w:rPr>
          <w:spacing w:val="-52"/>
          <w:lang w:val="lt-LT"/>
        </w:rPr>
      </w:pPr>
      <w:r w:rsidRPr="00F94810">
        <w:rPr>
          <w:u w:val="single"/>
          <w:lang w:val="lt-LT"/>
        </w:rPr>
        <w:t xml:space="preserve">Dažnas (gali pasireikšti </w:t>
      </w:r>
      <w:r w:rsidR="00F84CAE" w:rsidRPr="00F84CAE">
        <w:rPr>
          <w:u w:val="single"/>
          <w:lang w:val="lt-LT"/>
        </w:rPr>
        <w:t>rečiau</w:t>
      </w:r>
      <w:r w:rsidRPr="00F94810">
        <w:rPr>
          <w:u w:val="single"/>
          <w:lang w:val="lt-LT"/>
        </w:rPr>
        <w:t xml:space="preserve"> kaip 1 iš 10</w:t>
      </w:r>
      <w:r w:rsidR="00F84CAE" w:rsidRPr="00F84CAE">
        <w:rPr>
          <w:u w:val="single"/>
          <w:lang w:val="lt-LT"/>
        </w:rPr>
        <w:t xml:space="preserve"> žmonių</w:t>
      </w:r>
      <w:r w:rsidRPr="00F94810">
        <w:rPr>
          <w:u w:val="single"/>
          <w:lang w:val="lt-LT"/>
        </w:rPr>
        <w:t>)</w:t>
      </w:r>
      <w:r w:rsidRPr="00F94810">
        <w:rPr>
          <w:spacing w:val="-52"/>
          <w:lang w:val="lt-LT"/>
        </w:rPr>
        <w:t xml:space="preserve"> </w:t>
      </w:r>
    </w:p>
    <w:p w14:paraId="4433859E" w14:textId="2E9760DE" w:rsidR="008E6DCE" w:rsidRPr="00F94810" w:rsidRDefault="00A81C33" w:rsidP="00F94810">
      <w:pPr>
        <w:pStyle w:val="BodyText"/>
        <w:rPr>
          <w:lang w:val="lt-LT"/>
        </w:rPr>
      </w:pPr>
      <w:r w:rsidRPr="00F94810">
        <w:rPr>
          <w:lang w:val="lt-LT"/>
        </w:rPr>
        <w:t>Pykinimas</w:t>
      </w:r>
    </w:p>
    <w:p w14:paraId="33CD8C7D" w14:textId="77777777" w:rsidR="00887F43" w:rsidRPr="00F94810" w:rsidRDefault="00A81C33" w:rsidP="00F94810">
      <w:pPr>
        <w:pStyle w:val="BodyText"/>
        <w:rPr>
          <w:spacing w:val="-52"/>
          <w:lang w:val="lt-LT"/>
        </w:rPr>
      </w:pPr>
      <w:r w:rsidRPr="00F94810">
        <w:rPr>
          <w:lang w:val="lt-LT"/>
        </w:rPr>
        <w:t>Galvos skausmas</w:t>
      </w:r>
      <w:r w:rsidRPr="00F94810">
        <w:rPr>
          <w:spacing w:val="-52"/>
          <w:lang w:val="lt-LT"/>
        </w:rPr>
        <w:t xml:space="preserve"> </w:t>
      </w:r>
    </w:p>
    <w:p w14:paraId="035BB93B" w14:textId="77777777" w:rsidR="00887F43" w:rsidRPr="00F94810" w:rsidRDefault="00A81C33" w:rsidP="00F94810">
      <w:pPr>
        <w:pStyle w:val="BodyText"/>
        <w:rPr>
          <w:spacing w:val="-52"/>
          <w:lang w:val="lt-LT"/>
        </w:rPr>
      </w:pPr>
      <w:r w:rsidRPr="00F94810">
        <w:rPr>
          <w:lang w:val="lt-LT"/>
        </w:rPr>
        <w:t>Galvos svaigimas</w:t>
      </w:r>
      <w:r w:rsidRPr="00F94810">
        <w:rPr>
          <w:spacing w:val="-52"/>
          <w:lang w:val="lt-LT"/>
        </w:rPr>
        <w:t xml:space="preserve"> </w:t>
      </w:r>
    </w:p>
    <w:p w14:paraId="07E9CA5F" w14:textId="77777777" w:rsidR="00887F43" w:rsidRPr="00F94810" w:rsidRDefault="00A81C33" w:rsidP="00F94810">
      <w:pPr>
        <w:pStyle w:val="BodyText"/>
        <w:rPr>
          <w:spacing w:val="1"/>
          <w:lang w:val="lt-LT"/>
        </w:rPr>
      </w:pPr>
      <w:r w:rsidRPr="00F94810">
        <w:rPr>
          <w:lang w:val="lt-LT"/>
        </w:rPr>
        <w:t>Karščiavimas</w:t>
      </w:r>
      <w:r w:rsidRPr="00F94810">
        <w:rPr>
          <w:spacing w:val="1"/>
          <w:lang w:val="lt-LT"/>
        </w:rPr>
        <w:t xml:space="preserve"> </w:t>
      </w:r>
    </w:p>
    <w:p w14:paraId="77C5C3FF" w14:textId="77777777" w:rsidR="00887F43" w:rsidRPr="00F94810" w:rsidRDefault="00A81C33" w:rsidP="00F94810">
      <w:pPr>
        <w:pStyle w:val="BodyText"/>
        <w:rPr>
          <w:spacing w:val="1"/>
          <w:lang w:val="lt-LT"/>
        </w:rPr>
      </w:pPr>
      <w:r w:rsidRPr="00F94810">
        <w:rPr>
          <w:lang w:val="lt-LT"/>
        </w:rPr>
        <w:t>Niežėjimas</w:t>
      </w:r>
      <w:r w:rsidRPr="00F94810">
        <w:rPr>
          <w:spacing w:val="1"/>
          <w:lang w:val="lt-LT"/>
        </w:rPr>
        <w:t xml:space="preserve"> </w:t>
      </w:r>
    </w:p>
    <w:p w14:paraId="0799D7A4" w14:textId="78FD04B2" w:rsidR="008E6DCE" w:rsidRPr="00F94810" w:rsidRDefault="00A81C33" w:rsidP="00F94810">
      <w:pPr>
        <w:pStyle w:val="BodyText"/>
        <w:rPr>
          <w:lang w:val="lt-LT"/>
        </w:rPr>
      </w:pPr>
      <w:r w:rsidRPr="00F94810">
        <w:rPr>
          <w:lang w:val="lt-LT"/>
        </w:rPr>
        <w:t>Išbėrimas</w:t>
      </w:r>
    </w:p>
    <w:p w14:paraId="33F26EDE" w14:textId="77777777" w:rsidR="008E6DCE" w:rsidRPr="00F94810" w:rsidRDefault="00A81C33" w:rsidP="00F94810">
      <w:pPr>
        <w:pStyle w:val="BodyText"/>
        <w:rPr>
          <w:lang w:val="lt-LT"/>
        </w:rPr>
      </w:pPr>
      <w:r w:rsidRPr="00F94810">
        <w:rPr>
          <w:lang w:val="lt-LT"/>
        </w:rPr>
        <w:t>Odos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paraudimas</w:t>
      </w:r>
    </w:p>
    <w:p w14:paraId="76940EA4" w14:textId="77777777" w:rsidR="008E6DCE" w:rsidRPr="00F94810" w:rsidRDefault="00A81C33" w:rsidP="00F94810">
      <w:pPr>
        <w:pStyle w:val="BodyText"/>
        <w:rPr>
          <w:lang w:val="lt-LT"/>
        </w:rPr>
      </w:pPr>
      <w:r w:rsidRPr="00F94810">
        <w:rPr>
          <w:lang w:val="lt-LT"/>
        </w:rPr>
        <w:t>Pakitę</w:t>
      </w:r>
      <w:r w:rsidRPr="00F94810">
        <w:rPr>
          <w:spacing w:val="-1"/>
          <w:lang w:val="lt-LT"/>
        </w:rPr>
        <w:t xml:space="preserve"> </w:t>
      </w:r>
      <w:r w:rsidRPr="00F94810">
        <w:rPr>
          <w:lang w:val="lt-LT"/>
        </w:rPr>
        <w:t>kepenų</w:t>
      </w:r>
      <w:r w:rsidRPr="00F94810">
        <w:rPr>
          <w:spacing w:val="-3"/>
          <w:lang w:val="lt-LT"/>
        </w:rPr>
        <w:t xml:space="preserve"> </w:t>
      </w:r>
      <w:r w:rsidRPr="00F94810">
        <w:rPr>
          <w:lang w:val="lt-LT"/>
        </w:rPr>
        <w:t>funkcijos</w:t>
      </w:r>
      <w:r w:rsidRPr="00F94810">
        <w:rPr>
          <w:spacing w:val="-2"/>
          <w:lang w:val="lt-LT"/>
        </w:rPr>
        <w:t xml:space="preserve"> </w:t>
      </w:r>
      <w:r w:rsidRPr="00F94810">
        <w:rPr>
          <w:lang w:val="lt-LT"/>
        </w:rPr>
        <w:t>tyrimo</w:t>
      </w:r>
      <w:r w:rsidRPr="00F94810">
        <w:rPr>
          <w:spacing w:val="-4"/>
          <w:lang w:val="lt-LT"/>
        </w:rPr>
        <w:t xml:space="preserve"> </w:t>
      </w:r>
      <w:r w:rsidRPr="00F94810">
        <w:rPr>
          <w:lang w:val="lt-LT"/>
        </w:rPr>
        <w:t>rodmenys</w:t>
      </w:r>
    </w:p>
    <w:p w14:paraId="29029B2C" w14:textId="77777777" w:rsidR="008E6DCE" w:rsidRPr="00F94810" w:rsidRDefault="008E6DCE" w:rsidP="00F94810">
      <w:pPr>
        <w:pStyle w:val="BodyText"/>
        <w:rPr>
          <w:lang w:val="lt-LT"/>
        </w:rPr>
      </w:pPr>
    </w:p>
    <w:p w14:paraId="03DBD5CC" w14:textId="3905D684" w:rsidR="00061553" w:rsidRPr="00F94810" w:rsidRDefault="00A81C33" w:rsidP="00F94810">
      <w:pPr>
        <w:pStyle w:val="BodyText"/>
        <w:rPr>
          <w:u w:val="single"/>
          <w:lang w:val="lt-LT"/>
        </w:rPr>
      </w:pPr>
      <w:r w:rsidRPr="00F94810">
        <w:rPr>
          <w:u w:val="single"/>
          <w:lang w:val="lt-LT"/>
        </w:rPr>
        <w:t xml:space="preserve">Dažnis nežinomas (negali būti </w:t>
      </w:r>
      <w:r w:rsidR="00F84CAE" w:rsidRPr="00F84CAE">
        <w:rPr>
          <w:u w:val="single"/>
          <w:lang w:val="lt-LT"/>
        </w:rPr>
        <w:t>apskaičiuo</w:t>
      </w:r>
      <w:r w:rsidR="00F84CAE" w:rsidRPr="00F94810">
        <w:rPr>
          <w:u w:val="single"/>
          <w:lang w:val="lt-LT"/>
        </w:rPr>
        <w:t xml:space="preserve">tas </w:t>
      </w:r>
      <w:r w:rsidRPr="00F94810">
        <w:rPr>
          <w:u w:val="single"/>
          <w:lang w:val="lt-LT"/>
        </w:rPr>
        <w:t>pagal turimus duomenis)</w:t>
      </w:r>
    </w:p>
    <w:p w14:paraId="6407A88B" w14:textId="60BE6955" w:rsidR="008E6DCE" w:rsidRPr="00F94810" w:rsidRDefault="00A81C33" w:rsidP="00F94810">
      <w:pPr>
        <w:pStyle w:val="BodyText"/>
        <w:rPr>
          <w:lang w:val="lt-LT"/>
        </w:rPr>
      </w:pPr>
      <w:r w:rsidRPr="00F94810">
        <w:rPr>
          <w:spacing w:val="-52"/>
          <w:lang w:val="lt-LT"/>
        </w:rPr>
        <w:t xml:space="preserve"> </w:t>
      </w:r>
      <w:r w:rsidRPr="00F94810">
        <w:rPr>
          <w:lang w:val="lt-LT"/>
        </w:rPr>
        <w:t>Dilgėlinė</w:t>
      </w:r>
    </w:p>
    <w:p w14:paraId="14D9DA3B" w14:textId="77777777" w:rsidR="008E6DCE" w:rsidRPr="00F94810" w:rsidRDefault="008E6DCE" w:rsidP="00F94810">
      <w:pPr>
        <w:pStyle w:val="BodyText"/>
        <w:rPr>
          <w:sz w:val="21"/>
          <w:lang w:val="lt-LT"/>
        </w:rPr>
      </w:pPr>
    </w:p>
    <w:p w14:paraId="0495B4F9" w14:textId="00CF31B6" w:rsidR="00C75809" w:rsidRPr="00F94810" w:rsidRDefault="00A81C33" w:rsidP="00F94810">
      <w:pPr>
        <w:pStyle w:val="BodyText"/>
        <w:rPr>
          <w:spacing w:val="-52"/>
          <w:lang w:val="lt-LT"/>
        </w:rPr>
      </w:pPr>
      <w:r w:rsidRPr="00F94810">
        <w:rPr>
          <w:lang w:val="lt-LT"/>
        </w:rPr>
        <w:t xml:space="preserve">Jei priepuolio simptomai po </w:t>
      </w:r>
      <w:r w:rsidR="00C75809" w:rsidRPr="00F94810">
        <w:rPr>
          <w:spacing w:val="-4"/>
          <w:lang w:val="lt-LT"/>
        </w:rPr>
        <w:t>Icatibant Accord</w:t>
      </w:r>
      <w:r w:rsidRPr="00F94810">
        <w:rPr>
          <w:lang w:val="lt-LT"/>
        </w:rPr>
        <w:t xml:space="preserve"> injekcijos pasunkėjo, nedelsdami pasakykite gydytojui.</w:t>
      </w:r>
      <w:r w:rsidRPr="00F94810">
        <w:rPr>
          <w:spacing w:val="1"/>
          <w:lang w:val="lt-LT"/>
        </w:rPr>
        <w:t xml:space="preserve"> </w:t>
      </w:r>
      <w:r w:rsidRPr="00F94810">
        <w:rPr>
          <w:lang w:val="lt-LT"/>
        </w:rPr>
        <w:lastRenderedPageBreak/>
        <w:t>Jeigu pasireiškė šalutinis poveikis, įskaitant šiame lapelyje nenurodytą, pasakykite gydytojui.</w:t>
      </w:r>
      <w:r w:rsidRPr="00F94810">
        <w:rPr>
          <w:spacing w:val="-52"/>
          <w:lang w:val="lt-LT"/>
        </w:rPr>
        <w:t xml:space="preserve"> </w:t>
      </w:r>
    </w:p>
    <w:p w14:paraId="5020ABA7" w14:textId="77777777" w:rsidR="00887F43" w:rsidRPr="00F94810" w:rsidRDefault="00887F43" w:rsidP="00F94810">
      <w:pPr>
        <w:pStyle w:val="BodyText"/>
        <w:rPr>
          <w:b/>
          <w:lang w:val="lt-LT"/>
        </w:rPr>
      </w:pPr>
    </w:p>
    <w:p w14:paraId="7E4C5605" w14:textId="77777777" w:rsidR="008E6DCE" w:rsidRPr="00F94810" w:rsidRDefault="00A81C33" w:rsidP="00F94810">
      <w:pPr>
        <w:pStyle w:val="BodyText"/>
        <w:rPr>
          <w:b/>
          <w:lang w:val="lt-LT"/>
        </w:rPr>
      </w:pPr>
      <w:r w:rsidRPr="00F94810">
        <w:rPr>
          <w:b/>
          <w:lang w:val="lt-LT"/>
        </w:rPr>
        <w:t>Pranešimas</w:t>
      </w:r>
      <w:r w:rsidRPr="00F94810">
        <w:rPr>
          <w:b/>
          <w:spacing w:val="-1"/>
          <w:lang w:val="lt-LT"/>
        </w:rPr>
        <w:t xml:space="preserve"> </w:t>
      </w:r>
      <w:r w:rsidRPr="00F94810">
        <w:rPr>
          <w:b/>
          <w:lang w:val="lt-LT"/>
        </w:rPr>
        <w:t>apie šalutinį</w:t>
      </w:r>
      <w:r w:rsidRPr="00F94810">
        <w:rPr>
          <w:b/>
          <w:spacing w:val="-2"/>
          <w:lang w:val="lt-LT"/>
        </w:rPr>
        <w:t xml:space="preserve"> </w:t>
      </w:r>
      <w:r w:rsidRPr="00F94810">
        <w:rPr>
          <w:b/>
          <w:lang w:val="lt-LT"/>
        </w:rPr>
        <w:t>poveikį</w:t>
      </w:r>
    </w:p>
    <w:p w14:paraId="518D0C67" w14:textId="7D875748" w:rsidR="008E6DCE" w:rsidRPr="00F94810" w:rsidRDefault="00A81C33" w:rsidP="00F94810">
      <w:pPr>
        <w:pStyle w:val="BodyText"/>
        <w:rPr>
          <w:lang w:val="lt-LT"/>
        </w:rPr>
      </w:pPr>
      <w:r w:rsidRPr="00F94810">
        <w:rPr>
          <w:lang w:val="lt-LT"/>
        </w:rPr>
        <w:t xml:space="preserve">Jeigu pasireiškė šalutinis poveikis, įskaitant šiame lapelyje nenurodytą, pasakykite gydytojui. Apie šalutinį poveikį taip pat galite pranešti tiesiogiai naudodamiesi </w:t>
      </w:r>
      <w:r w:rsidRPr="00F94810">
        <w:rPr>
          <w:highlight w:val="lightGray"/>
          <w:lang w:val="lt-LT"/>
        </w:rPr>
        <w:t>V priede nurodyta nacionaline pranešimo sistema.</w:t>
      </w:r>
      <w:r w:rsidRPr="00F94810">
        <w:rPr>
          <w:lang w:val="lt-LT"/>
        </w:rPr>
        <w:t xml:space="preserve"> </w:t>
      </w:r>
      <w:r w:rsidRPr="00F94810">
        <w:rPr>
          <w:color w:val="000000"/>
          <w:lang w:val="lt-LT"/>
        </w:rPr>
        <w:t>Pranešdami apie šalutinį poveikį galite mums padėti gauti daugiau</w:t>
      </w:r>
      <w:r w:rsidRPr="00F94810">
        <w:rPr>
          <w:color w:val="000000"/>
          <w:spacing w:val="1"/>
          <w:lang w:val="lt-LT"/>
        </w:rPr>
        <w:t xml:space="preserve"> </w:t>
      </w:r>
      <w:r w:rsidRPr="00F94810">
        <w:rPr>
          <w:color w:val="000000"/>
          <w:lang w:val="lt-LT"/>
        </w:rPr>
        <w:t>informacijos</w:t>
      </w:r>
      <w:r w:rsidRPr="00F94810">
        <w:rPr>
          <w:color w:val="000000"/>
          <w:spacing w:val="-1"/>
          <w:lang w:val="lt-LT"/>
        </w:rPr>
        <w:t xml:space="preserve"> </w:t>
      </w:r>
      <w:r w:rsidRPr="00F94810">
        <w:rPr>
          <w:color w:val="000000"/>
          <w:lang w:val="lt-LT"/>
        </w:rPr>
        <w:t>apie šio vaisto</w:t>
      </w:r>
      <w:r w:rsidRPr="00F94810">
        <w:rPr>
          <w:color w:val="000000"/>
          <w:spacing w:val="-3"/>
          <w:lang w:val="lt-LT"/>
        </w:rPr>
        <w:t xml:space="preserve"> </w:t>
      </w:r>
      <w:r w:rsidRPr="00F94810">
        <w:rPr>
          <w:color w:val="000000"/>
          <w:lang w:val="lt-LT"/>
        </w:rPr>
        <w:t>saugumą.</w:t>
      </w:r>
    </w:p>
    <w:p w14:paraId="2B21BEBC" w14:textId="77777777" w:rsidR="008E6DCE" w:rsidRPr="00F94810" w:rsidRDefault="008E6DCE" w:rsidP="00F84CAE">
      <w:pPr>
        <w:pStyle w:val="BodyText"/>
        <w:rPr>
          <w:sz w:val="24"/>
          <w:lang w:val="lt-LT"/>
        </w:rPr>
      </w:pPr>
    </w:p>
    <w:p w14:paraId="489EFAAD" w14:textId="77777777" w:rsidR="008E6DCE" w:rsidRPr="00F94810" w:rsidRDefault="008E6DCE" w:rsidP="00F94810">
      <w:pPr>
        <w:pStyle w:val="BodyText"/>
        <w:rPr>
          <w:sz w:val="19"/>
          <w:lang w:val="lt-LT"/>
        </w:rPr>
      </w:pPr>
    </w:p>
    <w:p w14:paraId="1603AA86" w14:textId="4C2C737B" w:rsidR="008E6DCE" w:rsidRPr="00F84CAE" w:rsidRDefault="00A81C33" w:rsidP="00F94810">
      <w:pPr>
        <w:pStyle w:val="Heading1"/>
        <w:numPr>
          <w:ilvl w:val="0"/>
          <w:numId w:val="14"/>
        </w:numPr>
        <w:tabs>
          <w:tab w:val="left" w:pos="567"/>
        </w:tabs>
        <w:ind w:left="0" w:firstLine="0"/>
        <w:rPr>
          <w:lang w:val="lt-LT"/>
        </w:rPr>
      </w:pPr>
      <w:r w:rsidRPr="00F84CAE">
        <w:rPr>
          <w:lang w:val="lt-LT"/>
        </w:rPr>
        <w:t>Kaip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 xml:space="preserve">laikyti </w:t>
      </w:r>
      <w:r w:rsidR="00C75809" w:rsidRPr="00F84CAE">
        <w:rPr>
          <w:spacing w:val="-4"/>
          <w:lang w:val="lt-LT"/>
        </w:rPr>
        <w:t>Icatibant Accord</w:t>
      </w:r>
    </w:p>
    <w:p w14:paraId="25B18AD5" w14:textId="77777777" w:rsidR="008E6DCE" w:rsidRPr="00F84CAE" w:rsidRDefault="008E6DCE" w:rsidP="00F84CAE">
      <w:pPr>
        <w:pStyle w:val="BodyText"/>
        <w:spacing w:before="1"/>
        <w:rPr>
          <w:b/>
          <w:lang w:val="lt-LT"/>
        </w:rPr>
      </w:pPr>
    </w:p>
    <w:p w14:paraId="2727D10A" w14:textId="77777777" w:rsidR="008E6DCE" w:rsidRPr="00F84CAE" w:rsidRDefault="00A81C33" w:rsidP="00F84CAE">
      <w:pPr>
        <w:pStyle w:val="BodyText"/>
        <w:rPr>
          <w:lang w:val="lt-LT"/>
        </w:rPr>
      </w:pPr>
      <w:r w:rsidRPr="00F84CAE">
        <w:rPr>
          <w:lang w:val="lt-LT"/>
        </w:rPr>
        <w:t>Šį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vaistą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laikykite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vaikams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nepastebimoje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nepasiekiamoje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vietoje.</w:t>
      </w:r>
    </w:p>
    <w:p w14:paraId="3D8B474C" w14:textId="77777777" w:rsidR="008E6DCE" w:rsidRPr="00F84CAE" w:rsidRDefault="008E6DCE" w:rsidP="00F84CAE">
      <w:pPr>
        <w:pStyle w:val="BodyText"/>
        <w:rPr>
          <w:lang w:val="lt-LT"/>
        </w:rPr>
      </w:pPr>
    </w:p>
    <w:p w14:paraId="233B0035" w14:textId="300346D8" w:rsidR="008E6DCE" w:rsidRPr="00F84CAE" w:rsidRDefault="00A81C33" w:rsidP="00F94810">
      <w:pPr>
        <w:pStyle w:val="BodyText"/>
        <w:ind w:right="612"/>
        <w:rPr>
          <w:lang w:val="lt-LT"/>
        </w:rPr>
      </w:pPr>
      <w:r w:rsidRPr="00F84CAE">
        <w:rPr>
          <w:lang w:val="lt-LT"/>
        </w:rPr>
        <w:t>Ant dėžutės ir etiketės po „EXP“ nurodytam tinkamumo laikui pasibaigus, šio vaisto</w:t>
      </w:r>
      <w:r w:rsidRPr="00F84CAE">
        <w:rPr>
          <w:spacing w:val="-52"/>
          <w:lang w:val="lt-LT"/>
        </w:rPr>
        <w:t xml:space="preserve"> </w:t>
      </w:r>
      <w:r w:rsidR="0087408B" w:rsidRPr="00F84CAE">
        <w:rPr>
          <w:spacing w:val="-52"/>
          <w:lang w:val="lt-LT"/>
        </w:rPr>
        <w:t xml:space="preserve">   </w:t>
      </w:r>
      <w:r w:rsidRPr="00F84CAE">
        <w:rPr>
          <w:lang w:val="lt-LT"/>
        </w:rPr>
        <w:t>vartoti negalima.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Vaistas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tinkamas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vartoti iki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paskutinės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nurodyto mėnesio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dienos.</w:t>
      </w:r>
    </w:p>
    <w:p w14:paraId="2983C3AD" w14:textId="389FAFD2" w:rsidR="008E6DCE" w:rsidRPr="00F84CAE" w:rsidRDefault="008E6DCE" w:rsidP="00F84CAE">
      <w:pPr>
        <w:pStyle w:val="BodyText"/>
        <w:spacing w:before="11"/>
        <w:rPr>
          <w:sz w:val="21"/>
          <w:lang w:val="lt-LT"/>
        </w:rPr>
      </w:pPr>
    </w:p>
    <w:p w14:paraId="74290C65" w14:textId="08C18B7D" w:rsidR="00F84CAE" w:rsidRPr="00F84CAE" w:rsidRDefault="00061553" w:rsidP="00F84CAE">
      <w:pPr>
        <w:pStyle w:val="BodyText"/>
        <w:rPr>
          <w:spacing w:val="-2"/>
          <w:lang w:val="lt-LT"/>
        </w:rPr>
      </w:pPr>
      <w:r w:rsidRPr="00F84CAE">
        <w:rPr>
          <w:snapToGrid w:val="0"/>
          <w:szCs w:val="20"/>
          <w:lang w:val="lt-LT"/>
        </w:rPr>
        <w:t>Šio vaisto laikymui specialių temperatūros sąlygų nereikalaujama</w:t>
      </w:r>
      <w:r w:rsidR="00A81C33" w:rsidRPr="00F84CAE">
        <w:rPr>
          <w:lang w:val="lt-LT"/>
        </w:rPr>
        <w:t>.</w:t>
      </w:r>
      <w:r w:rsidR="00A81C33" w:rsidRPr="00F84CAE">
        <w:rPr>
          <w:spacing w:val="-2"/>
          <w:lang w:val="lt-LT"/>
        </w:rPr>
        <w:t xml:space="preserve"> </w:t>
      </w:r>
    </w:p>
    <w:p w14:paraId="3EF69632" w14:textId="0131F24C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Negalima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užšaldyti.</w:t>
      </w:r>
    </w:p>
    <w:p w14:paraId="14ECC78B" w14:textId="77777777" w:rsidR="008E6DCE" w:rsidRPr="00F84CAE" w:rsidRDefault="008E6DCE" w:rsidP="00F84CAE">
      <w:pPr>
        <w:pStyle w:val="BodyText"/>
        <w:rPr>
          <w:lang w:val="lt-LT"/>
        </w:rPr>
      </w:pPr>
    </w:p>
    <w:p w14:paraId="5AAFEEFE" w14:textId="77777777" w:rsidR="008E6DCE" w:rsidRPr="00F84CAE" w:rsidRDefault="00A81C33" w:rsidP="00F94810">
      <w:pPr>
        <w:pStyle w:val="BodyText"/>
        <w:ind w:right="2"/>
        <w:rPr>
          <w:lang w:val="lt-LT"/>
        </w:rPr>
      </w:pPr>
      <w:r w:rsidRPr="00F84CAE">
        <w:rPr>
          <w:lang w:val="lt-LT"/>
        </w:rPr>
        <w:t>Pastebėjus vaisto ar švirkšto pakuotės pažeidimų, kokių nors kitų matomų apgadinimo požymių,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pavyzdžiui, tirpalas yra drumzlinas, jame yra plaukiojančių dalelių, pasikeitusi tirpalo spalva, vaisto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vartoti negalima.</w:t>
      </w:r>
    </w:p>
    <w:p w14:paraId="2A707BC3" w14:textId="77777777" w:rsidR="008E6DCE" w:rsidRPr="00F84CAE" w:rsidRDefault="008E6DCE" w:rsidP="00F84CAE">
      <w:pPr>
        <w:pStyle w:val="BodyText"/>
        <w:spacing w:before="1"/>
        <w:rPr>
          <w:lang w:val="lt-LT"/>
        </w:rPr>
      </w:pPr>
    </w:p>
    <w:p w14:paraId="3848BA7D" w14:textId="17215F0C" w:rsidR="008E6DCE" w:rsidRPr="00F84CAE" w:rsidRDefault="00A81C33" w:rsidP="00F94810">
      <w:pPr>
        <w:pStyle w:val="BodyText"/>
        <w:ind w:right="2"/>
        <w:rPr>
          <w:lang w:val="lt-LT"/>
        </w:rPr>
      </w:pPr>
      <w:r w:rsidRPr="00F84CAE">
        <w:rPr>
          <w:lang w:val="lt-LT"/>
        </w:rPr>
        <w:t xml:space="preserve">Vaistų negalima </w:t>
      </w:r>
      <w:r w:rsidR="00F84CAE" w:rsidRPr="00F84CAE">
        <w:rPr>
          <w:lang w:val="lt-LT"/>
        </w:rPr>
        <w:t xml:space="preserve">išmesti </w:t>
      </w:r>
      <w:r w:rsidRPr="00F84CAE">
        <w:rPr>
          <w:lang w:val="lt-LT"/>
        </w:rPr>
        <w:t>į kanalizaciją arba su buitinėmis atliekomis. Kaip išmesti</w:t>
      </w:r>
      <w:r w:rsidR="00061553" w:rsidRPr="00F84CAE">
        <w:rPr>
          <w:lang w:val="lt-LT"/>
        </w:rPr>
        <w:t xml:space="preserve"> 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nereikalingus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vaistus,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klauskite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vaistininko.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Šios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priemonės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padės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apsaugoti aplinką.</w:t>
      </w:r>
    </w:p>
    <w:p w14:paraId="4A5C5EFD" w14:textId="6C2F3A04" w:rsidR="008E6DCE" w:rsidRPr="00F84CAE" w:rsidRDefault="008E6DCE" w:rsidP="00F84CAE">
      <w:pPr>
        <w:pStyle w:val="BodyText"/>
        <w:spacing w:before="9"/>
        <w:rPr>
          <w:szCs w:val="28"/>
          <w:lang w:val="lt-LT"/>
        </w:rPr>
      </w:pPr>
    </w:p>
    <w:p w14:paraId="6AD19912" w14:textId="77777777" w:rsidR="00F84CAE" w:rsidRPr="00F94810" w:rsidRDefault="00F84CAE" w:rsidP="00F84CAE">
      <w:pPr>
        <w:pStyle w:val="BodyText"/>
        <w:spacing w:before="9"/>
        <w:rPr>
          <w:szCs w:val="28"/>
          <w:lang w:val="lt-LT"/>
        </w:rPr>
      </w:pPr>
    </w:p>
    <w:p w14:paraId="54B4E088" w14:textId="77777777" w:rsidR="008E6DCE" w:rsidRPr="00F84CAE" w:rsidRDefault="00A81C33" w:rsidP="00F94810">
      <w:pPr>
        <w:pStyle w:val="Heading1"/>
        <w:numPr>
          <w:ilvl w:val="0"/>
          <w:numId w:val="14"/>
        </w:numPr>
        <w:tabs>
          <w:tab w:val="left" w:pos="784"/>
          <w:tab w:val="left" w:pos="785"/>
        </w:tabs>
        <w:spacing w:before="1"/>
        <w:ind w:left="0" w:firstLine="0"/>
        <w:rPr>
          <w:lang w:val="lt-LT"/>
        </w:rPr>
      </w:pPr>
      <w:r w:rsidRPr="00F84CAE">
        <w:rPr>
          <w:lang w:val="lt-LT"/>
        </w:rPr>
        <w:t>Pakuotės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turinys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-2"/>
          <w:lang w:val="lt-LT"/>
        </w:rPr>
        <w:t xml:space="preserve"> </w:t>
      </w:r>
      <w:r w:rsidRPr="00F84CAE">
        <w:rPr>
          <w:lang w:val="lt-LT"/>
        </w:rPr>
        <w:t>kita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informacija</w:t>
      </w:r>
    </w:p>
    <w:p w14:paraId="3A16AC54" w14:textId="77777777" w:rsidR="008E6DCE" w:rsidRPr="00F84CAE" w:rsidRDefault="008E6DCE" w:rsidP="00F84CAE">
      <w:pPr>
        <w:pStyle w:val="BodyText"/>
        <w:rPr>
          <w:b/>
          <w:lang w:val="lt-LT"/>
        </w:rPr>
      </w:pPr>
    </w:p>
    <w:p w14:paraId="12DDF413" w14:textId="1F798740" w:rsidR="008E6DCE" w:rsidRPr="00F84CAE" w:rsidRDefault="00C75809" w:rsidP="00F94810">
      <w:pPr>
        <w:rPr>
          <w:b/>
          <w:lang w:val="lt-LT"/>
        </w:rPr>
      </w:pPr>
      <w:r w:rsidRPr="00F84CAE">
        <w:rPr>
          <w:b/>
          <w:lang w:val="lt-LT"/>
        </w:rPr>
        <w:t>Icatibant Accord</w:t>
      </w:r>
      <w:r w:rsidR="00A81C33" w:rsidRPr="00F84CAE">
        <w:rPr>
          <w:b/>
          <w:spacing w:val="-2"/>
          <w:lang w:val="lt-LT"/>
        </w:rPr>
        <w:t xml:space="preserve"> </w:t>
      </w:r>
      <w:r w:rsidR="00A81C33" w:rsidRPr="00F84CAE">
        <w:rPr>
          <w:b/>
          <w:lang w:val="lt-LT"/>
        </w:rPr>
        <w:t>sudėtis</w:t>
      </w:r>
    </w:p>
    <w:p w14:paraId="67E94368" w14:textId="77777777" w:rsidR="008E6DCE" w:rsidRPr="00F84CAE" w:rsidRDefault="008E6DCE" w:rsidP="00F84CAE">
      <w:pPr>
        <w:pStyle w:val="BodyText"/>
        <w:rPr>
          <w:b/>
          <w:lang w:val="lt-LT"/>
        </w:rPr>
      </w:pPr>
    </w:p>
    <w:p w14:paraId="7ACBEA0F" w14:textId="19E59E8A" w:rsidR="008E6DCE" w:rsidRPr="00F84CAE" w:rsidRDefault="00A81C33" w:rsidP="00F94810">
      <w:pPr>
        <w:pStyle w:val="BodyText"/>
        <w:ind w:right="2"/>
        <w:rPr>
          <w:lang w:val="lt-LT"/>
        </w:rPr>
      </w:pPr>
      <w:r w:rsidRPr="00F84CAE">
        <w:rPr>
          <w:lang w:val="lt-LT"/>
        </w:rPr>
        <w:t>Veiklioji medžiaga yra ikatibantas.</w:t>
      </w:r>
      <w:r w:rsidR="00F84CAE" w:rsidRPr="00F84CAE">
        <w:rPr>
          <w:lang w:val="lt-LT"/>
        </w:rPr>
        <w:t xml:space="preserve"> </w:t>
      </w:r>
      <w:r w:rsidRPr="00F84CAE">
        <w:rPr>
          <w:lang w:val="lt-LT"/>
        </w:rPr>
        <w:t xml:space="preserve">Kiekviename užpildytame </w:t>
      </w:r>
      <w:r w:rsidR="00C75809" w:rsidRPr="00F84CAE">
        <w:rPr>
          <w:lang w:val="lt-LT"/>
        </w:rPr>
        <w:t>3</w:t>
      </w:r>
      <w:r w:rsidR="0087408B" w:rsidRPr="00F84CAE">
        <w:rPr>
          <w:lang w:val="lt-LT"/>
        </w:rPr>
        <w:t> </w:t>
      </w:r>
      <w:r w:rsidR="00C75809" w:rsidRPr="00F84CAE">
        <w:rPr>
          <w:lang w:val="lt-LT"/>
        </w:rPr>
        <w:t xml:space="preserve">ml </w:t>
      </w:r>
      <w:r w:rsidRPr="00F84CAE">
        <w:rPr>
          <w:lang w:val="lt-LT"/>
        </w:rPr>
        <w:t>švirkšte yra ikatibanto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acetato</w:t>
      </w:r>
      <w:r w:rsidR="00C75809" w:rsidRPr="00F84CAE">
        <w:rPr>
          <w:lang w:val="lt-LT"/>
        </w:rPr>
        <w:t>, atitinkančio 30</w:t>
      </w:r>
      <w:r w:rsidR="0087408B" w:rsidRPr="00F84CAE">
        <w:rPr>
          <w:lang w:val="lt-LT"/>
        </w:rPr>
        <w:t> </w:t>
      </w:r>
      <w:r w:rsidR="00C75809" w:rsidRPr="00F84CAE">
        <w:rPr>
          <w:lang w:val="lt-LT"/>
        </w:rPr>
        <w:t>mg ikatibanto</w:t>
      </w:r>
      <w:r w:rsidRPr="00F84CAE">
        <w:rPr>
          <w:lang w:val="lt-LT"/>
        </w:rPr>
        <w:t xml:space="preserve">. </w:t>
      </w:r>
      <w:r w:rsidR="00C75809" w:rsidRPr="00F84CAE">
        <w:rPr>
          <w:lang w:val="lt-LT"/>
        </w:rPr>
        <w:t>Kiekvienam</w:t>
      </w:r>
      <w:r w:rsidR="00F84CAE" w:rsidRPr="00F84CAE">
        <w:rPr>
          <w:lang w:val="lt-LT"/>
        </w:rPr>
        <w:t>e</w:t>
      </w:r>
      <w:r w:rsidR="00C75809" w:rsidRPr="00F84CAE">
        <w:rPr>
          <w:lang w:val="lt-LT"/>
        </w:rPr>
        <w:t xml:space="preserve"> tirpalo mililitre yra 10</w:t>
      </w:r>
      <w:r w:rsidR="0087408B" w:rsidRPr="00F84CAE">
        <w:rPr>
          <w:lang w:val="lt-LT"/>
        </w:rPr>
        <w:t> </w:t>
      </w:r>
      <w:r w:rsidR="00C75809" w:rsidRPr="00F84CAE">
        <w:rPr>
          <w:lang w:val="lt-LT"/>
        </w:rPr>
        <w:t xml:space="preserve">mg ikatibanto. </w:t>
      </w:r>
      <w:r w:rsidRPr="00F84CAE">
        <w:rPr>
          <w:lang w:val="lt-LT"/>
        </w:rPr>
        <w:t xml:space="preserve">Pagalbinės medžiagos yra natrio chloridas, </w:t>
      </w:r>
      <w:r w:rsidR="00C75809" w:rsidRPr="00F84CAE">
        <w:rPr>
          <w:lang w:val="lt-LT"/>
        </w:rPr>
        <w:t xml:space="preserve">ledinė </w:t>
      </w:r>
      <w:r w:rsidRPr="00F84CAE">
        <w:rPr>
          <w:lang w:val="lt-LT"/>
        </w:rPr>
        <w:t>acto rūgštis, natrio hidroksidas ir</w:t>
      </w:r>
      <w:r w:rsidR="00061553" w:rsidRPr="00F84CAE">
        <w:rPr>
          <w:lang w:val="lt-LT"/>
        </w:rPr>
        <w:t xml:space="preserve"> </w:t>
      </w:r>
      <w:r w:rsidRPr="00F84CAE">
        <w:rPr>
          <w:spacing w:val="-52"/>
          <w:lang w:val="lt-LT"/>
        </w:rPr>
        <w:t xml:space="preserve"> </w:t>
      </w:r>
      <w:r w:rsidRPr="00F84CAE">
        <w:rPr>
          <w:lang w:val="lt-LT"/>
        </w:rPr>
        <w:t>injekcinis</w:t>
      </w:r>
      <w:r w:rsidRPr="00F84CAE">
        <w:rPr>
          <w:spacing w:val="-1"/>
          <w:lang w:val="lt-LT"/>
        </w:rPr>
        <w:t xml:space="preserve"> </w:t>
      </w:r>
      <w:r w:rsidRPr="00F84CAE">
        <w:rPr>
          <w:lang w:val="lt-LT"/>
        </w:rPr>
        <w:t>vanduo.</w:t>
      </w:r>
    </w:p>
    <w:p w14:paraId="7BDF3642" w14:textId="77777777" w:rsidR="008E6DCE" w:rsidRPr="00F84CAE" w:rsidRDefault="008E6DCE" w:rsidP="00F84CAE">
      <w:pPr>
        <w:pStyle w:val="BodyText"/>
        <w:spacing w:before="1"/>
        <w:rPr>
          <w:lang w:val="lt-LT"/>
        </w:rPr>
      </w:pPr>
    </w:p>
    <w:p w14:paraId="3D318913" w14:textId="03A3B56E" w:rsidR="008E6DCE" w:rsidRPr="00F84CAE" w:rsidRDefault="00C75809" w:rsidP="00F94810">
      <w:pPr>
        <w:pStyle w:val="Heading1"/>
        <w:ind w:left="0"/>
        <w:jc w:val="both"/>
        <w:rPr>
          <w:lang w:val="lt-LT"/>
        </w:rPr>
      </w:pPr>
      <w:r w:rsidRPr="00F84CAE">
        <w:rPr>
          <w:lang w:val="lt-LT"/>
        </w:rPr>
        <w:t>Icatibant Accord</w:t>
      </w:r>
      <w:r w:rsidR="00A81C33" w:rsidRPr="00F84CAE">
        <w:rPr>
          <w:spacing w:val="-2"/>
          <w:lang w:val="lt-LT"/>
        </w:rPr>
        <w:t xml:space="preserve"> </w:t>
      </w:r>
      <w:r w:rsidR="00A81C33" w:rsidRPr="00F84CAE">
        <w:rPr>
          <w:lang w:val="lt-LT"/>
        </w:rPr>
        <w:t>išvaizda</w:t>
      </w:r>
      <w:r w:rsidR="00A81C33" w:rsidRPr="00F84CAE">
        <w:rPr>
          <w:spacing w:val="-4"/>
          <w:lang w:val="lt-LT"/>
        </w:rPr>
        <w:t xml:space="preserve"> </w:t>
      </w:r>
      <w:r w:rsidR="00A81C33" w:rsidRPr="00F84CAE">
        <w:rPr>
          <w:lang w:val="lt-LT"/>
        </w:rPr>
        <w:t>ir</w:t>
      </w:r>
      <w:r w:rsidR="00A81C33" w:rsidRPr="00F84CAE">
        <w:rPr>
          <w:spacing w:val="-2"/>
          <w:lang w:val="lt-LT"/>
        </w:rPr>
        <w:t xml:space="preserve"> </w:t>
      </w:r>
      <w:r w:rsidR="00A81C33" w:rsidRPr="00F84CAE">
        <w:rPr>
          <w:lang w:val="lt-LT"/>
        </w:rPr>
        <w:t>kiekis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pakuotėje</w:t>
      </w:r>
    </w:p>
    <w:p w14:paraId="30646490" w14:textId="77777777" w:rsidR="008E6DCE" w:rsidRPr="00F84CAE" w:rsidRDefault="008E6DCE" w:rsidP="00F84CAE">
      <w:pPr>
        <w:pStyle w:val="BodyText"/>
        <w:spacing w:before="9"/>
        <w:rPr>
          <w:b/>
          <w:sz w:val="21"/>
          <w:lang w:val="lt-LT"/>
        </w:rPr>
      </w:pPr>
    </w:p>
    <w:p w14:paraId="12F9CE68" w14:textId="2800F8B1" w:rsidR="008E6DCE" w:rsidRPr="00F84CAE" w:rsidRDefault="00C75809" w:rsidP="00F94810">
      <w:pPr>
        <w:pStyle w:val="BodyText"/>
        <w:jc w:val="both"/>
        <w:rPr>
          <w:lang w:val="lt-LT"/>
        </w:rPr>
      </w:pPr>
      <w:r w:rsidRPr="00F84CAE">
        <w:rPr>
          <w:lang w:val="lt-LT"/>
        </w:rPr>
        <w:t>Icatibant Accord</w:t>
      </w:r>
      <w:r w:rsidR="00A81C33" w:rsidRPr="00F84CAE">
        <w:rPr>
          <w:spacing w:val="-4"/>
          <w:lang w:val="lt-LT"/>
        </w:rPr>
        <w:t xml:space="preserve"> </w:t>
      </w:r>
      <w:r w:rsidR="00A81C33" w:rsidRPr="00F84CAE">
        <w:rPr>
          <w:lang w:val="lt-LT"/>
        </w:rPr>
        <w:t>yra</w:t>
      </w:r>
      <w:r w:rsidR="00A81C33" w:rsidRPr="00F84CAE">
        <w:rPr>
          <w:spacing w:val="-4"/>
          <w:lang w:val="lt-LT"/>
        </w:rPr>
        <w:t xml:space="preserve"> </w:t>
      </w:r>
      <w:r w:rsidR="00A81C33" w:rsidRPr="00F84CAE">
        <w:rPr>
          <w:lang w:val="lt-LT"/>
        </w:rPr>
        <w:t>skaidrus,</w:t>
      </w:r>
      <w:r w:rsidR="00A81C33" w:rsidRPr="00F84CAE">
        <w:rPr>
          <w:spacing w:val="-2"/>
          <w:lang w:val="lt-LT"/>
        </w:rPr>
        <w:t xml:space="preserve"> </w:t>
      </w:r>
      <w:r w:rsidR="00A81C33" w:rsidRPr="00F84CAE">
        <w:rPr>
          <w:lang w:val="lt-LT"/>
        </w:rPr>
        <w:t>bespalvis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tirpalas</w:t>
      </w:r>
      <w:r w:rsidRPr="00F84CAE">
        <w:rPr>
          <w:lang w:val="lt-LT"/>
        </w:rPr>
        <w:t>, kuriame praktiškai nėra pašalinių dalelių,</w:t>
      </w:r>
      <w:r w:rsidR="00A81C33" w:rsidRPr="00F84CAE">
        <w:rPr>
          <w:spacing w:val="-2"/>
          <w:lang w:val="lt-LT"/>
        </w:rPr>
        <w:t xml:space="preserve"> </w:t>
      </w:r>
      <w:r w:rsidR="00A81C33" w:rsidRPr="00F84CAE">
        <w:rPr>
          <w:lang w:val="lt-LT"/>
        </w:rPr>
        <w:t>užpildytame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stikliniame</w:t>
      </w:r>
      <w:r w:rsidR="00A81C33" w:rsidRPr="00F84CAE">
        <w:rPr>
          <w:spacing w:val="-2"/>
          <w:lang w:val="lt-LT"/>
        </w:rPr>
        <w:t xml:space="preserve"> </w:t>
      </w:r>
      <w:r w:rsidR="00A81C33" w:rsidRPr="00F84CAE">
        <w:rPr>
          <w:lang w:val="lt-LT"/>
        </w:rPr>
        <w:t>3</w:t>
      </w:r>
      <w:r w:rsidR="0087408B" w:rsidRPr="00F84CAE">
        <w:rPr>
          <w:spacing w:val="-5"/>
          <w:lang w:val="lt-LT"/>
        </w:rPr>
        <w:t> </w:t>
      </w:r>
      <w:r w:rsidR="00A81C33" w:rsidRPr="00F84CAE">
        <w:rPr>
          <w:lang w:val="lt-LT"/>
        </w:rPr>
        <w:t>ml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švirkšte.</w:t>
      </w:r>
      <w:r w:rsidR="0087408B" w:rsidRPr="00F84CAE">
        <w:rPr>
          <w:lang w:val="lt-LT"/>
        </w:rPr>
        <w:t xml:space="preserve"> </w:t>
      </w:r>
      <w:r w:rsidR="00A81C33" w:rsidRPr="00F84CAE">
        <w:rPr>
          <w:lang w:val="lt-LT"/>
        </w:rPr>
        <w:t>Pakuotėje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taip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pat yra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hipoderminė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adata.</w:t>
      </w:r>
    </w:p>
    <w:p w14:paraId="1470245B" w14:textId="77777777" w:rsidR="008E6DCE" w:rsidRPr="00F84CAE" w:rsidRDefault="008E6DCE" w:rsidP="00F84CAE">
      <w:pPr>
        <w:pStyle w:val="BodyText"/>
        <w:rPr>
          <w:lang w:val="lt-LT"/>
        </w:rPr>
      </w:pPr>
    </w:p>
    <w:p w14:paraId="0FE2F243" w14:textId="42945257" w:rsidR="008E6DCE" w:rsidRPr="00F84CAE" w:rsidRDefault="00C75809" w:rsidP="00F94810">
      <w:pPr>
        <w:pStyle w:val="BodyText"/>
        <w:rPr>
          <w:lang w:val="lt-LT"/>
        </w:rPr>
      </w:pPr>
      <w:r w:rsidRPr="00F84CAE">
        <w:rPr>
          <w:lang w:val="lt-LT"/>
        </w:rPr>
        <w:t>Icatibant Accord</w:t>
      </w:r>
      <w:r w:rsidR="00A81C33" w:rsidRPr="00F84CAE">
        <w:rPr>
          <w:spacing w:val="-4"/>
          <w:lang w:val="lt-LT"/>
        </w:rPr>
        <w:t xml:space="preserve"> </w:t>
      </w:r>
      <w:r w:rsidR="00A81C33" w:rsidRPr="00F84CAE">
        <w:rPr>
          <w:lang w:val="lt-LT"/>
        </w:rPr>
        <w:t>tiekiamas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pakuotėje,</w:t>
      </w:r>
      <w:r w:rsidR="00A81C33" w:rsidRPr="00F84CAE">
        <w:rPr>
          <w:spacing w:val="-2"/>
          <w:lang w:val="lt-LT"/>
        </w:rPr>
        <w:t xml:space="preserve"> </w:t>
      </w:r>
      <w:r w:rsidR="00A81C33" w:rsidRPr="00F84CAE">
        <w:rPr>
          <w:lang w:val="lt-LT"/>
        </w:rPr>
        <w:t>kurioje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yra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vienas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užpildytas</w:t>
      </w:r>
      <w:r w:rsidR="00A81C33" w:rsidRPr="00F84CAE">
        <w:rPr>
          <w:spacing w:val="-4"/>
          <w:lang w:val="lt-LT"/>
        </w:rPr>
        <w:t xml:space="preserve"> </w:t>
      </w:r>
      <w:r w:rsidR="00A81C33" w:rsidRPr="00F84CAE">
        <w:rPr>
          <w:lang w:val="lt-LT"/>
        </w:rPr>
        <w:t>švirkštas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ir viena</w:t>
      </w:r>
      <w:r w:rsidR="00A81C33" w:rsidRPr="00F84CAE">
        <w:rPr>
          <w:spacing w:val="-2"/>
          <w:lang w:val="lt-LT"/>
        </w:rPr>
        <w:t xml:space="preserve"> </w:t>
      </w:r>
      <w:r w:rsidR="00A81C33" w:rsidRPr="00F84CAE">
        <w:rPr>
          <w:lang w:val="lt-LT"/>
        </w:rPr>
        <w:t>adata,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arba</w:t>
      </w:r>
      <w:r w:rsidR="00061553" w:rsidRPr="00F84CAE">
        <w:rPr>
          <w:lang w:val="lt-LT"/>
        </w:rPr>
        <w:t xml:space="preserve"> </w:t>
      </w:r>
      <w:r w:rsidR="00A81C33" w:rsidRPr="00F84CAE">
        <w:rPr>
          <w:lang w:val="lt-LT"/>
        </w:rPr>
        <w:t>trys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užpildyti švirkštai</w:t>
      </w:r>
      <w:r w:rsidR="00A81C33" w:rsidRPr="00F84CAE">
        <w:rPr>
          <w:spacing w:val="-4"/>
          <w:lang w:val="lt-LT"/>
        </w:rPr>
        <w:t xml:space="preserve"> </w:t>
      </w:r>
      <w:r w:rsidR="00A81C33" w:rsidRPr="00F84CAE">
        <w:rPr>
          <w:lang w:val="lt-LT"/>
        </w:rPr>
        <w:t>ir</w:t>
      </w:r>
      <w:r w:rsidR="00A81C33" w:rsidRPr="00F84CAE">
        <w:rPr>
          <w:spacing w:val="-3"/>
          <w:lang w:val="lt-LT"/>
        </w:rPr>
        <w:t xml:space="preserve"> </w:t>
      </w:r>
      <w:r w:rsidR="00A81C33" w:rsidRPr="00F84CAE">
        <w:rPr>
          <w:lang w:val="lt-LT"/>
        </w:rPr>
        <w:t>trys</w:t>
      </w:r>
      <w:r w:rsidR="00A81C33" w:rsidRPr="00F84CAE">
        <w:rPr>
          <w:spacing w:val="-1"/>
          <w:lang w:val="lt-LT"/>
        </w:rPr>
        <w:t xml:space="preserve"> </w:t>
      </w:r>
      <w:r w:rsidR="00A81C33" w:rsidRPr="00F84CAE">
        <w:rPr>
          <w:lang w:val="lt-LT"/>
        </w:rPr>
        <w:t>adatos.</w:t>
      </w:r>
    </w:p>
    <w:p w14:paraId="1074B5AE" w14:textId="77777777" w:rsidR="008E6DCE" w:rsidRPr="00F84CAE" w:rsidRDefault="008E6DCE" w:rsidP="00F84CAE">
      <w:pPr>
        <w:pStyle w:val="BodyText"/>
        <w:spacing w:before="1"/>
        <w:rPr>
          <w:lang w:val="lt-LT"/>
        </w:rPr>
      </w:pPr>
    </w:p>
    <w:p w14:paraId="686A96AC" w14:textId="77777777" w:rsidR="008E6DCE" w:rsidRPr="00F84CAE" w:rsidRDefault="00A81C33" w:rsidP="00F94810">
      <w:pPr>
        <w:pStyle w:val="BodyText"/>
        <w:rPr>
          <w:lang w:val="lt-LT"/>
        </w:rPr>
      </w:pPr>
      <w:r w:rsidRPr="00F84CAE">
        <w:rPr>
          <w:lang w:val="lt-LT"/>
        </w:rPr>
        <w:t>Gali būti</w:t>
      </w:r>
      <w:r w:rsidRPr="00F84CAE">
        <w:rPr>
          <w:spacing w:val="1"/>
          <w:lang w:val="lt-LT"/>
        </w:rPr>
        <w:t xml:space="preserve"> </w:t>
      </w:r>
      <w:r w:rsidRPr="00F84CAE">
        <w:rPr>
          <w:lang w:val="lt-LT"/>
        </w:rPr>
        <w:t>tiekiamos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ne visų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dydžių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pakuotės.</w:t>
      </w:r>
    </w:p>
    <w:p w14:paraId="5C2322BE" w14:textId="77777777" w:rsidR="008E6DCE" w:rsidRPr="00F84CAE" w:rsidRDefault="008E6DCE" w:rsidP="00F84CAE">
      <w:pPr>
        <w:pStyle w:val="BodyText"/>
        <w:spacing w:before="9"/>
        <w:rPr>
          <w:sz w:val="21"/>
          <w:lang w:val="lt-LT"/>
        </w:rPr>
      </w:pPr>
    </w:p>
    <w:p w14:paraId="4AF8C032" w14:textId="77777777" w:rsidR="008E6DCE" w:rsidRPr="00F84CAE" w:rsidRDefault="00A81C33" w:rsidP="00F94810">
      <w:pPr>
        <w:pStyle w:val="Heading1"/>
        <w:ind w:left="0"/>
        <w:rPr>
          <w:lang w:val="lt-LT"/>
        </w:rPr>
      </w:pPr>
      <w:r w:rsidRPr="00F84CAE">
        <w:rPr>
          <w:lang w:val="lt-LT"/>
        </w:rPr>
        <w:t>Registruotojas</w:t>
      </w:r>
      <w:r w:rsidRPr="00F84CAE">
        <w:rPr>
          <w:spacing w:val="-4"/>
          <w:lang w:val="lt-LT"/>
        </w:rPr>
        <w:t xml:space="preserve"> </w:t>
      </w:r>
      <w:r w:rsidRPr="00F84CAE">
        <w:rPr>
          <w:lang w:val="lt-LT"/>
        </w:rPr>
        <w:t>ir</w:t>
      </w:r>
      <w:r w:rsidRPr="00F84CAE">
        <w:rPr>
          <w:spacing w:val="-3"/>
          <w:lang w:val="lt-LT"/>
        </w:rPr>
        <w:t xml:space="preserve"> </w:t>
      </w:r>
      <w:r w:rsidRPr="00F84CAE">
        <w:rPr>
          <w:lang w:val="lt-LT"/>
        </w:rPr>
        <w:t>gamintojas</w:t>
      </w:r>
    </w:p>
    <w:p w14:paraId="43F20A97" w14:textId="77777777" w:rsidR="008E6DCE" w:rsidRPr="00F84CAE" w:rsidRDefault="008E6DCE" w:rsidP="00F84CAE">
      <w:pPr>
        <w:pStyle w:val="BodyText"/>
        <w:rPr>
          <w:b/>
          <w:lang w:val="lt-LT"/>
        </w:rPr>
      </w:pPr>
    </w:p>
    <w:p w14:paraId="378D272F" w14:textId="4F27B922" w:rsidR="00C75809" w:rsidRPr="00F84CAE" w:rsidRDefault="00C75809" w:rsidP="00F94810">
      <w:pPr>
        <w:numPr>
          <w:ilvl w:val="12"/>
          <w:numId w:val="0"/>
        </w:numPr>
        <w:ind w:right="-2"/>
        <w:jc w:val="both"/>
        <w:rPr>
          <w:bCs/>
          <w:u w:val="single"/>
          <w:lang w:val="lt-LT"/>
        </w:rPr>
      </w:pPr>
      <w:r w:rsidRPr="00F84CAE">
        <w:rPr>
          <w:bCs/>
          <w:u w:val="single"/>
          <w:lang w:val="lt-LT"/>
        </w:rPr>
        <w:t>Registruotojas</w:t>
      </w:r>
    </w:p>
    <w:p w14:paraId="3D25183B" w14:textId="77777777" w:rsidR="00C75809" w:rsidRPr="00F84CAE" w:rsidRDefault="00C75809" w:rsidP="00F94810">
      <w:pPr>
        <w:rPr>
          <w:lang w:val="lt-LT"/>
        </w:rPr>
      </w:pPr>
      <w:r w:rsidRPr="00F84CAE">
        <w:rPr>
          <w:bCs/>
          <w:lang w:val="lt-LT"/>
        </w:rPr>
        <w:t xml:space="preserve">Accord Healthcare S.L.U. </w:t>
      </w:r>
    </w:p>
    <w:p w14:paraId="531F6753" w14:textId="41F62BE9" w:rsidR="00C75809" w:rsidRPr="00F84CAE" w:rsidRDefault="00C75809" w:rsidP="00F94810">
      <w:pPr>
        <w:rPr>
          <w:lang w:val="lt-LT"/>
        </w:rPr>
      </w:pPr>
      <w:r w:rsidRPr="00F84CAE">
        <w:rPr>
          <w:lang w:val="lt-LT"/>
        </w:rPr>
        <w:t>World Trade Center</w:t>
      </w:r>
    </w:p>
    <w:p w14:paraId="76CBB776" w14:textId="1BFF6C54" w:rsidR="00C75809" w:rsidRPr="00F84CAE" w:rsidRDefault="00C75809" w:rsidP="00F94810">
      <w:pPr>
        <w:rPr>
          <w:lang w:val="lt-LT"/>
        </w:rPr>
      </w:pPr>
      <w:r w:rsidRPr="00F84CAE">
        <w:rPr>
          <w:lang w:val="lt-LT"/>
        </w:rPr>
        <w:t>Moll de Barcelona, s/n</w:t>
      </w:r>
    </w:p>
    <w:p w14:paraId="004A21AF" w14:textId="30EB8E76" w:rsidR="00C75809" w:rsidRPr="00F94810" w:rsidRDefault="00C75809" w:rsidP="00F94810">
      <w:pPr>
        <w:rPr>
          <w:lang w:val="lt-LT"/>
        </w:rPr>
      </w:pPr>
      <w:r w:rsidRPr="00F94810">
        <w:rPr>
          <w:lang w:val="lt-LT"/>
        </w:rPr>
        <w:t xml:space="preserve">Edifici Est 6ª planta </w:t>
      </w:r>
    </w:p>
    <w:p w14:paraId="36FAD4C5" w14:textId="77777777" w:rsidR="00C75809" w:rsidRPr="00F94810" w:rsidRDefault="00C75809" w:rsidP="00F94810">
      <w:pPr>
        <w:numPr>
          <w:ilvl w:val="12"/>
          <w:numId w:val="0"/>
        </w:numPr>
        <w:ind w:right="-2"/>
        <w:jc w:val="both"/>
        <w:rPr>
          <w:lang w:val="lt-LT"/>
        </w:rPr>
      </w:pPr>
      <w:r w:rsidRPr="00F94810">
        <w:rPr>
          <w:lang w:val="lt-LT"/>
        </w:rPr>
        <w:t>08039 Barcelona, Ispanija</w:t>
      </w:r>
    </w:p>
    <w:p w14:paraId="4FC16B20" w14:textId="77777777" w:rsidR="00C75809" w:rsidRPr="00F94810" w:rsidRDefault="00C75809" w:rsidP="00F84CAE">
      <w:pPr>
        <w:numPr>
          <w:ilvl w:val="12"/>
          <w:numId w:val="0"/>
        </w:numPr>
        <w:ind w:right="-2"/>
        <w:jc w:val="both"/>
        <w:rPr>
          <w:b/>
          <w:bCs/>
          <w:lang w:val="lt-LT"/>
        </w:rPr>
      </w:pPr>
    </w:p>
    <w:p w14:paraId="4A377F85" w14:textId="0D081176" w:rsidR="00C75809" w:rsidRPr="00F84CAE" w:rsidRDefault="00C75809" w:rsidP="00F94810">
      <w:pPr>
        <w:numPr>
          <w:ilvl w:val="12"/>
          <w:numId w:val="0"/>
        </w:numPr>
        <w:ind w:right="-2"/>
        <w:jc w:val="both"/>
        <w:rPr>
          <w:u w:val="single"/>
          <w:lang w:val="lt-LT"/>
        </w:rPr>
      </w:pPr>
      <w:r w:rsidRPr="00F84CAE">
        <w:rPr>
          <w:bCs/>
          <w:u w:val="single"/>
          <w:lang w:val="lt-LT"/>
        </w:rPr>
        <w:t>Gamintojas</w:t>
      </w:r>
    </w:p>
    <w:p w14:paraId="4E23E370" w14:textId="77777777" w:rsidR="00C75809" w:rsidRPr="00F84CAE" w:rsidRDefault="00C75809" w:rsidP="00F94810">
      <w:pPr>
        <w:rPr>
          <w:lang w:val="lt-LT"/>
        </w:rPr>
      </w:pPr>
      <w:r w:rsidRPr="00F84CAE">
        <w:rPr>
          <w:lang w:val="lt-LT"/>
        </w:rPr>
        <w:t>Accord Healthcare Polska Sp.z o.o.</w:t>
      </w:r>
    </w:p>
    <w:p w14:paraId="51D91C86" w14:textId="57C50455" w:rsidR="00C75809" w:rsidRPr="00F84CAE" w:rsidRDefault="00C75809" w:rsidP="00F94810">
      <w:pPr>
        <w:rPr>
          <w:lang w:val="lt-LT"/>
        </w:rPr>
      </w:pPr>
      <w:r w:rsidRPr="00F84CAE">
        <w:rPr>
          <w:lang w:val="lt-LT"/>
        </w:rPr>
        <w:t xml:space="preserve">ul. Lutomierska 50 </w:t>
      </w:r>
    </w:p>
    <w:p w14:paraId="11281C8C" w14:textId="77777777" w:rsidR="00C75809" w:rsidRPr="00F84CAE" w:rsidRDefault="00C75809" w:rsidP="00F94810">
      <w:pPr>
        <w:rPr>
          <w:lang w:val="lt-LT"/>
        </w:rPr>
      </w:pPr>
      <w:r w:rsidRPr="00F84CAE">
        <w:rPr>
          <w:lang w:val="lt-LT"/>
        </w:rPr>
        <w:lastRenderedPageBreak/>
        <w:t>95-200 Pabianice</w:t>
      </w:r>
    </w:p>
    <w:p w14:paraId="4ADBCE7F" w14:textId="77777777" w:rsidR="00C75809" w:rsidRPr="00F84CAE" w:rsidRDefault="00C75809" w:rsidP="00F94810">
      <w:pPr>
        <w:rPr>
          <w:lang w:val="lt-LT"/>
        </w:rPr>
      </w:pPr>
      <w:r w:rsidRPr="00F84CAE">
        <w:rPr>
          <w:lang w:val="lt-LT"/>
        </w:rPr>
        <w:t>Lenkija</w:t>
      </w:r>
    </w:p>
    <w:p w14:paraId="6D8DBB58" w14:textId="77777777" w:rsidR="00C75809" w:rsidRPr="00F84CAE" w:rsidRDefault="00C75809" w:rsidP="00F84CAE">
      <w:pPr>
        <w:rPr>
          <w:highlight w:val="lightGray"/>
          <w:lang w:val="lt-LT"/>
        </w:rPr>
      </w:pPr>
    </w:p>
    <w:p w14:paraId="71591DAB" w14:textId="57768955" w:rsidR="00C75809" w:rsidRDefault="00B04B5F" w:rsidP="00F94810">
      <w:pPr>
        <w:rPr>
          <w:ins w:id="20" w:author="Jolita Baltrusaityte" w:date="2025-08-05T14:25:00Z" w16du:dateUtc="2025-08-05T11:25:00Z"/>
          <w:bCs/>
          <w:lang w:val="lt-LT"/>
        </w:rPr>
      </w:pPr>
      <w:ins w:id="21" w:author="Jolita Baltrusaityte" w:date="2025-08-05T14:25:00Z" w16du:dateUtc="2025-08-05T11:25:00Z">
        <w:r>
          <w:rPr>
            <w:bCs/>
            <w:lang w:val="lt-LT"/>
          </w:rPr>
          <w:t>a</w:t>
        </w:r>
      </w:ins>
      <w:del w:id="22" w:author="Jolita Baltrusaityte" w:date="2025-08-05T14:25:00Z" w16du:dateUtc="2025-08-05T11:25:00Z">
        <w:r w:rsidRPr="00B04B5F" w:rsidDel="00B04B5F">
          <w:rPr>
            <w:bCs/>
            <w:lang w:val="lt-LT"/>
          </w:rPr>
          <w:delText>A</w:delText>
        </w:r>
      </w:del>
      <w:r w:rsidR="00C75809" w:rsidRPr="00B04B5F">
        <w:rPr>
          <w:bCs/>
          <w:lang w:val="lt-LT"/>
          <w:rPrChange w:id="23" w:author="Jolita Baltrusaityte" w:date="2025-08-05T14:25:00Z" w16du:dateUtc="2025-08-05T11:25:00Z">
            <w:rPr>
              <w:bCs/>
              <w:highlight w:val="lightGray"/>
              <w:lang w:val="lt-LT"/>
            </w:rPr>
          </w:rPrChange>
        </w:rPr>
        <w:t>rba</w:t>
      </w:r>
    </w:p>
    <w:p w14:paraId="5E375B19" w14:textId="77777777" w:rsidR="00B04B5F" w:rsidRPr="00F84CAE" w:rsidRDefault="00B04B5F" w:rsidP="00F94810">
      <w:pPr>
        <w:rPr>
          <w:bCs/>
          <w:lang w:val="lt-LT"/>
        </w:rPr>
      </w:pPr>
    </w:p>
    <w:p w14:paraId="36C033E1" w14:textId="77777777" w:rsidR="00B04B5F" w:rsidRPr="00B20B93" w:rsidRDefault="00B04B5F" w:rsidP="00B04B5F">
      <w:pPr>
        <w:pStyle w:val="BodytextAgency"/>
        <w:spacing w:after="0" w:line="240" w:lineRule="auto"/>
        <w:rPr>
          <w:ins w:id="24" w:author="Jolita Baltrusaityte" w:date="2025-08-05T14:25:00Z" w16du:dateUtc="2025-08-05T11:25:00Z"/>
          <w:rFonts w:ascii="Times New Roman" w:eastAsiaTheme="minorEastAsia" w:hAnsi="Times New Roman" w:cs="Times New Roman"/>
          <w:sz w:val="22"/>
          <w:szCs w:val="22"/>
          <w:lang w:val="en-IN" w:eastAsia="en-IN"/>
        </w:rPr>
      </w:pPr>
      <w:ins w:id="25" w:author="Jolita Baltrusaityte" w:date="2025-08-05T14:25:00Z" w16du:dateUtc="2025-08-05T11:25:00Z">
        <w:r w:rsidRPr="00B20B93">
          <w:rPr>
            <w:rFonts w:ascii="Times New Roman" w:eastAsiaTheme="minorEastAsia" w:hAnsi="Times New Roman" w:cs="Times New Roman"/>
            <w:sz w:val="22"/>
            <w:szCs w:val="22"/>
            <w:lang w:val="en-IN" w:eastAsia="en-IN"/>
          </w:rPr>
          <w:t>Accord Healthcare single member S.A.</w:t>
        </w:r>
      </w:ins>
    </w:p>
    <w:p w14:paraId="06931D14" w14:textId="77777777" w:rsidR="00B04B5F" w:rsidRPr="00B20B93" w:rsidRDefault="00B04B5F" w:rsidP="00B04B5F">
      <w:pPr>
        <w:pStyle w:val="BodytextAgency"/>
        <w:spacing w:after="0" w:line="240" w:lineRule="auto"/>
        <w:rPr>
          <w:ins w:id="26" w:author="Jolita Baltrusaityte" w:date="2025-08-05T14:25:00Z" w16du:dateUtc="2025-08-05T11:25:00Z"/>
          <w:rFonts w:ascii="Times New Roman" w:eastAsiaTheme="minorEastAsia" w:hAnsi="Times New Roman" w:cs="Times New Roman"/>
          <w:sz w:val="22"/>
          <w:szCs w:val="22"/>
          <w:lang w:val="en-IN" w:eastAsia="en-IN"/>
        </w:rPr>
      </w:pPr>
      <w:ins w:id="27" w:author="Jolita Baltrusaityte" w:date="2025-08-05T14:25:00Z" w16du:dateUtc="2025-08-05T11:25:00Z">
        <w:r w:rsidRPr="00B20B93">
          <w:rPr>
            <w:rFonts w:ascii="Times New Roman" w:eastAsiaTheme="minorEastAsia" w:hAnsi="Times New Roman" w:cs="Times New Roman"/>
            <w:sz w:val="22"/>
            <w:szCs w:val="22"/>
            <w:lang w:val="en-IN" w:eastAsia="en-IN"/>
          </w:rPr>
          <w:t xml:space="preserve">64th Km National Road Athens, </w:t>
        </w:r>
      </w:ins>
    </w:p>
    <w:p w14:paraId="54CF2FAD" w14:textId="77777777" w:rsidR="00B04B5F" w:rsidRPr="00B20B93" w:rsidRDefault="00B04B5F" w:rsidP="00B04B5F">
      <w:pPr>
        <w:pStyle w:val="BodytextAgency"/>
        <w:spacing w:after="0" w:line="240" w:lineRule="auto"/>
        <w:rPr>
          <w:ins w:id="28" w:author="Jolita Baltrusaityte" w:date="2025-08-05T14:25:00Z" w16du:dateUtc="2025-08-05T11:25:00Z"/>
          <w:rFonts w:ascii="Times New Roman" w:eastAsiaTheme="minorEastAsia" w:hAnsi="Times New Roman" w:cs="Times New Roman"/>
          <w:sz w:val="22"/>
          <w:szCs w:val="22"/>
          <w:lang w:val="en-IN" w:eastAsia="en-IN"/>
        </w:rPr>
      </w:pPr>
      <w:ins w:id="29" w:author="Jolita Baltrusaityte" w:date="2025-08-05T14:25:00Z" w16du:dateUtc="2025-08-05T11:25:00Z">
        <w:r w:rsidRPr="00B20B93">
          <w:rPr>
            <w:rFonts w:ascii="Times New Roman" w:eastAsiaTheme="minorEastAsia" w:hAnsi="Times New Roman" w:cs="Times New Roman"/>
            <w:sz w:val="22"/>
            <w:szCs w:val="22"/>
            <w:lang w:val="en-IN" w:eastAsia="en-IN"/>
          </w:rPr>
          <w:t xml:space="preserve">Lamia, </w:t>
        </w:r>
        <w:proofErr w:type="spellStart"/>
        <w:r w:rsidRPr="00B20B93">
          <w:rPr>
            <w:rFonts w:ascii="Times New Roman" w:eastAsiaTheme="minorEastAsia" w:hAnsi="Times New Roman" w:cs="Times New Roman"/>
            <w:sz w:val="22"/>
            <w:szCs w:val="22"/>
            <w:lang w:val="en-IN" w:eastAsia="en-IN"/>
          </w:rPr>
          <w:t>Schimatari</w:t>
        </w:r>
        <w:proofErr w:type="spellEnd"/>
        <w:r w:rsidRPr="00B20B93">
          <w:rPr>
            <w:rFonts w:ascii="Times New Roman" w:eastAsiaTheme="minorEastAsia" w:hAnsi="Times New Roman" w:cs="Times New Roman"/>
            <w:sz w:val="22"/>
            <w:szCs w:val="22"/>
            <w:lang w:val="en-IN" w:eastAsia="en-IN"/>
          </w:rPr>
          <w:t xml:space="preserve">, 32009, </w:t>
        </w:r>
      </w:ins>
    </w:p>
    <w:p w14:paraId="02D42F52" w14:textId="01E99AD3" w:rsidR="00C75809" w:rsidRPr="00F84CAE" w:rsidDel="00B04B5F" w:rsidRDefault="00B04B5F" w:rsidP="00B04B5F">
      <w:pPr>
        <w:rPr>
          <w:del w:id="30" w:author="Jolita Baltrusaityte" w:date="2025-08-05T14:25:00Z" w16du:dateUtc="2025-08-05T11:25:00Z"/>
          <w:bCs/>
          <w:highlight w:val="lightGray"/>
          <w:lang w:val="lt-LT"/>
        </w:rPr>
      </w:pPr>
      <w:proofErr w:type="spellStart"/>
      <w:ins w:id="31" w:author="Jolita Baltrusaityte" w:date="2025-08-05T14:25:00Z" w16du:dateUtc="2025-08-05T11:25:00Z">
        <w:r w:rsidRPr="00B20B93">
          <w:rPr>
            <w:rFonts w:eastAsiaTheme="minorEastAsia"/>
            <w:lang w:val="en-IN" w:eastAsia="en-IN"/>
          </w:rPr>
          <w:t>Gr</w:t>
        </w:r>
        <w:r>
          <w:rPr>
            <w:rFonts w:eastAsiaTheme="minorEastAsia"/>
            <w:lang w:val="en-IN" w:eastAsia="en-IN"/>
          </w:rPr>
          <w:t>aikija</w:t>
        </w:r>
      </w:ins>
      <w:proofErr w:type="spellEnd"/>
      <w:del w:id="32" w:author="Jolita Baltrusaityte" w:date="2025-08-05T14:25:00Z" w16du:dateUtc="2025-08-05T11:25:00Z">
        <w:r w:rsidR="00C75809" w:rsidRPr="00F84CAE" w:rsidDel="00B04B5F">
          <w:rPr>
            <w:bCs/>
            <w:highlight w:val="lightGray"/>
            <w:lang w:val="lt-LT"/>
          </w:rPr>
          <w:delText>Accord Healthcare B.V.</w:delText>
        </w:r>
      </w:del>
    </w:p>
    <w:p w14:paraId="21281C8E" w14:textId="460CA9C6" w:rsidR="00C75809" w:rsidRPr="00F84CAE" w:rsidDel="00B04B5F" w:rsidRDefault="00C75809" w:rsidP="00F94810">
      <w:pPr>
        <w:rPr>
          <w:del w:id="33" w:author="Jolita Baltrusaityte" w:date="2025-08-05T14:25:00Z" w16du:dateUtc="2025-08-05T11:25:00Z"/>
          <w:bCs/>
          <w:highlight w:val="lightGray"/>
          <w:lang w:val="lt-LT"/>
        </w:rPr>
      </w:pPr>
      <w:del w:id="34" w:author="Jolita Baltrusaityte" w:date="2025-08-05T14:25:00Z" w16du:dateUtc="2025-08-05T11:25:00Z">
        <w:r w:rsidRPr="00F84CAE" w:rsidDel="00B04B5F">
          <w:rPr>
            <w:bCs/>
            <w:highlight w:val="lightGray"/>
            <w:lang w:val="lt-LT"/>
          </w:rPr>
          <w:delText>Winthontlaan 200, 3526KV Utrecht</w:delText>
        </w:r>
      </w:del>
    </w:p>
    <w:p w14:paraId="657549F6" w14:textId="6ED9DB55" w:rsidR="008E6DCE" w:rsidRPr="00F84CAE" w:rsidRDefault="00C75809" w:rsidP="00F94810">
      <w:pPr>
        <w:pStyle w:val="BodyText"/>
        <w:spacing w:before="1"/>
        <w:ind w:right="6001"/>
        <w:rPr>
          <w:sz w:val="20"/>
          <w:lang w:val="lt-LT"/>
        </w:rPr>
      </w:pPr>
      <w:del w:id="35" w:author="Jolita Baltrusaityte" w:date="2025-08-05T14:25:00Z" w16du:dateUtc="2025-08-05T11:25:00Z">
        <w:r w:rsidRPr="00F84CAE" w:rsidDel="00B04B5F">
          <w:rPr>
            <w:bCs/>
            <w:highlight w:val="lightGray"/>
            <w:lang w:val="lt-LT"/>
          </w:rPr>
          <w:delText>Nyderlandai</w:delText>
        </w:r>
      </w:del>
      <w:r w:rsidRPr="00F84CAE" w:rsidDel="00C75809">
        <w:rPr>
          <w:lang w:val="lt-LT"/>
        </w:rPr>
        <w:t xml:space="preserve"> </w:t>
      </w:r>
    </w:p>
    <w:p w14:paraId="5FA34EDD" w14:textId="77777777" w:rsidR="008E6DCE" w:rsidRPr="005E3DED" w:rsidRDefault="008E6DCE" w:rsidP="00F84CAE">
      <w:pPr>
        <w:pStyle w:val="BodyText"/>
        <w:rPr>
          <w:lang w:val="lt-LT"/>
        </w:rPr>
      </w:pPr>
    </w:p>
    <w:p w14:paraId="0B24C581" w14:textId="4E6B49EA" w:rsidR="005E3DED" w:rsidRDefault="005E3DED" w:rsidP="00F84CAE">
      <w:pPr>
        <w:pStyle w:val="BodyText"/>
        <w:rPr>
          <w:lang w:val="lt-LT"/>
        </w:rPr>
      </w:pPr>
      <w:r w:rsidRPr="005E3DED">
        <w:rPr>
          <w:lang w:val="lt-LT"/>
        </w:rPr>
        <w:t>Jeigu apie šį vaistą norite sužinoti daugiau, kreipkitės į vietinį registruotojo atstovą:</w:t>
      </w:r>
    </w:p>
    <w:p w14:paraId="31DCC0BE" w14:textId="77777777" w:rsidR="005E3DED" w:rsidRDefault="005E3DED" w:rsidP="00F84CAE">
      <w:pPr>
        <w:pStyle w:val="BodyText"/>
        <w:rPr>
          <w:lang w:val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16"/>
      </w:tblGrid>
      <w:tr w:rsidR="00156008" w14:paraId="0BABC7E4" w14:textId="77777777" w:rsidTr="00CB1E34">
        <w:tc>
          <w:tcPr>
            <w:tcW w:w="9289" w:type="dxa"/>
            <w:gridSpan w:val="2"/>
            <w:hideMark/>
          </w:tcPr>
          <w:p w14:paraId="1969D20C" w14:textId="540AA33B" w:rsidR="005E3DED" w:rsidRDefault="005E3DED" w:rsidP="00CB1E34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 xml:space="preserve">AT / BE / BG / CY / CZ / DE / DK / EE / FI / FR / HR / HU / </w:t>
            </w:r>
            <w:r w:rsidR="005F00B3">
              <w:rPr>
                <w:rFonts w:eastAsia="MS Mincho"/>
                <w:noProof/>
              </w:rPr>
              <w:t xml:space="preserve">IE / </w:t>
            </w:r>
            <w:r>
              <w:rPr>
                <w:rFonts w:eastAsia="MS Mincho"/>
                <w:noProof/>
              </w:rPr>
              <w:t>IS / IT / LT / LV / LX / MT / NL / NO / PT / PL / RO / SE / SI / SK / UK(NI) / ES</w:t>
            </w:r>
          </w:p>
        </w:tc>
      </w:tr>
      <w:tr w:rsidR="00156008" w14:paraId="63B93608" w14:textId="77777777" w:rsidTr="00CB1E34">
        <w:trPr>
          <w:gridAfter w:val="1"/>
          <w:wAfter w:w="4524" w:type="dxa"/>
        </w:trPr>
        <w:tc>
          <w:tcPr>
            <w:tcW w:w="4644" w:type="dxa"/>
          </w:tcPr>
          <w:p w14:paraId="58202BC6" w14:textId="77777777" w:rsidR="005E3DED" w:rsidRDefault="005E3DED" w:rsidP="00CB1E34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Accord Healthcare S.L.U.</w:t>
            </w:r>
          </w:p>
          <w:p w14:paraId="653C42BD" w14:textId="77777777" w:rsidR="005E3DED" w:rsidRDefault="005E3DED" w:rsidP="00CB1E34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Tel: +34 93 301 00 64</w:t>
            </w:r>
          </w:p>
          <w:p w14:paraId="53D93782" w14:textId="77777777" w:rsidR="005E3DED" w:rsidRDefault="005E3DED" w:rsidP="00CB1E34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eastAsia="MS Mincho"/>
                <w:noProof/>
              </w:rPr>
            </w:pPr>
          </w:p>
          <w:p w14:paraId="4F3350D0" w14:textId="77777777" w:rsidR="005E3DED" w:rsidRDefault="005E3DED" w:rsidP="00CB1E34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EL</w:t>
            </w:r>
          </w:p>
          <w:p w14:paraId="7EB02C8D" w14:textId="77777777" w:rsidR="005E3DED" w:rsidRDefault="005E3DED" w:rsidP="00CB1E34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eastAsia="MS Mincho"/>
                <w:noProof/>
                <w:highlight w:val="yellow"/>
              </w:rPr>
            </w:pPr>
            <w:r>
              <w:rPr>
                <w:rFonts w:eastAsia="MS Mincho"/>
                <w:noProof/>
              </w:rPr>
              <w:t>Win Medica Pharmaceutical S.A</w:t>
            </w:r>
            <w:r w:rsidRPr="009F36B8">
              <w:rPr>
                <w:rFonts w:eastAsia="MS Mincho"/>
                <w:noProof/>
              </w:rPr>
              <w:t xml:space="preserve">. </w:t>
            </w:r>
          </w:p>
          <w:p w14:paraId="47AA1A21" w14:textId="77777777" w:rsidR="005E3DED" w:rsidRDefault="005E3DED" w:rsidP="00CB1E34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Tel: +30 210 7488 821</w:t>
            </w:r>
          </w:p>
        </w:tc>
      </w:tr>
    </w:tbl>
    <w:p w14:paraId="032A30AC" w14:textId="77777777" w:rsidR="005E3DED" w:rsidRPr="005E3DED" w:rsidRDefault="005E3DED" w:rsidP="00F84CAE">
      <w:pPr>
        <w:pStyle w:val="BodyText"/>
        <w:rPr>
          <w:lang w:val="lt-LT"/>
        </w:rPr>
      </w:pPr>
    </w:p>
    <w:p w14:paraId="17154EBA" w14:textId="3C4404F3" w:rsidR="008E6DCE" w:rsidRPr="00F84CAE" w:rsidRDefault="00A81C33" w:rsidP="00F94810">
      <w:pPr>
        <w:pStyle w:val="Heading1"/>
        <w:spacing w:before="92" w:line="480" w:lineRule="auto"/>
        <w:ind w:left="0" w:right="1561"/>
        <w:rPr>
          <w:lang w:val="lt-LT"/>
        </w:rPr>
      </w:pPr>
      <w:r w:rsidRPr="00F84CAE">
        <w:rPr>
          <w:lang w:val="lt-LT"/>
        </w:rPr>
        <w:t>Šis pakuotės lapelis paskutinį kartą peržiūrėtas</w:t>
      </w:r>
      <w:r w:rsidRPr="00F84CAE">
        <w:rPr>
          <w:spacing w:val="-52"/>
          <w:lang w:val="lt-LT"/>
        </w:rPr>
        <w:t xml:space="preserve"> </w:t>
      </w:r>
    </w:p>
    <w:p w14:paraId="2779F244" w14:textId="77777777" w:rsidR="008E6DCE" w:rsidRPr="00F94810" w:rsidRDefault="00A81C33" w:rsidP="00F94810">
      <w:pPr>
        <w:pStyle w:val="BodyText"/>
        <w:ind w:right="2"/>
        <w:rPr>
          <w:lang w:val="lt-LT"/>
        </w:rPr>
      </w:pPr>
      <w:r w:rsidRPr="00F84CAE">
        <w:rPr>
          <w:lang w:val="lt-LT"/>
        </w:rPr>
        <w:t>Išsami informacija apie šį vaistą pateikiama Europos vaistų agentūros tinklalapyje</w:t>
      </w:r>
      <w:r w:rsidRPr="00F84CAE">
        <w:rPr>
          <w:spacing w:val="1"/>
          <w:lang w:val="lt-LT"/>
        </w:rPr>
        <w:t xml:space="preserve"> </w:t>
      </w:r>
      <w:r>
        <w:fldChar w:fldCharType="begin"/>
      </w:r>
      <w:r w:rsidRPr="00B04B5F">
        <w:rPr>
          <w:lang w:val="pt-BR"/>
          <w:rPrChange w:id="36" w:author="Lithuania3" w:date="2025-08-05T14:16:00Z" w16du:dateUtc="2025-08-05T11:16:00Z">
            <w:rPr/>
          </w:rPrChange>
        </w:rPr>
        <w:instrText>HYPERLINK "http://www.ema.europa.eu/" \h</w:instrText>
      </w:r>
      <w:r>
        <w:fldChar w:fldCharType="separate"/>
      </w:r>
      <w:r w:rsidRPr="00F84CAE">
        <w:rPr>
          <w:color w:val="0000FF"/>
          <w:u w:val="single" w:color="0000FF"/>
          <w:lang w:val="lt-LT"/>
        </w:rPr>
        <w:t>http://www.ema.europa.eu</w:t>
      </w:r>
      <w:r w:rsidRPr="00F84CAE">
        <w:rPr>
          <w:lang w:val="lt-LT"/>
        </w:rPr>
        <w:t xml:space="preserve">. </w:t>
      </w:r>
      <w:r>
        <w:fldChar w:fldCharType="end"/>
      </w:r>
      <w:r w:rsidRPr="00F94810">
        <w:rPr>
          <w:lang w:val="lt-LT"/>
        </w:rPr>
        <w:t>Joje taip pa rasite nuorodas į kitus tinklalapius apie retas ligas ir jų gydymą.</w:t>
      </w:r>
    </w:p>
    <w:sectPr w:rsidR="008E6DCE" w:rsidRPr="00F94810" w:rsidSect="00F94810">
      <w:pgSz w:w="11910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E76D2" w14:textId="77777777" w:rsidR="00EF4E6B" w:rsidRDefault="00EF4E6B">
      <w:r>
        <w:separator/>
      </w:r>
    </w:p>
  </w:endnote>
  <w:endnote w:type="continuationSeparator" w:id="0">
    <w:p w14:paraId="07D1FFD2" w14:textId="77777777" w:rsidR="00EF4E6B" w:rsidRDefault="00EF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AB4EE" w14:textId="77AAA3A6" w:rsidR="00266074" w:rsidRDefault="00266074">
    <w:pPr>
      <w:pStyle w:val="BodyText"/>
      <w:spacing w:line="14" w:lineRule="auto"/>
      <w:rPr>
        <w:sz w:val="12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7E7C7B" wp14:editId="05570D6C">
              <wp:simplePos x="0" y="0"/>
              <wp:positionH relativeFrom="page">
                <wp:posOffset>3684905</wp:posOffset>
              </wp:positionH>
              <wp:positionV relativeFrom="page">
                <wp:posOffset>10053955</wp:posOffset>
              </wp:positionV>
              <wp:extent cx="201930" cy="13970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EB43A" w14:textId="12FA1CB9" w:rsidR="00266074" w:rsidRDefault="00266074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71A3">
                            <w:rPr>
                              <w:rFonts w:ascii="Arial"/>
                              <w:noProof/>
                              <w:sz w:val="16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E7C7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0.15pt;margin-top:791.65pt;width:15.9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" filled="f" stroked="f">
              <v:textbox inset="0,0,0,0">
                <w:txbxContent>
                  <w:p w14:paraId="591EB43A" w14:textId="12FA1CB9" w:rsidR="00266074" w:rsidRDefault="00266074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71A3">
                      <w:rPr>
                        <w:rFonts w:ascii="Arial"/>
                        <w:noProof/>
                        <w:sz w:val="16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E93DE" w14:textId="77777777" w:rsidR="00EF4E6B" w:rsidRDefault="00EF4E6B">
      <w:r>
        <w:separator/>
      </w:r>
    </w:p>
  </w:footnote>
  <w:footnote w:type="continuationSeparator" w:id="0">
    <w:p w14:paraId="5467608E" w14:textId="77777777" w:rsidR="00EF4E6B" w:rsidRDefault="00EF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E77"/>
    <w:multiLevelType w:val="hybridMultilevel"/>
    <w:tmpl w:val="BFDCD6AC"/>
    <w:lvl w:ilvl="0" w:tplc="10F04D9C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E676BC38">
      <w:numFmt w:val="bullet"/>
      <w:lvlText w:val="•"/>
      <w:lvlJc w:val="left"/>
      <w:pPr>
        <w:ind w:left="1341" w:hanging="361"/>
      </w:pPr>
      <w:rPr>
        <w:rFonts w:hint="default"/>
      </w:rPr>
    </w:lvl>
    <w:lvl w:ilvl="2" w:tplc="4232DD9A">
      <w:numFmt w:val="bullet"/>
      <w:lvlText w:val="•"/>
      <w:lvlJc w:val="left"/>
      <w:pPr>
        <w:ind w:left="2223" w:hanging="361"/>
      </w:pPr>
      <w:rPr>
        <w:rFonts w:hint="default"/>
      </w:rPr>
    </w:lvl>
    <w:lvl w:ilvl="3" w:tplc="DC9CE4C2">
      <w:numFmt w:val="bullet"/>
      <w:lvlText w:val="•"/>
      <w:lvlJc w:val="left"/>
      <w:pPr>
        <w:ind w:left="3104" w:hanging="361"/>
      </w:pPr>
      <w:rPr>
        <w:rFonts w:hint="default"/>
      </w:rPr>
    </w:lvl>
    <w:lvl w:ilvl="4" w:tplc="9DFE9D84">
      <w:numFmt w:val="bullet"/>
      <w:lvlText w:val="•"/>
      <w:lvlJc w:val="left"/>
      <w:pPr>
        <w:ind w:left="3986" w:hanging="361"/>
      </w:pPr>
      <w:rPr>
        <w:rFonts w:hint="default"/>
      </w:rPr>
    </w:lvl>
    <w:lvl w:ilvl="5" w:tplc="533820E6">
      <w:numFmt w:val="bullet"/>
      <w:lvlText w:val="•"/>
      <w:lvlJc w:val="left"/>
      <w:pPr>
        <w:ind w:left="4868" w:hanging="361"/>
      </w:pPr>
      <w:rPr>
        <w:rFonts w:hint="default"/>
      </w:rPr>
    </w:lvl>
    <w:lvl w:ilvl="6" w:tplc="A2FAD24E">
      <w:numFmt w:val="bullet"/>
      <w:lvlText w:val="•"/>
      <w:lvlJc w:val="left"/>
      <w:pPr>
        <w:ind w:left="5749" w:hanging="361"/>
      </w:pPr>
      <w:rPr>
        <w:rFonts w:hint="default"/>
      </w:rPr>
    </w:lvl>
    <w:lvl w:ilvl="7" w:tplc="9F74BA1C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43F0DFEC">
      <w:numFmt w:val="bullet"/>
      <w:lvlText w:val="•"/>
      <w:lvlJc w:val="left"/>
      <w:pPr>
        <w:ind w:left="7512" w:hanging="361"/>
      </w:pPr>
      <w:rPr>
        <w:rFonts w:hint="default"/>
      </w:rPr>
    </w:lvl>
  </w:abstractNum>
  <w:abstractNum w:abstractNumId="1" w15:restartNumberingAfterBreak="0">
    <w:nsid w:val="06006103"/>
    <w:multiLevelType w:val="multilevel"/>
    <w:tmpl w:val="2CCAA8C6"/>
    <w:lvl w:ilvl="0">
      <w:start w:val="1"/>
      <w:numFmt w:val="decimal"/>
      <w:lvlText w:val="%1."/>
      <w:lvlJc w:val="left"/>
      <w:pPr>
        <w:ind w:left="1287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287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2">
      <w:numFmt w:val="bullet"/>
      <w:lvlText w:val=""/>
      <w:lvlJc w:val="left"/>
      <w:pPr>
        <w:ind w:left="1441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373" w:hanging="425"/>
      </w:pPr>
      <w:rPr>
        <w:rFonts w:hint="default"/>
      </w:rPr>
    </w:lvl>
    <w:lvl w:ilvl="4">
      <w:numFmt w:val="bullet"/>
      <w:lvlText w:val="•"/>
      <w:lvlJc w:val="left"/>
      <w:pPr>
        <w:ind w:left="4338" w:hanging="425"/>
      </w:pPr>
      <w:rPr>
        <w:rFonts w:hint="default"/>
      </w:rPr>
    </w:lvl>
    <w:lvl w:ilvl="5"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numFmt w:val="bullet"/>
      <w:lvlText w:val="•"/>
      <w:lvlJc w:val="left"/>
      <w:pPr>
        <w:ind w:left="6268" w:hanging="425"/>
      </w:pPr>
      <w:rPr>
        <w:rFonts w:hint="default"/>
      </w:rPr>
    </w:lvl>
    <w:lvl w:ilvl="7">
      <w:numFmt w:val="bullet"/>
      <w:lvlText w:val="•"/>
      <w:lvlJc w:val="left"/>
      <w:pPr>
        <w:ind w:left="7233" w:hanging="425"/>
      </w:pPr>
      <w:rPr>
        <w:rFonts w:hint="default"/>
      </w:rPr>
    </w:lvl>
    <w:lvl w:ilvl="8">
      <w:numFmt w:val="bullet"/>
      <w:lvlText w:val="•"/>
      <w:lvlJc w:val="left"/>
      <w:pPr>
        <w:ind w:left="8199" w:hanging="425"/>
      </w:pPr>
      <w:rPr>
        <w:rFonts w:hint="default"/>
      </w:rPr>
    </w:lvl>
  </w:abstractNum>
  <w:abstractNum w:abstractNumId="2" w15:restartNumberingAfterBreak="0">
    <w:nsid w:val="0E0100DA"/>
    <w:multiLevelType w:val="hybridMultilevel"/>
    <w:tmpl w:val="C2E6937C"/>
    <w:lvl w:ilvl="0" w:tplc="73CCE502">
      <w:start w:val="1"/>
      <w:numFmt w:val="upperLetter"/>
      <w:lvlText w:val="%1."/>
      <w:lvlJc w:val="left"/>
      <w:pPr>
        <w:ind w:left="1919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1" w:tplc="1530454E">
      <w:numFmt w:val="bullet"/>
      <w:lvlText w:val="•"/>
      <w:lvlJc w:val="left"/>
      <w:pPr>
        <w:ind w:left="2690" w:hanging="708"/>
      </w:pPr>
      <w:rPr>
        <w:rFonts w:hint="default"/>
      </w:rPr>
    </w:lvl>
    <w:lvl w:ilvl="2" w:tplc="324CE9D8">
      <w:numFmt w:val="bullet"/>
      <w:lvlText w:val="•"/>
      <w:lvlJc w:val="left"/>
      <w:pPr>
        <w:ind w:left="3461" w:hanging="708"/>
      </w:pPr>
      <w:rPr>
        <w:rFonts w:hint="default"/>
      </w:rPr>
    </w:lvl>
    <w:lvl w:ilvl="3" w:tplc="BE622876">
      <w:numFmt w:val="bullet"/>
      <w:lvlText w:val="•"/>
      <w:lvlJc w:val="left"/>
      <w:pPr>
        <w:ind w:left="4231" w:hanging="708"/>
      </w:pPr>
      <w:rPr>
        <w:rFonts w:hint="default"/>
      </w:rPr>
    </w:lvl>
    <w:lvl w:ilvl="4" w:tplc="A2B8E33C">
      <w:numFmt w:val="bullet"/>
      <w:lvlText w:val="•"/>
      <w:lvlJc w:val="left"/>
      <w:pPr>
        <w:ind w:left="5002" w:hanging="708"/>
      </w:pPr>
      <w:rPr>
        <w:rFonts w:hint="default"/>
      </w:rPr>
    </w:lvl>
    <w:lvl w:ilvl="5" w:tplc="19AAD0CC">
      <w:numFmt w:val="bullet"/>
      <w:lvlText w:val="•"/>
      <w:lvlJc w:val="left"/>
      <w:pPr>
        <w:ind w:left="5773" w:hanging="708"/>
      </w:pPr>
      <w:rPr>
        <w:rFonts w:hint="default"/>
      </w:rPr>
    </w:lvl>
    <w:lvl w:ilvl="6" w:tplc="A9583B9A">
      <w:numFmt w:val="bullet"/>
      <w:lvlText w:val="•"/>
      <w:lvlJc w:val="left"/>
      <w:pPr>
        <w:ind w:left="6543" w:hanging="708"/>
      </w:pPr>
      <w:rPr>
        <w:rFonts w:hint="default"/>
      </w:rPr>
    </w:lvl>
    <w:lvl w:ilvl="7" w:tplc="CBD68988">
      <w:numFmt w:val="bullet"/>
      <w:lvlText w:val="•"/>
      <w:lvlJc w:val="left"/>
      <w:pPr>
        <w:ind w:left="7314" w:hanging="708"/>
      </w:pPr>
      <w:rPr>
        <w:rFonts w:hint="default"/>
      </w:rPr>
    </w:lvl>
    <w:lvl w:ilvl="8" w:tplc="AB764806">
      <w:numFmt w:val="bullet"/>
      <w:lvlText w:val="•"/>
      <w:lvlJc w:val="left"/>
      <w:pPr>
        <w:ind w:left="8085" w:hanging="708"/>
      </w:pPr>
      <w:rPr>
        <w:rFonts w:hint="default"/>
      </w:rPr>
    </w:lvl>
  </w:abstractNum>
  <w:abstractNum w:abstractNumId="3" w15:restartNumberingAfterBreak="0">
    <w:nsid w:val="0F2E1D88"/>
    <w:multiLevelType w:val="hybridMultilevel"/>
    <w:tmpl w:val="68B8E3C8"/>
    <w:lvl w:ilvl="0" w:tplc="3392E694">
      <w:start w:val="2"/>
      <w:numFmt w:val="decimal"/>
      <w:lvlText w:val="%1)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6BF27A9E">
      <w:numFmt w:val="bullet"/>
      <w:lvlText w:val=""/>
      <w:lvlJc w:val="left"/>
      <w:pPr>
        <w:ind w:left="827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88546DAC">
      <w:numFmt w:val="bullet"/>
      <w:lvlText w:val="•"/>
      <w:lvlJc w:val="left"/>
      <w:pPr>
        <w:ind w:left="1759" w:hanging="349"/>
      </w:pPr>
      <w:rPr>
        <w:rFonts w:hint="default"/>
      </w:rPr>
    </w:lvl>
    <w:lvl w:ilvl="3" w:tplc="B8424976">
      <w:numFmt w:val="bullet"/>
      <w:lvlText w:val="•"/>
      <w:lvlJc w:val="left"/>
      <w:pPr>
        <w:ind w:left="2699" w:hanging="349"/>
      </w:pPr>
      <w:rPr>
        <w:rFonts w:hint="default"/>
      </w:rPr>
    </w:lvl>
    <w:lvl w:ilvl="4" w:tplc="9488C6BA">
      <w:numFmt w:val="bullet"/>
      <w:lvlText w:val="•"/>
      <w:lvlJc w:val="left"/>
      <w:pPr>
        <w:ind w:left="3638" w:hanging="349"/>
      </w:pPr>
      <w:rPr>
        <w:rFonts w:hint="default"/>
      </w:rPr>
    </w:lvl>
    <w:lvl w:ilvl="5" w:tplc="7EAC1214">
      <w:numFmt w:val="bullet"/>
      <w:lvlText w:val="•"/>
      <w:lvlJc w:val="left"/>
      <w:pPr>
        <w:ind w:left="4578" w:hanging="349"/>
      </w:pPr>
      <w:rPr>
        <w:rFonts w:hint="default"/>
      </w:rPr>
    </w:lvl>
    <w:lvl w:ilvl="6" w:tplc="C94A960C">
      <w:numFmt w:val="bullet"/>
      <w:lvlText w:val="•"/>
      <w:lvlJc w:val="left"/>
      <w:pPr>
        <w:ind w:left="5517" w:hanging="349"/>
      </w:pPr>
      <w:rPr>
        <w:rFonts w:hint="default"/>
      </w:rPr>
    </w:lvl>
    <w:lvl w:ilvl="7" w:tplc="DBF49D5A">
      <w:numFmt w:val="bullet"/>
      <w:lvlText w:val="•"/>
      <w:lvlJc w:val="left"/>
      <w:pPr>
        <w:ind w:left="6457" w:hanging="349"/>
      </w:pPr>
      <w:rPr>
        <w:rFonts w:hint="default"/>
      </w:rPr>
    </w:lvl>
    <w:lvl w:ilvl="8" w:tplc="F500C544">
      <w:numFmt w:val="bullet"/>
      <w:lvlText w:val="•"/>
      <w:lvlJc w:val="left"/>
      <w:pPr>
        <w:ind w:left="7396" w:hanging="349"/>
      </w:pPr>
      <w:rPr>
        <w:rFonts w:hint="default"/>
      </w:rPr>
    </w:lvl>
  </w:abstractNum>
  <w:abstractNum w:abstractNumId="4" w15:restartNumberingAfterBreak="0">
    <w:nsid w:val="16CF461A"/>
    <w:multiLevelType w:val="hybridMultilevel"/>
    <w:tmpl w:val="3F8C5A46"/>
    <w:lvl w:ilvl="0" w:tplc="A6C09B62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8E7219AA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F23C7CEC"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0AD00792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C6460F08">
      <w:numFmt w:val="bullet"/>
      <w:lvlText w:val="•"/>
      <w:lvlJc w:val="left"/>
      <w:pPr>
        <w:ind w:left="4118" w:hanging="567"/>
      </w:pPr>
      <w:rPr>
        <w:rFonts w:hint="default"/>
      </w:rPr>
    </w:lvl>
    <w:lvl w:ilvl="5" w:tplc="E92497CA">
      <w:numFmt w:val="bullet"/>
      <w:lvlText w:val="•"/>
      <w:lvlJc w:val="left"/>
      <w:pPr>
        <w:ind w:left="4978" w:hanging="567"/>
      </w:pPr>
      <w:rPr>
        <w:rFonts w:hint="default"/>
      </w:rPr>
    </w:lvl>
    <w:lvl w:ilvl="6" w:tplc="8F8C7BAA">
      <w:numFmt w:val="bullet"/>
      <w:lvlText w:val="•"/>
      <w:lvlJc w:val="left"/>
      <w:pPr>
        <w:ind w:left="5837" w:hanging="567"/>
      </w:pPr>
      <w:rPr>
        <w:rFonts w:hint="default"/>
      </w:rPr>
    </w:lvl>
    <w:lvl w:ilvl="7" w:tplc="A9468EB4">
      <w:numFmt w:val="bullet"/>
      <w:lvlText w:val="•"/>
      <w:lvlJc w:val="left"/>
      <w:pPr>
        <w:ind w:left="6697" w:hanging="567"/>
      </w:pPr>
      <w:rPr>
        <w:rFonts w:hint="default"/>
      </w:rPr>
    </w:lvl>
    <w:lvl w:ilvl="8" w:tplc="F3720958">
      <w:numFmt w:val="bullet"/>
      <w:lvlText w:val="•"/>
      <w:lvlJc w:val="left"/>
      <w:pPr>
        <w:ind w:left="7556" w:hanging="567"/>
      </w:pPr>
      <w:rPr>
        <w:rFonts w:hint="default"/>
      </w:rPr>
    </w:lvl>
  </w:abstractNum>
  <w:abstractNum w:abstractNumId="5" w15:restartNumberingAfterBreak="0">
    <w:nsid w:val="19CC5393"/>
    <w:multiLevelType w:val="hybridMultilevel"/>
    <w:tmpl w:val="0EEA9D3E"/>
    <w:lvl w:ilvl="0" w:tplc="022EF7BC">
      <w:start w:val="1"/>
      <w:numFmt w:val="lowerLetter"/>
      <w:lvlText w:val="%1)"/>
      <w:lvlJc w:val="left"/>
      <w:pPr>
        <w:ind w:left="81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ACBC39A4">
      <w:numFmt w:val="bullet"/>
      <w:lvlText w:val="•"/>
      <w:lvlJc w:val="left"/>
      <w:pPr>
        <w:ind w:left="1665" w:hanging="348"/>
      </w:pPr>
      <w:rPr>
        <w:rFonts w:hint="default"/>
      </w:rPr>
    </w:lvl>
    <w:lvl w:ilvl="2" w:tplc="9CECB574">
      <w:numFmt w:val="bullet"/>
      <w:lvlText w:val="•"/>
      <w:lvlJc w:val="left"/>
      <w:pPr>
        <w:ind w:left="2511" w:hanging="348"/>
      </w:pPr>
      <w:rPr>
        <w:rFonts w:hint="default"/>
      </w:rPr>
    </w:lvl>
    <w:lvl w:ilvl="3" w:tplc="93DCC98C">
      <w:numFmt w:val="bullet"/>
      <w:lvlText w:val="•"/>
      <w:lvlJc w:val="left"/>
      <w:pPr>
        <w:ind w:left="3357" w:hanging="348"/>
      </w:pPr>
      <w:rPr>
        <w:rFonts w:hint="default"/>
      </w:rPr>
    </w:lvl>
    <w:lvl w:ilvl="4" w:tplc="8F367960">
      <w:numFmt w:val="bullet"/>
      <w:lvlText w:val="•"/>
      <w:lvlJc w:val="left"/>
      <w:pPr>
        <w:ind w:left="4202" w:hanging="348"/>
      </w:pPr>
      <w:rPr>
        <w:rFonts w:hint="default"/>
      </w:rPr>
    </w:lvl>
    <w:lvl w:ilvl="5" w:tplc="E97A8DC8">
      <w:numFmt w:val="bullet"/>
      <w:lvlText w:val="•"/>
      <w:lvlJc w:val="left"/>
      <w:pPr>
        <w:ind w:left="5048" w:hanging="348"/>
      </w:pPr>
      <w:rPr>
        <w:rFonts w:hint="default"/>
      </w:rPr>
    </w:lvl>
    <w:lvl w:ilvl="6" w:tplc="A0601060">
      <w:numFmt w:val="bullet"/>
      <w:lvlText w:val="•"/>
      <w:lvlJc w:val="left"/>
      <w:pPr>
        <w:ind w:left="5894" w:hanging="348"/>
      </w:pPr>
      <w:rPr>
        <w:rFonts w:hint="default"/>
      </w:rPr>
    </w:lvl>
    <w:lvl w:ilvl="7" w:tplc="847E51A0">
      <w:numFmt w:val="bullet"/>
      <w:lvlText w:val="•"/>
      <w:lvlJc w:val="left"/>
      <w:pPr>
        <w:ind w:left="6739" w:hanging="348"/>
      </w:pPr>
      <w:rPr>
        <w:rFonts w:hint="default"/>
      </w:rPr>
    </w:lvl>
    <w:lvl w:ilvl="8" w:tplc="DD86221A">
      <w:numFmt w:val="bullet"/>
      <w:lvlText w:val="•"/>
      <w:lvlJc w:val="left"/>
      <w:pPr>
        <w:ind w:left="7585" w:hanging="348"/>
      </w:pPr>
      <w:rPr>
        <w:rFonts w:hint="default"/>
      </w:rPr>
    </w:lvl>
  </w:abstractNum>
  <w:abstractNum w:abstractNumId="6" w15:restartNumberingAfterBreak="0">
    <w:nsid w:val="24191AFA"/>
    <w:multiLevelType w:val="hybridMultilevel"/>
    <w:tmpl w:val="237210F8"/>
    <w:lvl w:ilvl="0" w:tplc="62B2B71A">
      <w:start w:val="3"/>
      <w:numFmt w:val="decimal"/>
      <w:lvlText w:val="%1)"/>
      <w:lvlJc w:val="left"/>
      <w:pPr>
        <w:ind w:left="78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E0B62DB8">
      <w:numFmt w:val="bullet"/>
      <w:lvlText w:val="•"/>
      <w:lvlJc w:val="left"/>
      <w:pPr>
        <w:ind w:left="1664" w:hanging="567"/>
      </w:pPr>
      <w:rPr>
        <w:rFonts w:hint="default"/>
      </w:rPr>
    </w:lvl>
    <w:lvl w:ilvl="2" w:tplc="7A9E7B4E">
      <w:numFmt w:val="bullet"/>
      <w:lvlText w:val="•"/>
      <w:lvlJc w:val="left"/>
      <w:pPr>
        <w:ind w:left="2549" w:hanging="567"/>
      </w:pPr>
      <w:rPr>
        <w:rFonts w:hint="default"/>
      </w:rPr>
    </w:lvl>
    <w:lvl w:ilvl="3" w:tplc="E1D0A508">
      <w:numFmt w:val="bullet"/>
      <w:lvlText w:val="•"/>
      <w:lvlJc w:val="left"/>
      <w:pPr>
        <w:ind w:left="3433" w:hanging="567"/>
      </w:pPr>
      <w:rPr>
        <w:rFonts w:hint="default"/>
      </w:rPr>
    </w:lvl>
    <w:lvl w:ilvl="4" w:tplc="A77CB778">
      <w:numFmt w:val="bullet"/>
      <w:lvlText w:val="•"/>
      <w:lvlJc w:val="left"/>
      <w:pPr>
        <w:ind w:left="4318" w:hanging="567"/>
      </w:pPr>
      <w:rPr>
        <w:rFonts w:hint="default"/>
      </w:rPr>
    </w:lvl>
    <w:lvl w:ilvl="5" w:tplc="F5681DD8">
      <w:numFmt w:val="bullet"/>
      <w:lvlText w:val="•"/>
      <w:lvlJc w:val="left"/>
      <w:pPr>
        <w:ind w:left="5203" w:hanging="567"/>
      </w:pPr>
      <w:rPr>
        <w:rFonts w:hint="default"/>
      </w:rPr>
    </w:lvl>
    <w:lvl w:ilvl="6" w:tplc="2D28BF52">
      <w:numFmt w:val="bullet"/>
      <w:lvlText w:val="•"/>
      <w:lvlJc w:val="left"/>
      <w:pPr>
        <w:ind w:left="6087" w:hanging="567"/>
      </w:pPr>
      <w:rPr>
        <w:rFonts w:hint="default"/>
      </w:rPr>
    </w:lvl>
    <w:lvl w:ilvl="7" w:tplc="39EA44FC">
      <w:numFmt w:val="bullet"/>
      <w:lvlText w:val="•"/>
      <w:lvlJc w:val="left"/>
      <w:pPr>
        <w:ind w:left="6972" w:hanging="567"/>
      </w:pPr>
      <w:rPr>
        <w:rFonts w:hint="default"/>
      </w:rPr>
    </w:lvl>
    <w:lvl w:ilvl="8" w:tplc="EFBEEECC">
      <w:numFmt w:val="bullet"/>
      <w:lvlText w:val="•"/>
      <w:lvlJc w:val="left"/>
      <w:pPr>
        <w:ind w:left="7857" w:hanging="567"/>
      </w:pPr>
      <w:rPr>
        <w:rFonts w:hint="default"/>
      </w:rPr>
    </w:lvl>
  </w:abstractNum>
  <w:abstractNum w:abstractNumId="7" w15:restartNumberingAfterBreak="0">
    <w:nsid w:val="246C6CA5"/>
    <w:multiLevelType w:val="hybridMultilevel"/>
    <w:tmpl w:val="689A432E"/>
    <w:lvl w:ilvl="0" w:tplc="AA4839C6">
      <w:start w:val="1"/>
      <w:numFmt w:val="decimal"/>
      <w:lvlText w:val="%1."/>
      <w:lvlJc w:val="left"/>
      <w:pPr>
        <w:ind w:left="78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E7F8AC4A">
      <w:numFmt w:val="bullet"/>
      <w:lvlText w:val="•"/>
      <w:lvlJc w:val="left"/>
      <w:pPr>
        <w:ind w:left="1664" w:hanging="567"/>
      </w:pPr>
      <w:rPr>
        <w:rFonts w:hint="default"/>
      </w:rPr>
    </w:lvl>
    <w:lvl w:ilvl="2" w:tplc="3B7449DA">
      <w:numFmt w:val="bullet"/>
      <w:lvlText w:val="•"/>
      <w:lvlJc w:val="left"/>
      <w:pPr>
        <w:ind w:left="2549" w:hanging="567"/>
      </w:pPr>
      <w:rPr>
        <w:rFonts w:hint="default"/>
      </w:rPr>
    </w:lvl>
    <w:lvl w:ilvl="3" w:tplc="A60C9AB0">
      <w:numFmt w:val="bullet"/>
      <w:lvlText w:val="•"/>
      <w:lvlJc w:val="left"/>
      <w:pPr>
        <w:ind w:left="3433" w:hanging="567"/>
      </w:pPr>
      <w:rPr>
        <w:rFonts w:hint="default"/>
      </w:rPr>
    </w:lvl>
    <w:lvl w:ilvl="4" w:tplc="0094917E">
      <w:numFmt w:val="bullet"/>
      <w:lvlText w:val="•"/>
      <w:lvlJc w:val="left"/>
      <w:pPr>
        <w:ind w:left="4318" w:hanging="567"/>
      </w:pPr>
      <w:rPr>
        <w:rFonts w:hint="default"/>
      </w:rPr>
    </w:lvl>
    <w:lvl w:ilvl="5" w:tplc="FAEE35AE">
      <w:numFmt w:val="bullet"/>
      <w:lvlText w:val="•"/>
      <w:lvlJc w:val="left"/>
      <w:pPr>
        <w:ind w:left="5203" w:hanging="567"/>
      </w:pPr>
      <w:rPr>
        <w:rFonts w:hint="default"/>
      </w:rPr>
    </w:lvl>
    <w:lvl w:ilvl="6" w:tplc="C8482BC6">
      <w:numFmt w:val="bullet"/>
      <w:lvlText w:val="•"/>
      <w:lvlJc w:val="left"/>
      <w:pPr>
        <w:ind w:left="6087" w:hanging="567"/>
      </w:pPr>
      <w:rPr>
        <w:rFonts w:hint="default"/>
      </w:rPr>
    </w:lvl>
    <w:lvl w:ilvl="7" w:tplc="D24E7D7C">
      <w:numFmt w:val="bullet"/>
      <w:lvlText w:val="•"/>
      <w:lvlJc w:val="left"/>
      <w:pPr>
        <w:ind w:left="6972" w:hanging="567"/>
      </w:pPr>
      <w:rPr>
        <w:rFonts w:hint="default"/>
      </w:rPr>
    </w:lvl>
    <w:lvl w:ilvl="8" w:tplc="888E4B32">
      <w:numFmt w:val="bullet"/>
      <w:lvlText w:val="•"/>
      <w:lvlJc w:val="left"/>
      <w:pPr>
        <w:ind w:left="7857" w:hanging="567"/>
      </w:pPr>
      <w:rPr>
        <w:rFonts w:hint="default"/>
      </w:rPr>
    </w:lvl>
  </w:abstractNum>
  <w:abstractNum w:abstractNumId="8" w15:restartNumberingAfterBreak="0">
    <w:nsid w:val="26BD5C5D"/>
    <w:multiLevelType w:val="hybridMultilevel"/>
    <w:tmpl w:val="53623B1C"/>
    <w:lvl w:ilvl="0" w:tplc="1766F78A">
      <w:numFmt w:val="bullet"/>
      <w:lvlText w:val="-"/>
      <w:lvlJc w:val="left"/>
      <w:pPr>
        <w:ind w:left="78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24203E62">
      <w:numFmt w:val="bullet"/>
      <w:lvlText w:val="•"/>
      <w:lvlJc w:val="left"/>
      <w:pPr>
        <w:ind w:left="1664" w:hanging="567"/>
      </w:pPr>
      <w:rPr>
        <w:rFonts w:hint="default"/>
      </w:rPr>
    </w:lvl>
    <w:lvl w:ilvl="2" w:tplc="B9D0D232">
      <w:numFmt w:val="bullet"/>
      <w:lvlText w:val="•"/>
      <w:lvlJc w:val="left"/>
      <w:pPr>
        <w:ind w:left="2549" w:hanging="567"/>
      </w:pPr>
      <w:rPr>
        <w:rFonts w:hint="default"/>
      </w:rPr>
    </w:lvl>
    <w:lvl w:ilvl="3" w:tplc="69789932">
      <w:numFmt w:val="bullet"/>
      <w:lvlText w:val="•"/>
      <w:lvlJc w:val="left"/>
      <w:pPr>
        <w:ind w:left="3433" w:hanging="567"/>
      </w:pPr>
      <w:rPr>
        <w:rFonts w:hint="default"/>
      </w:rPr>
    </w:lvl>
    <w:lvl w:ilvl="4" w:tplc="B372A33A">
      <w:numFmt w:val="bullet"/>
      <w:lvlText w:val="•"/>
      <w:lvlJc w:val="left"/>
      <w:pPr>
        <w:ind w:left="4318" w:hanging="567"/>
      </w:pPr>
      <w:rPr>
        <w:rFonts w:hint="default"/>
      </w:rPr>
    </w:lvl>
    <w:lvl w:ilvl="5" w:tplc="64BC047C">
      <w:numFmt w:val="bullet"/>
      <w:lvlText w:val="•"/>
      <w:lvlJc w:val="left"/>
      <w:pPr>
        <w:ind w:left="5203" w:hanging="567"/>
      </w:pPr>
      <w:rPr>
        <w:rFonts w:hint="default"/>
      </w:rPr>
    </w:lvl>
    <w:lvl w:ilvl="6" w:tplc="68B0C600">
      <w:numFmt w:val="bullet"/>
      <w:lvlText w:val="•"/>
      <w:lvlJc w:val="left"/>
      <w:pPr>
        <w:ind w:left="6087" w:hanging="567"/>
      </w:pPr>
      <w:rPr>
        <w:rFonts w:hint="default"/>
      </w:rPr>
    </w:lvl>
    <w:lvl w:ilvl="7" w:tplc="60181148">
      <w:numFmt w:val="bullet"/>
      <w:lvlText w:val="•"/>
      <w:lvlJc w:val="left"/>
      <w:pPr>
        <w:ind w:left="6972" w:hanging="567"/>
      </w:pPr>
      <w:rPr>
        <w:rFonts w:hint="default"/>
      </w:rPr>
    </w:lvl>
    <w:lvl w:ilvl="8" w:tplc="5212E7A0">
      <w:numFmt w:val="bullet"/>
      <w:lvlText w:val="•"/>
      <w:lvlJc w:val="left"/>
      <w:pPr>
        <w:ind w:left="7857" w:hanging="567"/>
      </w:pPr>
      <w:rPr>
        <w:rFonts w:hint="default"/>
      </w:rPr>
    </w:lvl>
  </w:abstractNum>
  <w:abstractNum w:abstractNumId="9" w15:restartNumberingAfterBreak="0">
    <w:nsid w:val="28242E91"/>
    <w:multiLevelType w:val="hybridMultilevel"/>
    <w:tmpl w:val="4608F564"/>
    <w:lvl w:ilvl="0" w:tplc="96CA6194">
      <w:start w:val="2"/>
      <w:numFmt w:val="decimal"/>
      <w:lvlText w:val="%1"/>
      <w:lvlJc w:val="left"/>
      <w:pPr>
        <w:ind w:left="38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C0EDCB2">
      <w:numFmt w:val="bullet"/>
      <w:lvlText w:val="•"/>
      <w:lvlJc w:val="left"/>
      <w:pPr>
        <w:ind w:left="1304" w:hanging="166"/>
      </w:pPr>
      <w:rPr>
        <w:rFonts w:hint="default"/>
      </w:rPr>
    </w:lvl>
    <w:lvl w:ilvl="2" w:tplc="38CEB8FE">
      <w:numFmt w:val="bullet"/>
      <w:lvlText w:val="•"/>
      <w:lvlJc w:val="left"/>
      <w:pPr>
        <w:ind w:left="2229" w:hanging="166"/>
      </w:pPr>
      <w:rPr>
        <w:rFonts w:hint="default"/>
      </w:rPr>
    </w:lvl>
    <w:lvl w:ilvl="3" w:tplc="855CAF02">
      <w:numFmt w:val="bullet"/>
      <w:lvlText w:val="•"/>
      <w:lvlJc w:val="left"/>
      <w:pPr>
        <w:ind w:left="3153" w:hanging="166"/>
      </w:pPr>
      <w:rPr>
        <w:rFonts w:hint="default"/>
      </w:rPr>
    </w:lvl>
    <w:lvl w:ilvl="4" w:tplc="8C202B8A">
      <w:numFmt w:val="bullet"/>
      <w:lvlText w:val="•"/>
      <w:lvlJc w:val="left"/>
      <w:pPr>
        <w:ind w:left="4078" w:hanging="166"/>
      </w:pPr>
      <w:rPr>
        <w:rFonts w:hint="default"/>
      </w:rPr>
    </w:lvl>
    <w:lvl w:ilvl="5" w:tplc="BA2E1D14">
      <w:numFmt w:val="bullet"/>
      <w:lvlText w:val="•"/>
      <w:lvlJc w:val="left"/>
      <w:pPr>
        <w:ind w:left="5003" w:hanging="166"/>
      </w:pPr>
      <w:rPr>
        <w:rFonts w:hint="default"/>
      </w:rPr>
    </w:lvl>
    <w:lvl w:ilvl="6" w:tplc="FAC289F0">
      <w:numFmt w:val="bullet"/>
      <w:lvlText w:val="•"/>
      <w:lvlJc w:val="left"/>
      <w:pPr>
        <w:ind w:left="5927" w:hanging="166"/>
      </w:pPr>
      <w:rPr>
        <w:rFonts w:hint="default"/>
      </w:rPr>
    </w:lvl>
    <w:lvl w:ilvl="7" w:tplc="1BA28CD6">
      <w:numFmt w:val="bullet"/>
      <w:lvlText w:val="•"/>
      <w:lvlJc w:val="left"/>
      <w:pPr>
        <w:ind w:left="6852" w:hanging="166"/>
      </w:pPr>
      <w:rPr>
        <w:rFonts w:hint="default"/>
      </w:rPr>
    </w:lvl>
    <w:lvl w:ilvl="8" w:tplc="7ED4FE7C">
      <w:numFmt w:val="bullet"/>
      <w:lvlText w:val="•"/>
      <w:lvlJc w:val="left"/>
      <w:pPr>
        <w:ind w:left="7777" w:hanging="166"/>
      </w:pPr>
      <w:rPr>
        <w:rFonts w:hint="default"/>
      </w:rPr>
    </w:lvl>
  </w:abstractNum>
  <w:abstractNum w:abstractNumId="10" w15:restartNumberingAfterBreak="0">
    <w:nsid w:val="290D1053"/>
    <w:multiLevelType w:val="hybridMultilevel"/>
    <w:tmpl w:val="C8005F8E"/>
    <w:lvl w:ilvl="0" w:tplc="27C28FB2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116E0860">
      <w:numFmt w:val="bullet"/>
      <w:lvlText w:val="•"/>
      <w:lvlJc w:val="left"/>
      <w:pPr>
        <w:ind w:left="1341" w:hanging="360"/>
      </w:pPr>
      <w:rPr>
        <w:rFonts w:hint="default"/>
      </w:rPr>
    </w:lvl>
    <w:lvl w:ilvl="2" w:tplc="A7E23610">
      <w:numFmt w:val="bullet"/>
      <w:lvlText w:val="•"/>
      <w:lvlJc w:val="left"/>
      <w:pPr>
        <w:ind w:left="2223" w:hanging="360"/>
      </w:pPr>
      <w:rPr>
        <w:rFonts w:hint="default"/>
      </w:rPr>
    </w:lvl>
    <w:lvl w:ilvl="3" w:tplc="5EEAC278">
      <w:numFmt w:val="bullet"/>
      <w:lvlText w:val="•"/>
      <w:lvlJc w:val="left"/>
      <w:pPr>
        <w:ind w:left="3104" w:hanging="360"/>
      </w:pPr>
      <w:rPr>
        <w:rFonts w:hint="default"/>
      </w:rPr>
    </w:lvl>
    <w:lvl w:ilvl="4" w:tplc="024A4582"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FDB812B4">
      <w:numFmt w:val="bullet"/>
      <w:lvlText w:val="•"/>
      <w:lvlJc w:val="left"/>
      <w:pPr>
        <w:ind w:left="4868" w:hanging="360"/>
      </w:pPr>
      <w:rPr>
        <w:rFonts w:hint="default"/>
      </w:rPr>
    </w:lvl>
    <w:lvl w:ilvl="6" w:tplc="F0520570">
      <w:numFmt w:val="bullet"/>
      <w:lvlText w:val="•"/>
      <w:lvlJc w:val="left"/>
      <w:pPr>
        <w:ind w:left="5749" w:hanging="360"/>
      </w:pPr>
      <w:rPr>
        <w:rFonts w:hint="default"/>
      </w:rPr>
    </w:lvl>
    <w:lvl w:ilvl="7" w:tplc="DB8AFF42">
      <w:numFmt w:val="bullet"/>
      <w:lvlText w:val="•"/>
      <w:lvlJc w:val="left"/>
      <w:pPr>
        <w:ind w:left="6631" w:hanging="360"/>
      </w:pPr>
      <w:rPr>
        <w:rFonts w:hint="default"/>
      </w:rPr>
    </w:lvl>
    <w:lvl w:ilvl="8" w:tplc="3536BDA0">
      <w:numFmt w:val="bullet"/>
      <w:lvlText w:val="•"/>
      <w:lvlJc w:val="left"/>
      <w:pPr>
        <w:ind w:left="7512" w:hanging="360"/>
      </w:pPr>
      <w:rPr>
        <w:rFonts w:hint="default"/>
      </w:rPr>
    </w:lvl>
  </w:abstractNum>
  <w:abstractNum w:abstractNumId="11" w15:restartNumberingAfterBreak="0">
    <w:nsid w:val="2D944FF6"/>
    <w:multiLevelType w:val="hybridMultilevel"/>
    <w:tmpl w:val="8C565372"/>
    <w:lvl w:ilvl="0" w:tplc="9942F268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16BC77E8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8598B12A"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2BFA95E2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6C9AC8B4">
      <w:numFmt w:val="bullet"/>
      <w:lvlText w:val="•"/>
      <w:lvlJc w:val="left"/>
      <w:pPr>
        <w:ind w:left="4118" w:hanging="567"/>
      </w:pPr>
      <w:rPr>
        <w:rFonts w:hint="default"/>
      </w:rPr>
    </w:lvl>
    <w:lvl w:ilvl="5" w:tplc="33FA6134">
      <w:numFmt w:val="bullet"/>
      <w:lvlText w:val="•"/>
      <w:lvlJc w:val="left"/>
      <w:pPr>
        <w:ind w:left="4978" w:hanging="567"/>
      </w:pPr>
      <w:rPr>
        <w:rFonts w:hint="default"/>
      </w:rPr>
    </w:lvl>
    <w:lvl w:ilvl="6" w:tplc="9530C490">
      <w:numFmt w:val="bullet"/>
      <w:lvlText w:val="•"/>
      <w:lvlJc w:val="left"/>
      <w:pPr>
        <w:ind w:left="5837" w:hanging="567"/>
      </w:pPr>
      <w:rPr>
        <w:rFonts w:hint="default"/>
      </w:rPr>
    </w:lvl>
    <w:lvl w:ilvl="7" w:tplc="4F42047C">
      <w:numFmt w:val="bullet"/>
      <w:lvlText w:val="•"/>
      <w:lvlJc w:val="left"/>
      <w:pPr>
        <w:ind w:left="6697" w:hanging="567"/>
      </w:pPr>
      <w:rPr>
        <w:rFonts w:hint="default"/>
      </w:rPr>
    </w:lvl>
    <w:lvl w:ilvl="8" w:tplc="4A08A018">
      <w:numFmt w:val="bullet"/>
      <w:lvlText w:val="•"/>
      <w:lvlJc w:val="left"/>
      <w:pPr>
        <w:ind w:left="7556" w:hanging="567"/>
      </w:pPr>
      <w:rPr>
        <w:rFonts w:hint="default"/>
      </w:rPr>
    </w:lvl>
  </w:abstractNum>
  <w:abstractNum w:abstractNumId="12" w15:restartNumberingAfterBreak="0">
    <w:nsid w:val="30804CAA"/>
    <w:multiLevelType w:val="hybridMultilevel"/>
    <w:tmpl w:val="A336C552"/>
    <w:lvl w:ilvl="0" w:tplc="76C2652C">
      <w:start w:val="1"/>
      <w:numFmt w:val="decimal"/>
      <w:lvlText w:val="%1"/>
      <w:lvlJc w:val="left"/>
      <w:pPr>
        <w:ind w:left="384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E4DEA6DE">
      <w:numFmt w:val="bullet"/>
      <w:lvlText w:val="•"/>
      <w:lvlJc w:val="left"/>
      <w:pPr>
        <w:ind w:left="1304" w:hanging="166"/>
      </w:pPr>
      <w:rPr>
        <w:rFonts w:hint="default"/>
      </w:rPr>
    </w:lvl>
    <w:lvl w:ilvl="2" w:tplc="3AF2C8DA">
      <w:numFmt w:val="bullet"/>
      <w:lvlText w:val="•"/>
      <w:lvlJc w:val="left"/>
      <w:pPr>
        <w:ind w:left="2229" w:hanging="166"/>
      </w:pPr>
      <w:rPr>
        <w:rFonts w:hint="default"/>
      </w:rPr>
    </w:lvl>
    <w:lvl w:ilvl="3" w:tplc="DF44EE64">
      <w:numFmt w:val="bullet"/>
      <w:lvlText w:val="•"/>
      <w:lvlJc w:val="left"/>
      <w:pPr>
        <w:ind w:left="3153" w:hanging="166"/>
      </w:pPr>
      <w:rPr>
        <w:rFonts w:hint="default"/>
      </w:rPr>
    </w:lvl>
    <w:lvl w:ilvl="4" w:tplc="0A746D64">
      <w:numFmt w:val="bullet"/>
      <w:lvlText w:val="•"/>
      <w:lvlJc w:val="left"/>
      <w:pPr>
        <w:ind w:left="4078" w:hanging="166"/>
      </w:pPr>
      <w:rPr>
        <w:rFonts w:hint="default"/>
      </w:rPr>
    </w:lvl>
    <w:lvl w:ilvl="5" w:tplc="36C6AE92">
      <w:numFmt w:val="bullet"/>
      <w:lvlText w:val="•"/>
      <w:lvlJc w:val="left"/>
      <w:pPr>
        <w:ind w:left="5003" w:hanging="166"/>
      </w:pPr>
      <w:rPr>
        <w:rFonts w:hint="default"/>
      </w:rPr>
    </w:lvl>
    <w:lvl w:ilvl="6" w:tplc="C1602896">
      <w:numFmt w:val="bullet"/>
      <w:lvlText w:val="•"/>
      <w:lvlJc w:val="left"/>
      <w:pPr>
        <w:ind w:left="5927" w:hanging="166"/>
      </w:pPr>
      <w:rPr>
        <w:rFonts w:hint="default"/>
      </w:rPr>
    </w:lvl>
    <w:lvl w:ilvl="7" w:tplc="62E212B8">
      <w:numFmt w:val="bullet"/>
      <w:lvlText w:val="•"/>
      <w:lvlJc w:val="left"/>
      <w:pPr>
        <w:ind w:left="6852" w:hanging="166"/>
      </w:pPr>
      <w:rPr>
        <w:rFonts w:hint="default"/>
      </w:rPr>
    </w:lvl>
    <w:lvl w:ilvl="8" w:tplc="5F883B08">
      <w:numFmt w:val="bullet"/>
      <w:lvlText w:val="•"/>
      <w:lvlJc w:val="left"/>
      <w:pPr>
        <w:ind w:left="7777" w:hanging="166"/>
      </w:pPr>
      <w:rPr>
        <w:rFonts w:hint="default"/>
      </w:rPr>
    </w:lvl>
  </w:abstractNum>
  <w:abstractNum w:abstractNumId="13" w15:restartNumberingAfterBreak="0">
    <w:nsid w:val="316B052C"/>
    <w:multiLevelType w:val="hybridMultilevel"/>
    <w:tmpl w:val="1536326C"/>
    <w:lvl w:ilvl="0" w:tplc="9FE20850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5C5E1196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ECA416E4"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8B5EFE2C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61427AB2">
      <w:numFmt w:val="bullet"/>
      <w:lvlText w:val="•"/>
      <w:lvlJc w:val="left"/>
      <w:pPr>
        <w:ind w:left="4118" w:hanging="567"/>
      </w:pPr>
      <w:rPr>
        <w:rFonts w:hint="default"/>
      </w:rPr>
    </w:lvl>
    <w:lvl w:ilvl="5" w:tplc="8F4CDA78">
      <w:numFmt w:val="bullet"/>
      <w:lvlText w:val="•"/>
      <w:lvlJc w:val="left"/>
      <w:pPr>
        <w:ind w:left="4978" w:hanging="567"/>
      </w:pPr>
      <w:rPr>
        <w:rFonts w:hint="default"/>
      </w:rPr>
    </w:lvl>
    <w:lvl w:ilvl="6" w:tplc="A91C2ADC">
      <w:numFmt w:val="bullet"/>
      <w:lvlText w:val="•"/>
      <w:lvlJc w:val="left"/>
      <w:pPr>
        <w:ind w:left="5837" w:hanging="567"/>
      </w:pPr>
      <w:rPr>
        <w:rFonts w:hint="default"/>
      </w:rPr>
    </w:lvl>
    <w:lvl w:ilvl="7" w:tplc="A30467D0">
      <w:numFmt w:val="bullet"/>
      <w:lvlText w:val="•"/>
      <w:lvlJc w:val="left"/>
      <w:pPr>
        <w:ind w:left="6697" w:hanging="567"/>
      </w:pPr>
      <w:rPr>
        <w:rFonts w:hint="default"/>
      </w:rPr>
    </w:lvl>
    <w:lvl w:ilvl="8" w:tplc="17BCD138">
      <w:numFmt w:val="bullet"/>
      <w:lvlText w:val="•"/>
      <w:lvlJc w:val="left"/>
      <w:pPr>
        <w:ind w:left="7556" w:hanging="567"/>
      </w:pPr>
      <w:rPr>
        <w:rFonts w:hint="default"/>
      </w:rPr>
    </w:lvl>
  </w:abstractNum>
  <w:abstractNum w:abstractNumId="14" w15:restartNumberingAfterBreak="0">
    <w:nsid w:val="39832554"/>
    <w:multiLevelType w:val="hybridMultilevel"/>
    <w:tmpl w:val="631487FA"/>
    <w:lvl w:ilvl="0" w:tplc="E3082C7E">
      <w:start w:val="1"/>
      <w:numFmt w:val="upperLetter"/>
      <w:lvlText w:val="%1."/>
      <w:lvlJc w:val="left"/>
      <w:pPr>
        <w:ind w:left="165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1" w:tplc="2EBC4980">
      <w:start w:val="1"/>
      <w:numFmt w:val="upperLetter"/>
      <w:lvlText w:val="%2."/>
      <w:lvlJc w:val="left"/>
      <w:pPr>
        <w:ind w:left="4812" w:hanging="2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 w:tplc="12C0A6F6">
      <w:numFmt w:val="bullet"/>
      <w:lvlText w:val="•"/>
      <w:lvlJc w:val="left"/>
      <w:pPr>
        <w:ind w:left="5435" w:hanging="269"/>
      </w:pPr>
      <w:rPr>
        <w:rFonts w:hint="default"/>
      </w:rPr>
    </w:lvl>
    <w:lvl w:ilvl="3" w:tplc="9EE40736">
      <w:numFmt w:val="bullet"/>
      <w:lvlText w:val="•"/>
      <w:lvlJc w:val="left"/>
      <w:pPr>
        <w:ind w:left="6049" w:hanging="269"/>
      </w:pPr>
      <w:rPr>
        <w:rFonts w:hint="default"/>
      </w:rPr>
    </w:lvl>
    <w:lvl w:ilvl="4" w:tplc="1D1E7472">
      <w:numFmt w:val="bullet"/>
      <w:lvlText w:val="•"/>
      <w:lvlJc w:val="left"/>
      <w:pPr>
        <w:ind w:left="6663" w:hanging="269"/>
      </w:pPr>
      <w:rPr>
        <w:rFonts w:hint="default"/>
      </w:rPr>
    </w:lvl>
    <w:lvl w:ilvl="5" w:tplc="99A264BA">
      <w:numFmt w:val="bullet"/>
      <w:lvlText w:val="•"/>
      <w:lvlJc w:val="left"/>
      <w:pPr>
        <w:ind w:left="7277" w:hanging="269"/>
      </w:pPr>
      <w:rPr>
        <w:rFonts w:hint="default"/>
      </w:rPr>
    </w:lvl>
    <w:lvl w:ilvl="6" w:tplc="AF7C9772">
      <w:numFmt w:val="bullet"/>
      <w:lvlText w:val="•"/>
      <w:lvlJc w:val="left"/>
      <w:pPr>
        <w:ind w:left="7891" w:hanging="269"/>
      </w:pPr>
      <w:rPr>
        <w:rFonts w:hint="default"/>
      </w:rPr>
    </w:lvl>
    <w:lvl w:ilvl="7" w:tplc="9FB430C8">
      <w:numFmt w:val="bullet"/>
      <w:lvlText w:val="•"/>
      <w:lvlJc w:val="left"/>
      <w:pPr>
        <w:ind w:left="8505" w:hanging="269"/>
      </w:pPr>
      <w:rPr>
        <w:rFonts w:hint="default"/>
      </w:rPr>
    </w:lvl>
    <w:lvl w:ilvl="8" w:tplc="F10284F6">
      <w:numFmt w:val="bullet"/>
      <w:lvlText w:val="•"/>
      <w:lvlJc w:val="left"/>
      <w:pPr>
        <w:ind w:left="9119" w:hanging="269"/>
      </w:pPr>
      <w:rPr>
        <w:rFonts w:hint="default"/>
      </w:rPr>
    </w:lvl>
  </w:abstractNum>
  <w:abstractNum w:abstractNumId="15" w15:restartNumberingAfterBreak="0">
    <w:nsid w:val="3EBF69BF"/>
    <w:multiLevelType w:val="hybridMultilevel"/>
    <w:tmpl w:val="402E721A"/>
    <w:lvl w:ilvl="0" w:tplc="C0446800">
      <w:numFmt w:val="bullet"/>
      <w:lvlText w:val=""/>
      <w:lvlJc w:val="left"/>
      <w:pPr>
        <w:ind w:left="783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463E3FDE">
      <w:numFmt w:val="bullet"/>
      <w:lvlText w:val="•"/>
      <w:lvlJc w:val="left"/>
      <w:pPr>
        <w:ind w:left="1664" w:hanging="567"/>
      </w:pPr>
      <w:rPr>
        <w:rFonts w:hint="default"/>
      </w:rPr>
    </w:lvl>
    <w:lvl w:ilvl="2" w:tplc="AFCA7944">
      <w:numFmt w:val="bullet"/>
      <w:lvlText w:val="•"/>
      <w:lvlJc w:val="left"/>
      <w:pPr>
        <w:ind w:left="2549" w:hanging="567"/>
      </w:pPr>
      <w:rPr>
        <w:rFonts w:hint="default"/>
      </w:rPr>
    </w:lvl>
    <w:lvl w:ilvl="3" w:tplc="C7E2C134">
      <w:numFmt w:val="bullet"/>
      <w:lvlText w:val="•"/>
      <w:lvlJc w:val="left"/>
      <w:pPr>
        <w:ind w:left="3433" w:hanging="567"/>
      </w:pPr>
      <w:rPr>
        <w:rFonts w:hint="default"/>
      </w:rPr>
    </w:lvl>
    <w:lvl w:ilvl="4" w:tplc="99D02BC4">
      <w:numFmt w:val="bullet"/>
      <w:lvlText w:val="•"/>
      <w:lvlJc w:val="left"/>
      <w:pPr>
        <w:ind w:left="4318" w:hanging="567"/>
      </w:pPr>
      <w:rPr>
        <w:rFonts w:hint="default"/>
      </w:rPr>
    </w:lvl>
    <w:lvl w:ilvl="5" w:tplc="5A2A66D6">
      <w:numFmt w:val="bullet"/>
      <w:lvlText w:val="•"/>
      <w:lvlJc w:val="left"/>
      <w:pPr>
        <w:ind w:left="5203" w:hanging="567"/>
      </w:pPr>
      <w:rPr>
        <w:rFonts w:hint="default"/>
      </w:rPr>
    </w:lvl>
    <w:lvl w:ilvl="6" w:tplc="7508165C">
      <w:numFmt w:val="bullet"/>
      <w:lvlText w:val="•"/>
      <w:lvlJc w:val="left"/>
      <w:pPr>
        <w:ind w:left="6087" w:hanging="567"/>
      </w:pPr>
      <w:rPr>
        <w:rFonts w:hint="default"/>
      </w:rPr>
    </w:lvl>
    <w:lvl w:ilvl="7" w:tplc="15D4C96C">
      <w:numFmt w:val="bullet"/>
      <w:lvlText w:val="•"/>
      <w:lvlJc w:val="left"/>
      <w:pPr>
        <w:ind w:left="6972" w:hanging="567"/>
      </w:pPr>
      <w:rPr>
        <w:rFonts w:hint="default"/>
      </w:rPr>
    </w:lvl>
    <w:lvl w:ilvl="8" w:tplc="E8B29BCC">
      <w:numFmt w:val="bullet"/>
      <w:lvlText w:val="•"/>
      <w:lvlJc w:val="left"/>
      <w:pPr>
        <w:ind w:left="7857" w:hanging="567"/>
      </w:pPr>
      <w:rPr>
        <w:rFonts w:hint="default"/>
      </w:rPr>
    </w:lvl>
  </w:abstractNum>
  <w:abstractNum w:abstractNumId="16" w15:restartNumberingAfterBreak="0">
    <w:nsid w:val="3FC767BC"/>
    <w:multiLevelType w:val="hybridMultilevel"/>
    <w:tmpl w:val="BFF2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16B56"/>
    <w:multiLevelType w:val="hybridMultilevel"/>
    <w:tmpl w:val="44AE5A8C"/>
    <w:lvl w:ilvl="0" w:tplc="18746D80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3284409C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EB6A052A">
      <w:numFmt w:val="bullet"/>
      <w:lvlText w:val="•"/>
      <w:lvlJc w:val="left"/>
      <w:pPr>
        <w:ind w:left="2398" w:hanging="567"/>
      </w:pPr>
      <w:rPr>
        <w:rFonts w:hint="default"/>
      </w:rPr>
    </w:lvl>
    <w:lvl w:ilvl="3" w:tplc="76B692B2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3C40EB64">
      <w:numFmt w:val="bullet"/>
      <w:lvlText w:val="•"/>
      <w:lvlJc w:val="left"/>
      <w:pPr>
        <w:ind w:left="4117" w:hanging="567"/>
      </w:pPr>
      <w:rPr>
        <w:rFonts w:hint="default"/>
      </w:rPr>
    </w:lvl>
    <w:lvl w:ilvl="5" w:tplc="0D6656A2">
      <w:numFmt w:val="bullet"/>
      <w:lvlText w:val="•"/>
      <w:lvlJc w:val="left"/>
      <w:pPr>
        <w:ind w:left="4977" w:hanging="567"/>
      </w:pPr>
      <w:rPr>
        <w:rFonts w:hint="default"/>
      </w:rPr>
    </w:lvl>
    <w:lvl w:ilvl="6" w:tplc="F14ED5D0">
      <w:numFmt w:val="bullet"/>
      <w:lvlText w:val="•"/>
      <w:lvlJc w:val="left"/>
      <w:pPr>
        <w:ind w:left="5836" w:hanging="567"/>
      </w:pPr>
      <w:rPr>
        <w:rFonts w:hint="default"/>
      </w:rPr>
    </w:lvl>
    <w:lvl w:ilvl="7" w:tplc="2482E63C">
      <w:numFmt w:val="bullet"/>
      <w:lvlText w:val="•"/>
      <w:lvlJc w:val="left"/>
      <w:pPr>
        <w:ind w:left="6695" w:hanging="567"/>
      </w:pPr>
      <w:rPr>
        <w:rFonts w:hint="default"/>
      </w:rPr>
    </w:lvl>
    <w:lvl w:ilvl="8" w:tplc="48BA5F3C">
      <w:numFmt w:val="bullet"/>
      <w:lvlText w:val="•"/>
      <w:lvlJc w:val="left"/>
      <w:pPr>
        <w:ind w:left="7555" w:hanging="567"/>
      </w:pPr>
      <w:rPr>
        <w:rFonts w:hint="default"/>
      </w:rPr>
    </w:lvl>
  </w:abstractNum>
  <w:abstractNum w:abstractNumId="18" w15:restartNumberingAfterBreak="0">
    <w:nsid w:val="5AB93113"/>
    <w:multiLevelType w:val="hybridMultilevel"/>
    <w:tmpl w:val="AD38F064"/>
    <w:lvl w:ilvl="0" w:tplc="DFC8976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6BF05A14">
      <w:numFmt w:val="bullet"/>
      <w:lvlText w:val="•"/>
      <w:lvlJc w:val="left"/>
      <w:pPr>
        <w:ind w:left="1665" w:hanging="360"/>
      </w:pPr>
      <w:rPr>
        <w:rFonts w:hint="default"/>
      </w:rPr>
    </w:lvl>
    <w:lvl w:ilvl="2" w:tplc="33E64A34">
      <w:numFmt w:val="bullet"/>
      <w:lvlText w:val="•"/>
      <w:lvlJc w:val="left"/>
      <w:pPr>
        <w:ind w:left="2510" w:hanging="360"/>
      </w:pPr>
      <w:rPr>
        <w:rFonts w:hint="default"/>
      </w:rPr>
    </w:lvl>
    <w:lvl w:ilvl="3" w:tplc="0B807932">
      <w:numFmt w:val="bullet"/>
      <w:lvlText w:val="•"/>
      <w:lvlJc w:val="left"/>
      <w:pPr>
        <w:ind w:left="3356" w:hanging="360"/>
      </w:pPr>
      <w:rPr>
        <w:rFonts w:hint="default"/>
      </w:rPr>
    </w:lvl>
    <w:lvl w:ilvl="4" w:tplc="E9CE1100">
      <w:numFmt w:val="bullet"/>
      <w:lvlText w:val="•"/>
      <w:lvlJc w:val="left"/>
      <w:pPr>
        <w:ind w:left="4201" w:hanging="360"/>
      </w:pPr>
      <w:rPr>
        <w:rFonts w:hint="default"/>
      </w:rPr>
    </w:lvl>
    <w:lvl w:ilvl="5" w:tplc="AC84BAD6">
      <w:numFmt w:val="bullet"/>
      <w:lvlText w:val="•"/>
      <w:lvlJc w:val="left"/>
      <w:pPr>
        <w:ind w:left="5047" w:hanging="360"/>
      </w:pPr>
      <w:rPr>
        <w:rFonts w:hint="default"/>
      </w:rPr>
    </w:lvl>
    <w:lvl w:ilvl="6" w:tplc="4B300546"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D09A422C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284A2938">
      <w:numFmt w:val="bullet"/>
      <w:lvlText w:val="•"/>
      <w:lvlJc w:val="left"/>
      <w:pPr>
        <w:ind w:left="7583" w:hanging="360"/>
      </w:pPr>
      <w:rPr>
        <w:rFonts w:hint="default"/>
      </w:rPr>
    </w:lvl>
  </w:abstractNum>
  <w:abstractNum w:abstractNumId="19" w15:restartNumberingAfterBreak="0">
    <w:nsid w:val="5FF805D5"/>
    <w:multiLevelType w:val="hybridMultilevel"/>
    <w:tmpl w:val="F4AADA10"/>
    <w:lvl w:ilvl="0" w:tplc="46CA3F7E">
      <w:numFmt w:val="bullet"/>
      <w:lvlText w:val=""/>
      <w:lvlJc w:val="left"/>
      <w:pPr>
        <w:ind w:left="815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27463558">
      <w:numFmt w:val="bullet"/>
      <w:lvlText w:val="•"/>
      <w:lvlJc w:val="left"/>
      <w:pPr>
        <w:ind w:left="1665" w:hanging="349"/>
      </w:pPr>
      <w:rPr>
        <w:rFonts w:hint="default"/>
      </w:rPr>
    </w:lvl>
    <w:lvl w:ilvl="2" w:tplc="C9DC984E">
      <w:numFmt w:val="bullet"/>
      <w:lvlText w:val="•"/>
      <w:lvlJc w:val="left"/>
      <w:pPr>
        <w:ind w:left="2510" w:hanging="349"/>
      </w:pPr>
      <w:rPr>
        <w:rFonts w:hint="default"/>
      </w:rPr>
    </w:lvl>
    <w:lvl w:ilvl="3" w:tplc="5FD271BA">
      <w:numFmt w:val="bullet"/>
      <w:lvlText w:val="•"/>
      <w:lvlJc w:val="left"/>
      <w:pPr>
        <w:ind w:left="3355" w:hanging="349"/>
      </w:pPr>
      <w:rPr>
        <w:rFonts w:hint="default"/>
      </w:rPr>
    </w:lvl>
    <w:lvl w:ilvl="4" w:tplc="90D0F016">
      <w:numFmt w:val="bullet"/>
      <w:lvlText w:val="•"/>
      <w:lvlJc w:val="left"/>
      <w:pPr>
        <w:ind w:left="4200" w:hanging="349"/>
      </w:pPr>
      <w:rPr>
        <w:rFonts w:hint="default"/>
      </w:rPr>
    </w:lvl>
    <w:lvl w:ilvl="5" w:tplc="FEEE8138">
      <w:numFmt w:val="bullet"/>
      <w:lvlText w:val="•"/>
      <w:lvlJc w:val="left"/>
      <w:pPr>
        <w:ind w:left="5046" w:hanging="349"/>
      </w:pPr>
      <w:rPr>
        <w:rFonts w:hint="default"/>
      </w:rPr>
    </w:lvl>
    <w:lvl w:ilvl="6" w:tplc="C6DA1298">
      <w:numFmt w:val="bullet"/>
      <w:lvlText w:val="•"/>
      <w:lvlJc w:val="left"/>
      <w:pPr>
        <w:ind w:left="5891" w:hanging="349"/>
      </w:pPr>
      <w:rPr>
        <w:rFonts w:hint="default"/>
      </w:rPr>
    </w:lvl>
    <w:lvl w:ilvl="7" w:tplc="8DA6B8A4">
      <w:numFmt w:val="bullet"/>
      <w:lvlText w:val="•"/>
      <w:lvlJc w:val="left"/>
      <w:pPr>
        <w:ind w:left="6736" w:hanging="349"/>
      </w:pPr>
      <w:rPr>
        <w:rFonts w:hint="default"/>
      </w:rPr>
    </w:lvl>
    <w:lvl w:ilvl="8" w:tplc="E9BC6438">
      <w:numFmt w:val="bullet"/>
      <w:lvlText w:val="•"/>
      <w:lvlJc w:val="left"/>
      <w:pPr>
        <w:ind w:left="7581" w:hanging="349"/>
      </w:pPr>
      <w:rPr>
        <w:rFonts w:hint="default"/>
      </w:rPr>
    </w:lvl>
  </w:abstractNum>
  <w:abstractNum w:abstractNumId="20" w15:restartNumberingAfterBreak="0">
    <w:nsid w:val="62256BBC"/>
    <w:multiLevelType w:val="hybridMultilevel"/>
    <w:tmpl w:val="A3D6E90A"/>
    <w:lvl w:ilvl="0" w:tplc="D54C6638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C78CC808">
      <w:numFmt w:val="bullet"/>
      <w:lvlText w:val="•"/>
      <w:lvlJc w:val="left"/>
      <w:pPr>
        <w:ind w:left="1664" w:hanging="567"/>
      </w:pPr>
      <w:rPr>
        <w:rFonts w:hint="default"/>
      </w:rPr>
    </w:lvl>
    <w:lvl w:ilvl="2" w:tplc="5164BDF8">
      <w:numFmt w:val="bullet"/>
      <w:lvlText w:val="•"/>
      <w:lvlJc w:val="left"/>
      <w:pPr>
        <w:ind w:left="2549" w:hanging="567"/>
      </w:pPr>
      <w:rPr>
        <w:rFonts w:hint="default"/>
      </w:rPr>
    </w:lvl>
    <w:lvl w:ilvl="3" w:tplc="4C32AB8C">
      <w:numFmt w:val="bullet"/>
      <w:lvlText w:val="•"/>
      <w:lvlJc w:val="left"/>
      <w:pPr>
        <w:ind w:left="3433" w:hanging="567"/>
      </w:pPr>
      <w:rPr>
        <w:rFonts w:hint="default"/>
      </w:rPr>
    </w:lvl>
    <w:lvl w:ilvl="4" w:tplc="A066EDB6">
      <w:numFmt w:val="bullet"/>
      <w:lvlText w:val="•"/>
      <w:lvlJc w:val="left"/>
      <w:pPr>
        <w:ind w:left="4318" w:hanging="567"/>
      </w:pPr>
      <w:rPr>
        <w:rFonts w:hint="default"/>
      </w:rPr>
    </w:lvl>
    <w:lvl w:ilvl="5" w:tplc="FE886C42">
      <w:numFmt w:val="bullet"/>
      <w:lvlText w:val="•"/>
      <w:lvlJc w:val="left"/>
      <w:pPr>
        <w:ind w:left="5203" w:hanging="567"/>
      </w:pPr>
      <w:rPr>
        <w:rFonts w:hint="default"/>
      </w:rPr>
    </w:lvl>
    <w:lvl w:ilvl="6" w:tplc="AB4050E6">
      <w:numFmt w:val="bullet"/>
      <w:lvlText w:val="•"/>
      <w:lvlJc w:val="left"/>
      <w:pPr>
        <w:ind w:left="6087" w:hanging="567"/>
      </w:pPr>
      <w:rPr>
        <w:rFonts w:hint="default"/>
      </w:rPr>
    </w:lvl>
    <w:lvl w:ilvl="7" w:tplc="0E367FCA">
      <w:numFmt w:val="bullet"/>
      <w:lvlText w:val="•"/>
      <w:lvlJc w:val="left"/>
      <w:pPr>
        <w:ind w:left="6972" w:hanging="567"/>
      </w:pPr>
      <w:rPr>
        <w:rFonts w:hint="default"/>
      </w:rPr>
    </w:lvl>
    <w:lvl w:ilvl="8" w:tplc="11123504">
      <w:numFmt w:val="bullet"/>
      <w:lvlText w:val="•"/>
      <w:lvlJc w:val="left"/>
      <w:pPr>
        <w:ind w:left="7857" w:hanging="567"/>
      </w:pPr>
      <w:rPr>
        <w:rFonts w:hint="default"/>
      </w:rPr>
    </w:lvl>
  </w:abstractNum>
  <w:abstractNum w:abstractNumId="21" w15:restartNumberingAfterBreak="0">
    <w:nsid w:val="68460B60"/>
    <w:multiLevelType w:val="hybridMultilevel"/>
    <w:tmpl w:val="06E03BB0"/>
    <w:lvl w:ilvl="0" w:tplc="5F1E6376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2B4EA186">
      <w:numFmt w:val="bullet"/>
      <w:lvlText w:val="•"/>
      <w:lvlJc w:val="left"/>
      <w:pPr>
        <w:ind w:left="1539" w:hanging="567"/>
      </w:pPr>
      <w:rPr>
        <w:rFonts w:hint="default"/>
      </w:rPr>
    </w:lvl>
    <w:lvl w:ilvl="2" w:tplc="312817D2"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30D0037A"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BB623968">
      <w:numFmt w:val="bullet"/>
      <w:lvlText w:val="•"/>
      <w:lvlJc w:val="left"/>
      <w:pPr>
        <w:ind w:left="4118" w:hanging="567"/>
      </w:pPr>
      <w:rPr>
        <w:rFonts w:hint="default"/>
      </w:rPr>
    </w:lvl>
    <w:lvl w:ilvl="5" w:tplc="C2F25E6A">
      <w:numFmt w:val="bullet"/>
      <w:lvlText w:val="•"/>
      <w:lvlJc w:val="left"/>
      <w:pPr>
        <w:ind w:left="4978" w:hanging="567"/>
      </w:pPr>
      <w:rPr>
        <w:rFonts w:hint="default"/>
      </w:rPr>
    </w:lvl>
    <w:lvl w:ilvl="6" w:tplc="74881726">
      <w:numFmt w:val="bullet"/>
      <w:lvlText w:val="•"/>
      <w:lvlJc w:val="left"/>
      <w:pPr>
        <w:ind w:left="5837" w:hanging="567"/>
      </w:pPr>
      <w:rPr>
        <w:rFonts w:hint="default"/>
      </w:rPr>
    </w:lvl>
    <w:lvl w:ilvl="7" w:tplc="8E36265E">
      <w:numFmt w:val="bullet"/>
      <w:lvlText w:val="•"/>
      <w:lvlJc w:val="left"/>
      <w:pPr>
        <w:ind w:left="6697" w:hanging="567"/>
      </w:pPr>
      <w:rPr>
        <w:rFonts w:hint="default"/>
      </w:rPr>
    </w:lvl>
    <w:lvl w:ilvl="8" w:tplc="2D069016">
      <w:numFmt w:val="bullet"/>
      <w:lvlText w:val="•"/>
      <w:lvlJc w:val="left"/>
      <w:pPr>
        <w:ind w:left="7556" w:hanging="567"/>
      </w:pPr>
      <w:rPr>
        <w:rFonts w:hint="default"/>
      </w:rPr>
    </w:lvl>
  </w:abstractNum>
  <w:abstractNum w:abstractNumId="22" w15:restartNumberingAfterBreak="0">
    <w:nsid w:val="70D976DF"/>
    <w:multiLevelType w:val="hybridMultilevel"/>
    <w:tmpl w:val="10501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884129">
    <w:abstractNumId w:val="2"/>
  </w:num>
  <w:num w:numId="2" w16cid:durableId="1955167833">
    <w:abstractNumId w:val="11"/>
  </w:num>
  <w:num w:numId="3" w16cid:durableId="666790835">
    <w:abstractNumId w:val="13"/>
  </w:num>
  <w:num w:numId="4" w16cid:durableId="75631731">
    <w:abstractNumId w:val="21"/>
  </w:num>
  <w:num w:numId="5" w16cid:durableId="740785304">
    <w:abstractNumId w:val="4"/>
  </w:num>
  <w:num w:numId="6" w16cid:durableId="1017123732">
    <w:abstractNumId w:val="18"/>
  </w:num>
  <w:num w:numId="7" w16cid:durableId="1439063093">
    <w:abstractNumId w:val="17"/>
  </w:num>
  <w:num w:numId="8" w16cid:durableId="1031564963">
    <w:abstractNumId w:val="0"/>
  </w:num>
  <w:num w:numId="9" w16cid:durableId="1368871267">
    <w:abstractNumId w:val="3"/>
  </w:num>
  <w:num w:numId="10" w16cid:durableId="193815191">
    <w:abstractNumId w:val="10"/>
  </w:num>
  <w:num w:numId="11" w16cid:durableId="2026252381">
    <w:abstractNumId w:val="5"/>
  </w:num>
  <w:num w:numId="12" w16cid:durableId="1894463449">
    <w:abstractNumId w:val="19"/>
  </w:num>
  <w:num w:numId="13" w16cid:durableId="1784694046">
    <w:abstractNumId w:val="6"/>
  </w:num>
  <w:num w:numId="14" w16cid:durableId="1568876027">
    <w:abstractNumId w:val="20"/>
  </w:num>
  <w:num w:numId="15" w16cid:durableId="400640903">
    <w:abstractNumId w:val="7"/>
  </w:num>
  <w:num w:numId="16" w16cid:durableId="1463616048">
    <w:abstractNumId w:val="8"/>
  </w:num>
  <w:num w:numId="17" w16cid:durableId="491023562">
    <w:abstractNumId w:val="15"/>
  </w:num>
  <w:num w:numId="18" w16cid:durableId="646937542">
    <w:abstractNumId w:val="14"/>
  </w:num>
  <w:num w:numId="19" w16cid:durableId="1816219232">
    <w:abstractNumId w:val="9"/>
  </w:num>
  <w:num w:numId="20" w16cid:durableId="460852483">
    <w:abstractNumId w:val="12"/>
  </w:num>
  <w:num w:numId="21" w16cid:durableId="1782218400">
    <w:abstractNumId w:val="1"/>
  </w:num>
  <w:num w:numId="22" w16cid:durableId="1952322668">
    <w:abstractNumId w:val="22"/>
  </w:num>
  <w:num w:numId="23" w16cid:durableId="138518132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thuania3">
    <w15:presenceInfo w15:providerId="None" w15:userId="Lithuania3"/>
  </w15:person>
  <w15:person w15:author="Jolita Baltrusaityte">
    <w15:presenceInfo w15:providerId="AD" w15:userId="S::jolita@centralpharma.lt::7045b85b-b956-45ac-aa67-654efecb96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CE"/>
    <w:rsid w:val="0001061F"/>
    <w:rsid w:val="00061553"/>
    <w:rsid w:val="00080CC9"/>
    <w:rsid w:val="000838EE"/>
    <w:rsid w:val="000B6F9D"/>
    <w:rsid w:val="000E5A4A"/>
    <w:rsid w:val="000F52A0"/>
    <w:rsid w:val="001044BE"/>
    <w:rsid w:val="00104BAF"/>
    <w:rsid w:val="001330B9"/>
    <w:rsid w:val="001507D7"/>
    <w:rsid w:val="00153E3E"/>
    <w:rsid w:val="00154844"/>
    <w:rsid w:val="00156008"/>
    <w:rsid w:val="00160A13"/>
    <w:rsid w:val="00192D09"/>
    <w:rsid w:val="001B0022"/>
    <w:rsid w:val="001C075D"/>
    <w:rsid w:val="001C6A78"/>
    <w:rsid w:val="001E4ED7"/>
    <w:rsid w:val="001E6207"/>
    <w:rsid w:val="00202DB8"/>
    <w:rsid w:val="00250821"/>
    <w:rsid w:val="00266074"/>
    <w:rsid w:val="00275ACC"/>
    <w:rsid w:val="00284C4E"/>
    <w:rsid w:val="00295DD8"/>
    <w:rsid w:val="00297B8E"/>
    <w:rsid w:val="002A5E49"/>
    <w:rsid w:val="002B7E84"/>
    <w:rsid w:val="002D3840"/>
    <w:rsid w:val="002D466B"/>
    <w:rsid w:val="002D77AE"/>
    <w:rsid w:val="002D7DCB"/>
    <w:rsid w:val="002E3267"/>
    <w:rsid w:val="002E69EF"/>
    <w:rsid w:val="00312C6D"/>
    <w:rsid w:val="00330D9B"/>
    <w:rsid w:val="00337B00"/>
    <w:rsid w:val="0034439E"/>
    <w:rsid w:val="00394654"/>
    <w:rsid w:val="003B081E"/>
    <w:rsid w:val="00407788"/>
    <w:rsid w:val="00414263"/>
    <w:rsid w:val="00446ADA"/>
    <w:rsid w:val="00476334"/>
    <w:rsid w:val="0048360A"/>
    <w:rsid w:val="004A174A"/>
    <w:rsid w:val="004B0A4D"/>
    <w:rsid w:val="004C2C3F"/>
    <w:rsid w:val="005103DD"/>
    <w:rsid w:val="00525399"/>
    <w:rsid w:val="00556106"/>
    <w:rsid w:val="005A6E6E"/>
    <w:rsid w:val="005C3885"/>
    <w:rsid w:val="005E3DED"/>
    <w:rsid w:val="005F00B3"/>
    <w:rsid w:val="005F121A"/>
    <w:rsid w:val="0060380B"/>
    <w:rsid w:val="0061230D"/>
    <w:rsid w:val="006175DB"/>
    <w:rsid w:val="006234ED"/>
    <w:rsid w:val="00640C0D"/>
    <w:rsid w:val="00646C1B"/>
    <w:rsid w:val="006518DC"/>
    <w:rsid w:val="00656115"/>
    <w:rsid w:val="00697448"/>
    <w:rsid w:val="006A3ED0"/>
    <w:rsid w:val="006C3FAF"/>
    <w:rsid w:val="006C781C"/>
    <w:rsid w:val="006D5D52"/>
    <w:rsid w:val="006E5A41"/>
    <w:rsid w:val="00715888"/>
    <w:rsid w:val="00724DBC"/>
    <w:rsid w:val="00724DF8"/>
    <w:rsid w:val="00724F92"/>
    <w:rsid w:val="0073643F"/>
    <w:rsid w:val="00743AAE"/>
    <w:rsid w:val="00766C88"/>
    <w:rsid w:val="00777178"/>
    <w:rsid w:val="00793852"/>
    <w:rsid w:val="007B64A2"/>
    <w:rsid w:val="007C7925"/>
    <w:rsid w:val="007D7C3E"/>
    <w:rsid w:val="007F509A"/>
    <w:rsid w:val="0080283C"/>
    <w:rsid w:val="008129CF"/>
    <w:rsid w:val="00813E13"/>
    <w:rsid w:val="00857F8C"/>
    <w:rsid w:val="0087408B"/>
    <w:rsid w:val="0087428A"/>
    <w:rsid w:val="008772A3"/>
    <w:rsid w:val="00885122"/>
    <w:rsid w:val="00887F43"/>
    <w:rsid w:val="008B1C76"/>
    <w:rsid w:val="008B24A1"/>
    <w:rsid w:val="008B4DB0"/>
    <w:rsid w:val="008C1E63"/>
    <w:rsid w:val="008C559D"/>
    <w:rsid w:val="008E0624"/>
    <w:rsid w:val="008E5078"/>
    <w:rsid w:val="008E6DCE"/>
    <w:rsid w:val="008F5ECA"/>
    <w:rsid w:val="008F774B"/>
    <w:rsid w:val="009168FE"/>
    <w:rsid w:val="00922AF7"/>
    <w:rsid w:val="009532AF"/>
    <w:rsid w:val="009545A7"/>
    <w:rsid w:val="00957FF6"/>
    <w:rsid w:val="00971EF9"/>
    <w:rsid w:val="00973A01"/>
    <w:rsid w:val="00980D92"/>
    <w:rsid w:val="009900BE"/>
    <w:rsid w:val="009B5B52"/>
    <w:rsid w:val="009B7C23"/>
    <w:rsid w:val="009E6F50"/>
    <w:rsid w:val="009F2CB1"/>
    <w:rsid w:val="00A021E8"/>
    <w:rsid w:val="00A06689"/>
    <w:rsid w:val="00A07126"/>
    <w:rsid w:val="00A20A56"/>
    <w:rsid w:val="00A27676"/>
    <w:rsid w:val="00A539FA"/>
    <w:rsid w:val="00A768F4"/>
    <w:rsid w:val="00A81C33"/>
    <w:rsid w:val="00A82393"/>
    <w:rsid w:val="00AA71C5"/>
    <w:rsid w:val="00AC0146"/>
    <w:rsid w:val="00AE7A7F"/>
    <w:rsid w:val="00AF47D3"/>
    <w:rsid w:val="00B04B5F"/>
    <w:rsid w:val="00B27E1A"/>
    <w:rsid w:val="00B27EEC"/>
    <w:rsid w:val="00B94823"/>
    <w:rsid w:val="00BA6011"/>
    <w:rsid w:val="00BE2C68"/>
    <w:rsid w:val="00C162DC"/>
    <w:rsid w:val="00C329D0"/>
    <w:rsid w:val="00C75809"/>
    <w:rsid w:val="00C9098A"/>
    <w:rsid w:val="00CA1593"/>
    <w:rsid w:val="00CA71A3"/>
    <w:rsid w:val="00CC35EC"/>
    <w:rsid w:val="00D13E6F"/>
    <w:rsid w:val="00D168FD"/>
    <w:rsid w:val="00D2523F"/>
    <w:rsid w:val="00D45E40"/>
    <w:rsid w:val="00D75A12"/>
    <w:rsid w:val="00D77D74"/>
    <w:rsid w:val="00D91D9F"/>
    <w:rsid w:val="00D91E1E"/>
    <w:rsid w:val="00DC22AB"/>
    <w:rsid w:val="00DD53EE"/>
    <w:rsid w:val="00E1282E"/>
    <w:rsid w:val="00E35A7D"/>
    <w:rsid w:val="00EA34D8"/>
    <w:rsid w:val="00EA6C12"/>
    <w:rsid w:val="00EC5B60"/>
    <w:rsid w:val="00ED5AAF"/>
    <w:rsid w:val="00EE58D6"/>
    <w:rsid w:val="00EF18F9"/>
    <w:rsid w:val="00EF4E6B"/>
    <w:rsid w:val="00EF7623"/>
    <w:rsid w:val="00F07EBE"/>
    <w:rsid w:val="00F21C2E"/>
    <w:rsid w:val="00F8208F"/>
    <w:rsid w:val="00F84CAE"/>
    <w:rsid w:val="00F91FC2"/>
    <w:rsid w:val="00F94810"/>
    <w:rsid w:val="00FA01F5"/>
    <w:rsid w:val="00FA3AF8"/>
    <w:rsid w:val="00FA70A3"/>
    <w:rsid w:val="00FA7AF5"/>
    <w:rsid w:val="00FB48EC"/>
    <w:rsid w:val="00FD1140"/>
    <w:rsid w:val="00FD5C6F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2B3E8"/>
  <w15:docId w15:val="{54CA0472-0C12-423E-B925-7C5C9E61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8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84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B64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A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414263"/>
    <w:pPr>
      <w:widowControl/>
      <w:tabs>
        <w:tab w:val="left" w:pos="567"/>
        <w:tab w:val="center" w:pos="4153"/>
        <w:tab w:val="right" w:pos="8306"/>
      </w:tabs>
      <w:autoSpaceDE/>
      <w:autoSpaceDN/>
    </w:pPr>
    <w:rPr>
      <w:rFonts w:ascii="Helvetica" w:hAnsi="Helvetica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414263"/>
    <w:rPr>
      <w:rFonts w:ascii="Helvetica" w:eastAsia="Times New Roman" w:hAnsi="Helvetica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B27EEC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C6A7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02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1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1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1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53E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53E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A34D8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4D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04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4B5F"/>
    <w:rPr>
      <w:color w:val="605E5C"/>
      <w:shd w:val="clear" w:color="auto" w:fill="E1DFDD"/>
    </w:rPr>
  </w:style>
  <w:style w:type="paragraph" w:customStyle="1" w:styleId="BodytextAgency">
    <w:name w:val="Body text (Agency)"/>
    <w:basedOn w:val="Normal"/>
    <w:link w:val="BodytextAgencyChar"/>
    <w:qFormat/>
    <w:rsid w:val="00B04B5F"/>
    <w:pPr>
      <w:widowControl/>
      <w:autoSpaceDE/>
      <w:autoSpaceDN/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B04B5F"/>
    <w:rPr>
      <w:rFonts w:ascii="Verdana" w:eastAsia="Verdana" w:hAnsi="Verdana" w:cs="Verdana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1.jpeg"/><Relationship Id="rId33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jpeg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8" Type="http://schemas.microsoft.com/office/2011/relationships/people" Target="people.xml"/><Relationship Id="rId10" Type="http://schemas.openxmlformats.org/officeDocument/2006/relationships/image" Target="media/image2.emf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EMADOC-1700519818-2390147</_dlc_DocId>
    <_dlc_DocIdUrl xmlns="a034c160-bfb7-45f5-8632-2eb7e0508071">
      <Url>https://euema.sharepoint.com/sites/CRM/_layouts/15/DocIdRedir.aspx?ID=EMADOC-1700519818-2390147</Url>
      <Description>EMADOC-1700519818-2390147</Description>
    </_dlc_DocIdUrl>
  </documentManagement>
</p:properties>
</file>

<file path=customXml/itemProps1.xml><?xml version="1.0" encoding="utf-8"?>
<ds:datastoreItem xmlns:ds="http://schemas.openxmlformats.org/officeDocument/2006/customXml" ds:itemID="{B4AA2583-2724-4F57-A3F9-6E0B6A15D9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DA3E6F-690A-4866-ABFD-AD36824A742A}"/>
</file>

<file path=customXml/itemProps3.xml><?xml version="1.0" encoding="utf-8"?>
<ds:datastoreItem xmlns:ds="http://schemas.openxmlformats.org/officeDocument/2006/customXml" ds:itemID="{3B7D2381-D5FA-490B-8219-4146922A1CE4}"/>
</file>

<file path=customXml/itemProps4.xml><?xml version="1.0" encoding="utf-8"?>
<ds:datastoreItem xmlns:ds="http://schemas.openxmlformats.org/officeDocument/2006/customXml" ds:itemID="{BD0D6E86-77FE-4D31-BBF3-FD2830708EDA}"/>
</file>

<file path=customXml/itemProps5.xml><?xml version="1.0" encoding="utf-8"?>
<ds:datastoreItem xmlns:ds="http://schemas.openxmlformats.org/officeDocument/2006/customXml" ds:itemID="{0677850E-4F41-47D7-8AC6-007A77E186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33</Pages>
  <Words>7552</Words>
  <Characters>43053</Characters>
  <Application>Microsoft Office Word</Application>
  <DocSecurity>0</DocSecurity>
  <Lines>358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Firazyr, INN-icatibant</vt:lpstr>
      <vt:lpstr>Firazyr, INN-icatibant</vt:lpstr>
    </vt:vector>
  </TitlesOfParts>
  <Company/>
  <LinksUpToDate>false</LinksUpToDate>
  <CharactersWithSpaces>50504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Icatibant Accord: EPAR - Product information - tracked changes</dc:title>
  <dc:subject>EPAR</dc:subject>
  <dc:creator>CHMP</dc:creator>
  <cp:keywords>Firazyr, INN-icatibant</cp:keywords>
  <cp:lastModifiedBy>Shalu Jha</cp:lastModifiedBy>
  <cp:revision>4</cp:revision>
  <cp:lastPrinted>2024-01-18T09:01:00Z</cp:lastPrinted>
  <dcterms:created xsi:type="dcterms:W3CDTF">2024-01-18T09:01:00Z</dcterms:created>
  <dcterms:modified xsi:type="dcterms:W3CDTF">2025-08-21T07:36:00Z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2021-05-18T00:00:00Z</vt:filetime>
  </property>
  <property fmtid="{D5CDD505-2E9C-101B-9397-08002B2CF9AE}" pid="5" name="ContentTypeId">
    <vt:lpwstr>0x0101000DA6AD19014FF648A49316945EE786F90200176DED4FF78CD74995F64A0F46B59E48</vt:lpwstr>
  </property>
  <property fmtid="{D5CDD505-2E9C-101B-9397-08002B2CF9AE}" pid="6" name="_dlc_DocIdItemGuid">
    <vt:lpwstr>2beed7fd-843b-46c8-bc0c-21dde1313dd0</vt:lpwstr>
  </property>
</Properties>
</file>