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F008" w14:textId="619BA54B" w:rsidR="00687AA6" w:rsidRDefault="00687AA6" w:rsidP="00687AA6">
      <w:pPr>
        <w:pBdr>
          <w:top w:val="single" w:sz="4" w:space="1" w:color="auto"/>
          <w:left w:val="single" w:sz="4" w:space="4" w:color="auto"/>
          <w:bottom w:val="single" w:sz="4" w:space="1" w:color="auto"/>
          <w:right w:val="single" w:sz="4" w:space="4" w:color="auto"/>
        </w:pBdr>
        <w:outlineLvl w:val="0"/>
        <w:rPr>
          <w:ins w:id="0" w:author="Author"/>
          <w:bCs/>
        </w:rPr>
      </w:pPr>
      <w:proofErr w:type="spellStart"/>
      <w:ins w:id="1" w:author="Author">
        <w:r w:rsidRPr="0088789A">
          <w:rPr>
            <w:bCs/>
          </w:rPr>
          <w:t>Šis</w:t>
        </w:r>
        <w:proofErr w:type="spellEnd"/>
        <w:r w:rsidRPr="0088789A">
          <w:rPr>
            <w:bCs/>
          </w:rPr>
          <w:t xml:space="preserve"> </w:t>
        </w:r>
        <w:proofErr w:type="spellStart"/>
        <w:r w:rsidRPr="0088789A">
          <w:rPr>
            <w:bCs/>
          </w:rPr>
          <w:t>dokumentas</w:t>
        </w:r>
        <w:proofErr w:type="spellEnd"/>
        <w:r w:rsidRPr="0088789A">
          <w:rPr>
            <w:bCs/>
          </w:rPr>
          <w:t xml:space="preserve"> </w:t>
        </w:r>
        <w:proofErr w:type="spellStart"/>
        <w:r w:rsidRPr="0088789A">
          <w:rPr>
            <w:bCs/>
          </w:rPr>
          <w:t>yra</w:t>
        </w:r>
        <w:proofErr w:type="spellEnd"/>
        <w:r w:rsidRPr="0088789A">
          <w:rPr>
            <w:bCs/>
          </w:rPr>
          <w:t xml:space="preserve"> </w:t>
        </w:r>
        <w:proofErr w:type="spellStart"/>
        <w:r w:rsidRPr="0088789A">
          <w:rPr>
            <w:bCs/>
          </w:rPr>
          <w:t>patvirtintas</w:t>
        </w:r>
        <w:proofErr w:type="spellEnd"/>
        <w:r w:rsidRPr="0088789A">
          <w:rPr>
            <w:bCs/>
          </w:rPr>
          <w:t xml:space="preserve"> </w:t>
        </w:r>
        <w:proofErr w:type="spellStart"/>
        <w:r w:rsidRPr="00B53CC3">
          <w:rPr>
            <w:bCs/>
          </w:rPr>
          <w:t>Iclusig</w:t>
        </w:r>
        <w:proofErr w:type="spellEnd"/>
        <w:r w:rsidRPr="0088789A">
          <w:rPr>
            <w:bCs/>
          </w:rPr>
          <w:t xml:space="preserve"> </w:t>
        </w:r>
        <w:proofErr w:type="spellStart"/>
        <w:r w:rsidRPr="0088789A">
          <w:rPr>
            <w:bCs/>
          </w:rPr>
          <w:t>vaistinio</w:t>
        </w:r>
        <w:proofErr w:type="spellEnd"/>
        <w:r w:rsidRPr="0088789A">
          <w:rPr>
            <w:bCs/>
          </w:rPr>
          <w:t xml:space="preserve"> </w:t>
        </w:r>
        <w:proofErr w:type="spellStart"/>
        <w:r w:rsidRPr="0088789A">
          <w:rPr>
            <w:bCs/>
          </w:rPr>
          <w:t>preparato</w:t>
        </w:r>
        <w:proofErr w:type="spellEnd"/>
        <w:r w:rsidRPr="0088789A">
          <w:rPr>
            <w:bCs/>
          </w:rPr>
          <w:t xml:space="preserve"> </w:t>
        </w:r>
        <w:proofErr w:type="spellStart"/>
        <w:r w:rsidRPr="0088789A">
          <w:rPr>
            <w:bCs/>
          </w:rPr>
          <w:t>informacinis</w:t>
        </w:r>
        <w:proofErr w:type="spellEnd"/>
        <w:r w:rsidRPr="0088789A">
          <w:rPr>
            <w:bCs/>
          </w:rPr>
          <w:t xml:space="preserve"> </w:t>
        </w:r>
        <w:proofErr w:type="spellStart"/>
        <w:r w:rsidRPr="0088789A">
          <w:rPr>
            <w:bCs/>
          </w:rPr>
          <w:t>dokumentas</w:t>
        </w:r>
        <w:proofErr w:type="spellEnd"/>
        <w:r w:rsidRPr="0088789A">
          <w:rPr>
            <w:bCs/>
          </w:rPr>
          <w:t xml:space="preserve">, </w:t>
        </w:r>
        <w:proofErr w:type="spellStart"/>
        <w:r w:rsidRPr="0088789A">
          <w:rPr>
            <w:bCs/>
          </w:rPr>
          <w:t>kuriame</w:t>
        </w:r>
        <w:proofErr w:type="spellEnd"/>
        <w:r w:rsidRPr="0088789A">
          <w:rPr>
            <w:bCs/>
          </w:rPr>
          <w:t xml:space="preserve"> </w:t>
        </w:r>
        <w:proofErr w:type="spellStart"/>
        <w:r w:rsidRPr="0088789A">
          <w:rPr>
            <w:bCs/>
          </w:rPr>
          <w:t>nurodyti</w:t>
        </w:r>
        <w:proofErr w:type="spellEnd"/>
        <w:r w:rsidRPr="0088789A">
          <w:rPr>
            <w:bCs/>
          </w:rPr>
          <w:t xml:space="preserve"> </w:t>
        </w:r>
        <w:proofErr w:type="spellStart"/>
        <w:r w:rsidRPr="0088789A">
          <w:rPr>
            <w:bCs/>
          </w:rPr>
          <w:t>pakeitimai</w:t>
        </w:r>
        <w:proofErr w:type="spellEnd"/>
        <w:r w:rsidRPr="0088789A">
          <w:rPr>
            <w:bCs/>
          </w:rPr>
          <w:t xml:space="preserve">, </w:t>
        </w:r>
        <w:proofErr w:type="spellStart"/>
        <w:r w:rsidRPr="0088789A">
          <w:rPr>
            <w:bCs/>
          </w:rPr>
          <w:t>padaryti</w:t>
        </w:r>
        <w:proofErr w:type="spellEnd"/>
        <w:r w:rsidRPr="0088789A">
          <w:rPr>
            <w:bCs/>
          </w:rPr>
          <w:t xml:space="preserve"> po </w:t>
        </w:r>
        <w:proofErr w:type="spellStart"/>
        <w:r w:rsidRPr="0088789A">
          <w:rPr>
            <w:bCs/>
          </w:rPr>
          <w:t>ankstesnės</w:t>
        </w:r>
        <w:proofErr w:type="spellEnd"/>
        <w:r w:rsidRPr="0088789A">
          <w:rPr>
            <w:bCs/>
          </w:rPr>
          <w:t xml:space="preserve"> </w:t>
        </w:r>
        <w:proofErr w:type="spellStart"/>
        <w:r w:rsidRPr="0088789A">
          <w:rPr>
            <w:bCs/>
          </w:rPr>
          <w:t>vaistinio</w:t>
        </w:r>
        <w:proofErr w:type="spellEnd"/>
        <w:r w:rsidRPr="0088789A">
          <w:rPr>
            <w:bCs/>
          </w:rPr>
          <w:t xml:space="preserve"> </w:t>
        </w:r>
        <w:proofErr w:type="spellStart"/>
        <w:r w:rsidRPr="0088789A">
          <w:rPr>
            <w:bCs/>
          </w:rPr>
          <w:t>preparato</w:t>
        </w:r>
        <w:proofErr w:type="spellEnd"/>
        <w:r w:rsidRPr="0088789A">
          <w:rPr>
            <w:bCs/>
          </w:rPr>
          <w:t xml:space="preserve"> </w:t>
        </w:r>
        <w:proofErr w:type="spellStart"/>
        <w:r w:rsidRPr="0088789A">
          <w:rPr>
            <w:bCs/>
          </w:rPr>
          <w:t>informacinių</w:t>
        </w:r>
        <w:proofErr w:type="spellEnd"/>
        <w:r w:rsidRPr="0088789A">
          <w:rPr>
            <w:bCs/>
          </w:rPr>
          <w:t xml:space="preserve"> </w:t>
        </w:r>
        <w:proofErr w:type="spellStart"/>
        <w:r w:rsidRPr="0088789A">
          <w:rPr>
            <w:bCs/>
          </w:rPr>
          <w:t>dokumentų</w:t>
        </w:r>
        <w:proofErr w:type="spellEnd"/>
        <w:r w:rsidRPr="0088789A">
          <w:rPr>
            <w:bCs/>
          </w:rPr>
          <w:t xml:space="preserve"> </w:t>
        </w:r>
        <w:proofErr w:type="spellStart"/>
        <w:r w:rsidRPr="0088789A">
          <w:rPr>
            <w:bCs/>
          </w:rPr>
          <w:t>keitimo</w:t>
        </w:r>
        <w:proofErr w:type="spellEnd"/>
        <w:r w:rsidRPr="0088789A">
          <w:rPr>
            <w:bCs/>
          </w:rPr>
          <w:t xml:space="preserve"> </w:t>
        </w:r>
        <w:proofErr w:type="spellStart"/>
        <w:r w:rsidRPr="0088789A">
          <w:rPr>
            <w:bCs/>
          </w:rPr>
          <w:t>procedūros</w:t>
        </w:r>
        <w:proofErr w:type="spellEnd"/>
        <w:r w:rsidRPr="0088789A">
          <w:rPr>
            <w:bCs/>
          </w:rPr>
          <w:t xml:space="preserve"> (</w:t>
        </w:r>
        <w:r w:rsidR="00A3502C" w:rsidRPr="00A3502C">
          <w:rPr>
            <w:bCs/>
          </w:rPr>
          <w:t>EMA/VR/0000261199</w:t>
        </w:r>
        <w:r w:rsidRPr="0088789A">
          <w:rPr>
            <w:bCs/>
          </w:rPr>
          <w:t>).</w:t>
        </w:r>
      </w:ins>
    </w:p>
    <w:p w14:paraId="555C6F2C" w14:textId="77777777" w:rsidR="00687AA6" w:rsidRPr="003C16C8" w:rsidRDefault="00687AA6" w:rsidP="00687AA6">
      <w:pPr>
        <w:pBdr>
          <w:top w:val="single" w:sz="4" w:space="1" w:color="auto"/>
          <w:left w:val="single" w:sz="4" w:space="4" w:color="auto"/>
          <w:bottom w:val="single" w:sz="4" w:space="1" w:color="auto"/>
          <w:right w:val="single" w:sz="4" w:space="4" w:color="auto"/>
        </w:pBdr>
        <w:outlineLvl w:val="0"/>
        <w:rPr>
          <w:ins w:id="2" w:author="Author"/>
          <w:bCs/>
        </w:rPr>
      </w:pPr>
    </w:p>
    <w:p w14:paraId="5621C605" w14:textId="77777777" w:rsidR="00687AA6" w:rsidRPr="003C16C8" w:rsidRDefault="00687AA6" w:rsidP="00687AA6">
      <w:pPr>
        <w:pBdr>
          <w:top w:val="single" w:sz="4" w:space="1" w:color="auto"/>
          <w:left w:val="single" w:sz="4" w:space="4" w:color="auto"/>
          <w:bottom w:val="single" w:sz="4" w:space="1" w:color="auto"/>
          <w:right w:val="single" w:sz="4" w:space="4" w:color="auto"/>
        </w:pBdr>
        <w:outlineLvl w:val="0"/>
        <w:rPr>
          <w:ins w:id="3" w:author="Author"/>
          <w:bCs/>
        </w:rPr>
      </w:pPr>
      <w:proofErr w:type="spellStart"/>
      <w:ins w:id="4" w:author="Author">
        <w:r w:rsidRPr="002719CD">
          <w:rPr>
            <w:bCs/>
          </w:rPr>
          <w:t>Daugiau</w:t>
        </w:r>
        <w:proofErr w:type="spellEnd"/>
        <w:r w:rsidRPr="002719CD">
          <w:rPr>
            <w:bCs/>
          </w:rPr>
          <w:t xml:space="preserve"> </w:t>
        </w:r>
        <w:proofErr w:type="spellStart"/>
        <w:r w:rsidRPr="002719CD">
          <w:rPr>
            <w:bCs/>
          </w:rPr>
          <w:t>informacijos</w:t>
        </w:r>
        <w:proofErr w:type="spellEnd"/>
        <w:r w:rsidRPr="002719CD">
          <w:rPr>
            <w:bCs/>
          </w:rPr>
          <w:t xml:space="preserve"> </w:t>
        </w:r>
        <w:proofErr w:type="spellStart"/>
        <w:r w:rsidRPr="002719CD">
          <w:rPr>
            <w:bCs/>
          </w:rPr>
          <w:t>rasite</w:t>
        </w:r>
        <w:proofErr w:type="spellEnd"/>
        <w:r w:rsidRPr="002719CD">
          <w:rPr>
            <w:bCs/>
          </w:rPr>
          <w:t xml:space="preserve"> Europos </w:t>
        </w:r>
        <w:proofErr w:type="spellStart"/>
        <w:r w:rsidRPr="002719CD">
          <w:rPr>
            <w:bCs/>
          </w:rPr>
          <w:t>vaistų</w:t>
        </w:r>
        <w:proofErr w:type="spellEnd"/>
        <w:r w:rsidRPr="002719CD">
          <w:rPr>
            <w:bCs/>
          </w:rPr>
          <w:t xml:space="preserve"> </w:t>
        </w:r>
        <w:proofErr w:type="spellStart"/>
        <w:r w:rsidRPr="002719CD">
          <w:rPr>
            <w:bCs/>
          </w:rPr>
          <w:t>agentūros</w:t>
        </w:r>
        <w:proofErr w:type="spellEnd"/>
        <w:r w:rsidRPr="002719CD">
          <w:rPr>
            <w:bCs/>
          </w:rPr>
          <w:t xml:space="preserve"> </w:t>
        </w:r>
        <w:proofErr w:type="spellStart"/>
        <w:r w:rsidRPr="002719CD">
          <w:rPr>
            <w:bCs/>
          </w:rPr>
          <w:t>tinklalapyje</w:t>
        </w:r>
        <w:proofErr w:type="spellEnd"/>
        <w:r w:rsidRPr="002719CD">
          <w:rPr>
            <w:bCs/>
          </w:rPr>
          <w:t xml:space="preserve"> </w:t>
        </w:r>
        <w:proofErr w:type="spellStart"/>
        <w:r w:rsidRPr="002719CD">
          <w:rPr>
            <w:bCs/>
          </w:rPr>
          <w:t>adresu</w:t>
        </w:r>
        <w:proofErr w:type="spellEnd"/>
        <w:r w:rsidRPr="002719CD">
          <w:rPr>
            <w:bCs/>
          </w:rPr>
          <w:t xml:space="preserve">: </w:t>
        </w:r>
        <w:r w:rsidRPr="003C16C8">
          <w:rPr>
            <w:bCs/>
          </w:rPr>
          <w:t>https://www.ema.europa.eu/en/medicines/human/epar/</w:t>
        </w:r>
        <w:r w:rsidRPr="00CC2C0B">
          <w:rPr>
            <w:bCs/>
          </w:rPr>
          <w:t>iclusig</w:t>
        </w:r>
      </w:ins>
    </w:p>
    <w:p w14:paraId="5AAFB616" w14:textId="77777777" w:rsidR="00010C1C" w:rsidRPr="00667413" w:rsidRDefault="00010C1C">
      <w:pPr>
        <w:keepNext/>
        <w:jc w:val="center"/>
        <w:rPr>
          <w:szCs w:val="22"/>
          <w:lang w:val="lt-LT"/>
        </w:rPr>
      </w:pPr>
    </w:p>
    <w:p w14:paraId="21E958E3" w14:textId="77777777" w:rsidR="00010C1C" w:rsidRPr="00667413" w:rsidRDefault="00010C1C">
      <w:pPr>
        <w:keepNext/>
        <w:jc w:val="center"/>
        <w:rPr>
          <w:szCs w:val="22"/>
          <w:lang w:val="lt-LT"/>
        </w:rPr>
      </w:pPr>
    </w:p>
    <w:p w14:paraId="1003CFB7" w14:textId="77777777" w:rsidR="00010C1C" w:rsidRPr="00667413" w:rsidRDefault="00010C1C">
      <w:pPr>
        <w:keepNext/>
        <w:jc w:val="center"/>
        <w:rPr>
          <w:szCs w:val="22"/>
          <w:lang w:val="lt-LT"/>
        </w:rPr>
      </w:pPr>
    </w:p>
    <w:p w14:paraId="7D444B63" w14:textId="77777777" w:rsidR="00010C1C" w:rsidRPr="00667413" w:rsidRDefault="00010C1C">
      <w:pPr>
        <w:keepNext/>
        <w:jc w:val="center"/>
        <w:rPr>
          <w:szCs w:val="22"/>
          <w:lang w:val="lt-LT"/>
        </w:rPr>
      </w:pPr>
    </w:p>
    <w:p w14:paraId="400CFFBD" w14:textId="77777777" w:rsidR="00010C1C" w:rsidRPr="00667413" w:rsidRDefault="00010C1C">
      <w:pPr>
        <w:keepNext/>
        <w:jc w:val="center"/>
        <w:rPr>
          <w:szCs w:val="22"/>
          <w:lang w:val="lt-LT"/>
        </w:rPr>
      </w:pPr>
    </w:p>
    <w:p w14:paraId="4DBBC95B" w14:textId="77777777" w:rsidR="00010C1C" w:rsidRPr="00667413" w:rsidRDefault="00010C1C">
      <w:pPr>
        <w:keepNext/>
        <w:jc w:val="center"/>
        <w:rPr>
          <w:szCs w:val="22"/>
          <w:lang w:val="lt-LT"/>
        </w:rPr>
      </w:pPr>
    </w:p>
    <w:p w14:paraId="38287DC7" w14:textId="77777777" w:rsidR="00010C1C" w:rsidRPr="00667413" w:rsidRDefault="00010C1C">
      <w:pPr>
        <w:keepNext/>
        <w:jc w:val="center"/>
        <w:rPr>
          <w:szCs w:val="22"/>
          <w:lang w:val="lt-LT"/>
        </w:rPr>
      </w:pPr>
    </w:p>
    <w:p w14:paraId="046E0D58" w14:textId="77777777" w:rsidR="00010C1C" w:rsidRPr="00667413" w:rsidRDefault="00010C1C">
      <w:pPr>
        <w:keepNext/>
        <w:jc w:val="center"/>
        <w:rPr>
          <w:szCs w:val="22"/>
          <w:lang w:val="lt-LT"/>
        </w:rPr>
      </w:pPr>
    </w:p>
    <w:p w14:paraId="0D02987A" w14:textId="77777777" w:rsidR="00010C1C" w:rsidRPr="00667413" w:rsidRDefault="00010C1C">
      <w:pPr>
        <w:keepNext/>
        <w:jc w:val="center"/>
        <w:rPr>
          <w:szCs w:val="22"/>
          <w:lang w:val="lt-LT"/>
        </w:rPr>
      </w:pPr>
    </w:p>
    <w:p w14:paraId="37A039F1" w14:textId="77777777" w:rsidR="00010C1C" w:rsidRPr="00667413" w:rsidRDefault="00010C1C">
      <w:pPr>
        <w:keepNext/>
        <w:tabs>
          <w:tab w:val="left" w:pos="-1440"/>
          <w:tab w:val="left" w:pos="-720"/>
        </w:tabs>
        <w:jc w:val="center"/>
        <w:rPr>
          <w:b/>
          <w:szCs w:val="22"/>
          <w:lang w:val="lt-LT"/>
        </w:rPr>
      </w:pPr>
    </w:p>
    <w:p w14:paraId="18DBA02E" w14:textId="77777777" w:rsidR="00010C1C" w:rsidRPr="00667413" w:rsidRDefault="00010C1C">
      <w:pPr>
        <w:keepNext/>
        <w:tabs>
          <w:tab w:val="left" w:pos="-1440"/>
          <w:tab w:val="left" w:pos="-720"/>
        </w:tabs>
        <w:jc w:val="center"/>
        <w:rPr>
          <w:b/>
          <w:szCs w:val="22"/>
          <w:lang w:val="lt-LT"/>
        </w:rPr>
      </w:pPr>
    </w:p>
    <w:p w14:paraId="3C9CBF15" w14:textId="77777777" w:rsidR="00010C1C" w:rsidRPr="00667413" w:rsidRDefault="00010C1C">
      <w:pPr>
        <w:keepNext/>
        <w:tabs>
          <w:tab w:val="left" w:pos="-1440"/>
          <w:tab w:val="left" w:pos="-720"/>
        </w:tabs>
        <w:jc w:val="center"/>
        <w:rPr>
          <w:b/>
          <w:szCs w:val="22"/>
          <w:lang w:val="lt-LT"/>
        </w:rPr>
      </w:pPr>
    </w:p>
    <w:p w14:paraId="645B4F36" w14:textId="77777777" w:rsidR="00010C1C" w:rsidRPr="00667413" w:rsidRDefault="00010C1C">
      <w:pPr>
        <w:keepNext/>
        <w:tabs>
          <w:tab w:val="left" w:pos="-1440"/>
          <w:tab w:val="left" w:pos="-720"/>
        </w:tabs>
        <w:jc w:val="center"/>
        <w:rPr>
          <w:b/>
          <w:szCs w:val="22"/>
          <w:lang w:val="lt-LT"/>
        </w:rPr>
      </w:pPr>
    </w:p>
    <w:p w14:paraId="1DFAA881" w14:textId="77777777" w:rsidR="00010C1C" w:rsidRPr="00667413" w:rsidRDefault="00010C1C">
      <w:pPr>
        <w:keepNext/>
        <w:tabs>
          <w:tab w:val="left" w:pos="-1440"/>
          <w:tab w:val="left" w:pos="-720"/>
        </w:tabs>
        <w:jc w:val="center"/>
        <w:rPr>
          <w:b/>
          <w:szCs w:val="22"/>
          <w:lang w:val="lt-LT"/>
        </w:rPr>
      </w:pPr>
    </w:p>
    <w:p w14:paraId="341F2731" w14:textId="77777777" w:rsidR="00010C1C" w:rsidRPr="00667413" w:rsidRDefault="00010C1C">
      <w:pPr>
        <w:keepNext/>
        <w:tabs>
          <w:tab w:val="left" w:pos="-1440"/>
          <w:tab w:val="left" w:pos="-720"/>
        </w:tabs>
        <w:jc w:val="center"/>
        <w:rPr>
          <w:b/>
          <w:szCs w:val="22"/>
          <w:lang w:val="lt-LT"/>
        </w:rPr>
      </w:pPr>
    </w:p>
    <w:p w14:paraId="2A2F63D6" w14:textId="77777777" w:rsidR="00010C1C" w:rsidRPr="00667413" w:rsidRDefault="00010C1C">
      <w:pPr>
        <w:keepNext/>
        <w:tabs>
          <w:tab w:val="left" w:pos="-1440"/>
          <w:tab w:val="left" w:pos="-720"/>
        </w:tabs>
        <w:jc w:val="center"/>
        <w:rPr>
          <w:b/>
          <w:szCs w:val="22"/>
          <w:lang w:val="lt-LT"/>
        </w:rPr>
      </w:pPr>
    </w:p>
    <w:p w14:paraId="7715C4D5" w14:textId="77777777" w:rsidR="00010C1C" w:rsidRPr="00667413" w:rsidRDefault="00010C1C">
      <w:pPr>
        <w:keepNext/>
        <w:tabs>
          <w:tab w:val="left" w:pos="-1440"/>
          <w:tab w:val="left" w:pos="-720"/>
        </w:tabs>
        <w:jc w:val="center"/>
        <w:rPr>
          <w:b/>
          <w:szCs w:val="22"/>
          <w:lang w:val="lt-LT"/>
        </w:rPr>
      </w:pPr>
    </w:p>
    <w:p w14:paraId="192D1325" w14:textId="77777777" w:rsidR="00010C1C" w:rsidRPr="00667413" w:rsidRDefault="00010C1C">
      <w:pPr>
        <w:keepNext/>
        <w:tabs>
          <w:tab w:val="left" w:pos="-1440"/>
          <w:tab w:val="left" w:pos="-720"/>
        </w:tabs>
        <w:jc w:val="center"/>
        <w:rPr>
          <w:b/>
          <w:szCs w:val="22"/>
          <w:lang w:val="lt-LT"/>
        </w:rPr>
      </w:pPr>
    </w:p>
    <w:p w14:paraId="71443E57" w14:textId="77777777" w:rsidR="00010C1C" w:rsidRPr="00667413" w:rsidRDefault="00010C1C">
      <w:pPr>
        <w:keepNext/>
        <w:tabs>
          <w:tab w:val="left" w:pos="-1440"/>
          <w:tab w:val="left" w:pos="-720"/>
        </w:tabs>
        <w:jc w:val="center"/>
        <w:rPr>
          <w:b/>
          <w:szCs w:val="22"/>
          <w:lang w:val="lt-LT"/>
        </w:rPr>
      </w:pPr>
    </w:p>
    <w:p w14:paraId="62188FE2" w14:textId="77777777" w:rsidR="00010C1C" w:rsidRPr="00667413" w:rsidRDefault="00010C1C">
      <w:pPr>
        <w:keepNext/>
        <w:tabs>
          <w:tab w:val="left" w:pos="-1440"/>
          <w:tab w:val="left" w:pos="-720"/>
        </w:tabs>
        <w:jc w:val="center"/>
        <w:rPr>
          <w:b/>
          <w:szCs w:val="22"/>
          <w:lang w:val="lt-LT"/>
        </w:rPr>
      </w:pPr>
    </w:p>
    <w:p w14:paraId="6354A9BD" w14:textId="77777777" w:rsidR="00010C1C" w:rsidRPr="00667413" w:rsidRDefault="00010C1C">
      <w:pPr>
        <w:keepNext/>
        <w:tabs>
          <w:tab w:val="left" w:pos="-1440"/>
          <w:tab w:val="left" w:pos="-720"/>
        </w:tabs>
        <w:jc w:val="center"/>
        <w:rPr>
          <w:b/>
          <w:szCs w:val="22"/>
          <w:lang w:val="lt-LT"/>
        </w:rPr>
      </w:pPr>
    </w:p>
    <w:p w14:paraId="4200B34B" w14:textId="77777777" w:rsidR="00010C1C" w:rsidRPr="00667413" w:rsidRDefault="00010C1C">
      <w:pPr>
        <w:keepNext/>
        <w:tabs>
          <w:tab w:val="left" w:pos="-1440"/>
          <w:tab w:val="left" w:pos="-720"/>
        </w:tabs>
        <w:jc w:val="center"/>
        <w:rPr>
          <w:b/>
          <w:szCs w:val="22"/>
          <w:lang w:val="lt-LT"/>
        </w:rPr>
      </w:pPr>
    </w:p>
    <w:p w14:paraId="2FEB12D9" w14:textId="77777777" w:rsidR="00010C1C" w:rsidRPr="00667413" w:rsidRDefault="00010C1C">
      <w:pPr>
        <w:pStyle w:val="Heading2"/>
        <w:spacing w:before="0" w:after="0"/>
        <w:jc w:val="center"/>
        <w:rPr>
          <w:rFonts w:ascii="Times New Roman" w:hAnsi="Times New Roman"/>
          <w:i w:val="0"/>
          <w:iCs/>
          <w:sz w:val="22"/>
          <w:szCs w:val="22"/>
          <w:lang w:val="lt-LT"/>
        </w:rPr>
      </w:pPr>
    </w:p>
    <w:p w14:paraId="683ED710" w14:textId="77777777" w:rsidR="00010C1C" w:rsidRPr="00667413" w:rsidRDefault="003617BE">
      <w:pPr>
        <w:keepNext/>
        <w:jc w:val="center"/>
        <w:rPr>
          <w:b/>
          <w:szCs w:val="22"/>
          <w:lang w:val="lt-LT"/>
        </w:rPr>
      </w:pPr>
      <w:r w:rsidRPr="00667413">
        <w:rPr>
          <w:b/>
          <w:szCs w:val="22"/>
          <w:lang w:val="lt-LT"/>
        </w:rPr>
        <w:t>I PRIEDAS</w:t>
      </w:r>
    </w:p>
    <w:p w14:paraId="4DCD5E8C" w14:textId="77777777" w:rsidR="00010C1C" w:rsidRPr="00667413" w:rsidRDefault="00010C1C">
      <w:pPr>
        <w:keepNext/>
        <w:jc w:val="center"/>
        <w:rPr>
          <w:b/>
          <w:szCs w:val="22"/>
          <w:lang w:val="lt-LT"/>
        </w:rPr>
      </w:pPr>
    </w:p>
    <w:p w14:paraId="5AB1039D" w14:textId="77777777" w:rsidR="00010C1C" w:rsidRPr="00667413" w:rsidRDefault="003617BE" w:rsidP="003E1FE1">
      <w:pPr>
        <w:pStyle w:val="TitleA0"/>
      </w:pPr>
      <w:r w:rsidRPr="00667413">
        <w:t>PREPARATO CHARAKTERISTIKŲ SANTRAUKA</w:t>
      </w:r>
    </w:p>
    <w:p w14:paraId="53E4874F" w14:textId="77777777" w:rsidR="00010C1C" w:rsidRPr="00667413" w:rsidRDefault="003617BE">
      <w:pPr>
        <w:tabs>
          <w:tab w:val="left" w:pos="0"/>
        </w:tabs>
        <w:rPr>
          <w:i/>
          <w:szCs w:val="22"/>
          <w:lang w:val="lt-LT"/>
        </w:rPr>
      </w:pPr>
      <w:r w:rsidRPr="00667413">
        <w:rPr>
          <w:i/>
          <w:szCs w:val="22"/>
          <w:lang w:val="lt-LT"/>
        </w:rPr>
        <w:br w:type="page"/>
      </w:r>
    </w:p>
    <w:p w14:paraId="0127C369" w14:textId="77777777" w:rsidR="00010C1C" w:rsidRPr="00667413" w:rsidRDefault="003617BE">
      <w:pPr>
        <w:keepNext/>
        <w:tabs>
          <w:tab w:val="left" w:pos="0"/>
        </w:tabs>
        <w:rPr>
          <w:i/>
          <w:szCs w:val="22"/>
          <w:lang w:val="lt-LT"/>
        </w:rPr>
      </w:pPr>
      <w:r w:rsidRPr="00667413">
        <w:rPr>
          <w:b/>
          <w:szCs w:val="22"/>
          <w:lang w:val="lt-LT"/>
        </w:rPr>
        <w:lastRenderedPageBreak/>
        <w:t>1.</w:t>
      </w:r>
      <w:r w:rsidRPr="00667413">
        <w:rPr>
          <w:b/>
          <w:szCs w:val="22"/>
          <w:lang w:val="lt-LT"/>
        </w:rPr>
        <w:tab/>
        <w:t>VAISTINIO PREPARATO PAVADINIMAS</w:t>
      </w:r>
    </w:p>
    <w:p w14:paraId="6D804139" w14:textId="77777777" w:rsidR="00010C1C" w:rsidRPr="00667413" w:rsidRDefault="00010C1C">
      <w:pPr>
        <w:keepNext/>
        <w:rPr>
          <w:iCs/>
          <w:szCs w:val="22"/>
          <w:lang w:val="lt-LT"/>
        </w:rPr>
      </w:pPr>
    </w:p>
    <w:p w14:paraId="6C531CBE" w14:textId="77777777" w:rsidR="00010C1C" w:rsidRPr="00667413" w:rsidRDefault="003617BE">
      <w:pPr>
        <w:rPr>
          <w:szCs w:val="22"/>
          <w:lang w:val="lt-LT"/>
        </w:rPr>
      </w:pPr>
      <w:r w:rsidRPr="00667413">
        <w:rPr>
          <w:szCs w:val="22"/>
          <w:lang w:val="lt-LT"/>
        </w:rPr>
        <w:t>Iclusig 15 mg plėvele dengtos tabletės</w:t>
      </w:r>
    </w:p>
    <w:p w14:paraId="4B82A620" w14:textId="77777777" w:rsidR="00010C1C" w:rsidRPr="00667413" w:rsidRDefault="003617BE">
      <w:pPr>
        <w:rPr>
          <w:szCs w:val="22"/>
          <w:lang w:val="lt-LT"/>
        </w:rPr>
      </w:pPr>
      <w:r w:rsidRPr="00667413">
        <w:rPr>
          <w:szCs w:val="22"/>
          <w:lang w:val="lt-LT"/>
        </w:rPr>
        <w:t>Iclusig 30 mg plėvele dengtos tabletės</w:t>
      </w:r>
    </w:p>
    <w:p w14:paraId="6E2BF243" w14:textId="77777777" w:rsidR="00010C1C" w:rsidRPr="00667413" w:rsidRDefault="003617BE">
      <w:pPr>
        <w:rPr>
          <w:szCs w:val="22"/>
          <w:lang w:val="lt-LT"/>
        </w:rPr>
      </w:pPr>
      <w:r w:rsidRPr="00667413">
        <w:rPr>
          <w:szCs w:val="22"/>
          <w:lang w:val="lt-LT"/>
        </w:rPr>
        <w:t>Iclusig 45 mg plėvele dengtos tabletės</w:t>
      </w:r>
    </w:p>
    <w:p w14:paraId="26F9EFF9" w14:textId="77777777" w:rsidR="00010C1C" w:rsidRPr="00667413" w:rsidRDefault="00010C1C">
      <w:pPr>
        <w:autoSpaceDE w:val="0"/>
        <w:autoSpaceDN w:val="0"/>
        <w:adjustRightInd w:val="0"/>
        <w:jc w:val="both"/>
        <w:rPr>
          <w:szCs w:val="22"/>
          <w:lang w:val="lt-LT"/>
        </w:rPr>
      </w:pPr>
    </w:p>
    <w:p w14:paraId="5D77F235" w14:textId="77777777" w:rsidR="00010C1C" w:rsidRPr="00667413" w:rsidRDefault="00010C1C">
      <w:pPr>
        <w:widowControl w:val="0"/>
        <w:rPr>
          <w:bCs/>
          <w:szCs w:val="22"/>
          <w:lang w:val="lt-LT"/>
        </w:rPr>
      </w:pPr>
    </w:p>
    <w:p w14:paraId="5D93B16C" w14:textId="77777777" w:rsidR="00010C1C" w:rsidRPr="00667413" w:rsidRDefault="003617BE">
      <w:pPr>
        <w:keepNext/>
        <w:tabs>
          <w:tab w:val="left" w:pos="540"/>
        </w:tabs>
        <w:rPr>
          <w:szCs w:val="22"/>
          <w:lang w:val="lt-LT"/>
        </w:rPr>
      </w:pPr>
      <w:r w:rsidRPr="00667413">
        <w:rPr>
          <w:b/>
          <w:kern w:val="28"/>
          <w:szCs w:val="22"/>
          <w:lang w:val="lt-LT"/>
        </w:rPr>
        <w:t>2.</w:t>
      </w:r>
      <w:r w:rsidRPr="00667413">
        <w:rPr>
          <w:b/>
          <w:kern w:val="28"/>
          <w:szCs w:val="22"/>
          <w:lang w:val="lt-LT"/>
        </w:rPr>
        <w:tab/>
        <w:t>KOKYBINĖ IR KIEKYBINĖ SUDĖTIS</w:t>
      </w:r>
    </w:p>
    <w:p w14:paraId="060A51BB" w14:textId="77777777" w:rsidR="00010C1C" w:rsidRPr="00667413" w:rsidRDefault="00010C1C">
      <w:pPr>
        <w:keepNext/>
        <w:rPr>
          <w:bCs/>
          <w:szCs w:val="22"/>
          <w:lang w:val="lt-LT"/>
        </w:rPr>
      </w:pPr>
    </w:p>
    <w:p w14:paraId="54EE3013" w14:textId="77777777" w:rsidR="00010C1C" w:rsidRPr="00667413" w:rsidRDefault="003617BE">
      <w:pPr>
        <w:rPr>
          <w:szCs w:val="22"/>
          <w:u w:val="single"/>
          <w:lang w:val="lt-LT"/>
        </w:rPr>
      </w:pPr>
      <w:r w:rsidRPr="00667413">
        <w:rPr>
          <w:szCs w:val="22"/>
          <w:u w:val="single"/>
          <w:lang w:val="lt-LT"/>
        </w:rPr>
        <w:t>Iclusig 15 mg plėvele dengtos tabletės</w:t>
      </w:r>
    </w:p>
    <w:p w14:paraId="50B72B22" w14:textId="77777777" w:rsidR="00010C1C" w:rsidRPr="00667413" w:rsidRDefault="003617BE">
      <w:pPr>
        <w:rPr>
          <w:szCs w:val="22"/>
          <w:lang w:val="lt-LT"/>
        </w:rPr>
      </w:pPr>
      <w:r w:rsidRPr="00667413">
        <w:rPr>
          <w:szCs w:val="22"/>
          <w:lang w:val="lt-LT"/>
        </w:rPr>
        <w:t>Kiekvienoje plėvele dengtoje tabletėje yra 15 mg ponatinibo (hidrochlorido pavidalu).</w:t>
      </w:r>
    </w:p>
    <w:p w14:paraId="1DFE9637" w14:textId="77777777" w:rsidR="00010C1C" w:rsidRPr="00667413" w:rsidRDefault="00010C1C">
      <w:pPr>
        <w:rPr>
          <w:szCs w:val="22"/>
          <w:lang w:val="lt-LT"/>
        </w:rPr>
      </w:pPr>
    </w:p>
    <w:p w14:paraId="4AD56DCF" w14:textId="77777777" w:rsidR="00010C1C" w:rsidRPr="00667413" w:rsidRDefault="003617BE">
      <w:pPr>
        <w:rPr>
          <w:i/>
          <w:szCs w:val="22"/>
          <w:lang w:val="lt-LT"/>
        </w:rPr>
      </w:pPr>
      <w:r w:rsidRPr="00667413">
        <w:rPr>
          <w:i/>
          <w:szCs w:val="22"/>
          <w:lang w:val="lt-LT"/>
        </w:rPr>
        <w:t xml:space="preserve">Pagalbinė medžiaga, kurios poveikis žinomas </w:t>
      </w:r>
    </w:p>
    <w:p w14:paraId="78E27005" w14:textId="77777777" w:rsidR="00010C1C" w:rsidRPr="00667413" w:rsidRDefault="003617BE">
      <w:pPr>
        <w:rPr>
          <w:szCs w:val="22"/>
          <w:lang w:val="lt-LT"/>
        </w:rPr>
      </w:pPr>
      <w:r w:rsidRPr="00667413">
        <w:rPr>
          <w:szCs w:val="22"/>
          <w:lang w:val="lt-LT"/>
        </w:rPr>
        <w:t>Kiekvienoje plėvele dengtoje tabletėje yra 40 mg laktozės monohidrato.</w:t>
      </w:r>
    </w:p>
    <w:p w14:paraId="21F05725" w14:textId="77777777" w:rsidR="00010C1C" w:rsidRPr="00667413" w:rsidRDefault="00010C1C">
      <w:pPr>
        <w:rPr>
          <w:szCs w:val="22"/>
          <w:lang w:val="lt-LT"/>
        </w:rPr>
      </w:pPr>
    </w:p>
    <w:p w14:paraId="1C4BEC80" w14:textId="77777777" w:rsidR="00010C1C" w:rsidRPr="00667413" w:rsidRDefault="003617BE">
      <w:pPr>
        <w:rPr>
          <w:szCs w:val="22"/>
          <w:u w:val="single"/>
          <w:lang w:val="lt-LT"/>
        </w:rPr>
      </w:pPr>
      <w:r w:rsidRPr="00667413">
        <w:rPr>
          <w:szCs w:val="22"/>
          <w:u w:val="single"/>
          <w:lang w:val="lt-LT"/>
        </w:rPr>
        <w:t>Iclusig 30 mg plėvele dengtos tabletės</w:t>
      </w:r>
    </w:p>
    <w:p w14:paraId="27BCBDF9" w14:textId="77777777" w:rsidR="00010C1C" w:rsidRPr="00667413" w:rsidRDefault="003617BE">
      <w:pPr>
        <w:rPr>
          <w:szCs w:val="22"/>
          <w:lang w:val="lt-LT"/>
        </w:rPr>
      </w:pPr>
      <w:r w:rsidRPr="00667413">
        <w:rPr>
          <w:szCs w:val="22"/>
          <w:lang w:val="lt-LT"/>
        </w:rPr>
        <w:t>Kiekvienoje plėvele dengtoje tabletėje yra 30 mg ponatinibo (hidrochlorido pavidalu).</w:t>
      </w:r>
    </w:p>
    <w:p w14:paraId="0ED0BA46" w14:textId="77777777" w:rsidR="00010C1C" w:rsidRPr="00667413" w:rsidRDefault="00010C1C">
      <w:pPr>
        <w:rPr>
          <w:szCs w:val="22"/>
          <w:lang w:val="lt-LT"/>
        </w:rPr>
      </w:pPr>
    </w:p>
    <w:p w14:paraId="7886C779" w14:textId="77777777" w:rsidR="00010C1C" w:rsidRPr="00667413" w:rsidRDefault="003617BE">
      <w:pPr>
        <w:rPr>
          <w:i/>
          <w:szCs w:val="22"/>
          <w:lang w:val="lt-LT"/>
        </w:rPr>
      </w:pPr>
      <w:r w:rsidRPr="00667413">
        <w:rPr>
          <w:i/>
          <w:szCs w:val="22"/>
          <w:lang w:val="lt-LT"/>
        </w:rPr>
        <w:t xml:space="preserve">Pagalbinė medžiaga, kurios poveikis žinomas </w:t>
      </w:r>
    </w:p>
    <w:p w14:paraId="659F6810" w14:textId="77777777" w:rsidR="00010C1C" w:rsidRPr="00667413" w:rsidRDefault="003617BE">
      <w:pPr>
        <w:rPr>
          <w:szCs w:val="22"/>
          <w:lang w:val="lt-LT"/>
        </w:rPr>
      </w:pPr>
      <w:r w:rsidRPr="00667413">
        <w:rPr>
          <w:szCs w:val="22"/>
          <w:lang w:val="lt-LT"/>
        </w:rPr>
        <w:t>Kiekvienoje plėvele dengtoje tabletėje yra 80 mg laktozės monohidrato.</w:t>
      </w:r>
    </w:p>
    <w:p w14:paraId="2F681870" w14:textId="77777777" w:rsidR="00010C1C" w:rsidRPr="00667413" w:rsidRDefault="00010C1C">
      <w:pPr>
        <w:rPr>
          <w:szCs w:val="22"/>
          <w:lang w:val="lt-LT"/>
        </w:rPr>
      </w:pPr>
    </w:p>
    <w:p w14:paraId="477E465F" w14:textId="77777777" w:rsidR="00010C1C" w:rsidRPr="00667413" w:rsidRDefault="003617BE">
      <w:pPr>
        <w:rPr>
          <w:szCs w:val="22"/>
          <w:u w:val="single"/>
          <w:lang w:val="lt-LT"/>
        </w:rPr>
      </w:pPr>
      <w:r w:rsidRPr="00667413">
        <w:rPr>
          <w:szCs w:val="22"/>
          <w:u w:val="single"/>
          <w:lang w:val="lt-LT"/>
        </w:rPr>
        <w:t>Iclusig 45 mg plėvele dengtos tabletės</w:t>
      </w:r>
    </w:p>
    <w:p w14:paraId="525E8181" w14:textId="77777777" w:rsidR="00010C1C" w:rsidRPr="00667413" w:rsidRDefault="003617BE">
      <w:pPr>
        <w:rPr>
          <w:szCs w:val="22"/>
          <w:lang w:val="lt-LT"/>
        </w:rPr>
      </w:pPr>
      <w:r w:rsidRPr="00667413">
        <w:rPr>
          <w:szCs w:val="22"/>
          <w:lang w:val="lt-LT"/>
        </w:rPr>
        <w:t>Kiekvienoje plėvele dengtoje tabletėje yra 45 mg ponatinibo (hidrochlorido pavidalu).</w:t>
      </w:r>
    </w:p>
    <w:p w14:paraId="0E9B0749" w14:textId="77777777" w:rsidR="00010C1C" w:rsidRPr="00667413" w:rsidRDefault="00010C1C">
      <w:pPr>
        <w:rPr>
          <w:szCs w:val="22"/>
          <w:lang w:val="lt-LT"/>
        </w:rPr>
      </w:pPr>
    </w:p>
    <w:p w14:paraId="6C7331B1" w14:textId="77777777" w:rsidR="00010C1C" w:rsidRPr="00667413" w:rsidRDefault="003617BE">
      <w:pPr>
        <w:rPr>
          <w:i/>
          <w:szCs w:val="22"/>
          <w:lang w:val="lt-LT"/>
        </w:rPr>
      </w:pPr>
      <w:r w:rsidRPr="00667413">
        <w:rPr>
          <w:i/>
          <w:szCs w:val="22"/>
          <w:lang w:val="lt-LT"/>
        </w:rPr>
        <w:t xml:space="preserve">Pagalbinė medžiaga, kurios poveikis žinomas </w:t>
      </w:r>
    </w:p>
    <w:p w14:paraId="1A4639A8" w14:textId="77777777" w:rsidR="00010C1C" w:rsidRPr="00667413" w:rsidRDefault="003617BE">
      <w:pPr>
        <w:rPr>
          <w:szCs w:val="22"/>
          <w:lang w:val="lt-LT"/>
        </w:rPr>
      </w:pPr>
      <w:r w:rsidRPr="00667413">
        <w:rPr>
          <w:szCs w:val="22"/>
          <w:lang w:val="lt-LT"/>
        </w:rPr>
        <w:t>Kiekvienoje plėvele dengtoje tabletėje yra 120 mg laktozės monohidrato.</w:t>
      </w:r>
    </w:p>
    <w:p w14:paraId="131E9A4E" w14:textId="77777777" w:rsidR="00010C1C" w:rsidRPr="00667413" w:rsidRDefault="00010C1C">
      <w:pPr>
        <w:rPr>
          <w:szCs w:val="22"/>
          <w:lang w:val="lt-LT"/>
        </w:rPr>
      </w:pPr>
    </w:p>
    <w:p w14:paraId="181265A0" w14:textId="77777777" w:rsidR="00010C1C" w:rsidRPr="00667413" w:rsidRDefault="003617BE">
      <w:pPr>
        <w:rPr>
          <w:szCs w:val="22"/>
          <w:lang w:val="lt-LT"/>
        </w:rPr>
      </w:pPr>
      <w:r w:rsidRPr="00667413">
        <w:rPr>
          <w:szCs w:val="22"/>
          <w:lang w:val="lt-LT"/>
        </w:rPr>
        <w:t>Visos pagalbinės medžiagos išvardytos 6.1 skyriuje.</w:t>
      </w:r>
    </w:p>
    <w:p w14:paraId="14D162F3" w14:textId="77777777" w:rsidR="00010C1C" w:rsidRPr="00667413" w:rsidRDefault="00010C1C">
      <w:pPr>
        <w:rPr>
          <w:szCs w:val="22"/>
          <w:lang w:val="lt-LT"/>
        </w:rPr>
      </w:pPr>
    </w:p>
    <w:p w14:paraId="3FCDC41E" w14:textId="77777777" w:rsidR="00010C1C" w:rsidRPr="00667413" w:rsidRDefault="00010C1C">
      <w:pPr>
        <w:rPr>
          <w:szCs w:val="22"/>
          <w:lang w:val="lt-LT"/>
        </w:rPr>
      </w:pPr>
    </w:p>
    <w:p w14:paraId="53E98372" w14:textId="77777777" w:rsidR="00010C1C" w:rsidRPr="00667413" w:rsidRDefault="003617BE">
      <w:pPr>
        <w:keepNext/>
        <w:ind w:left="567" w:hanging="567"/>
        <w:rPr>
          <w:b/>
          <w:caps/>
          <w:szCs w:val="22"/>
          <w:lang w:val="lt-LT"/>
        </w:rPr>
      </w:pPr>
      <w:r w:rsidRPr="00667413">
        <w:rPr>
          <w:b/>
          <w:szCs w:val="22"/>
          <w:lang w:val="lt-LT"/>
        </w:rPr>
        <w:t>3.</w:t>
      </w:r>
      <w:r w:rsidRPr="00667413">
        <w:rPr>
          <w:b/>
          <w:szCs w:val="22"/>
          <w:lang w:val="lt-LT"/>
        </w:rPr>
        <w:tab/>
        <w:t>FARMACINĖ FORMA</w:t>
      </w:r>
    </w:p>
    <w:p w14:paraId="4064905E" w14:textId="77777777" w:rsidR="00010C1C" w:rsidRPr="00667413" w:rsidRDefault="00010C1C">
      <w:pPr>
        <w:keepNext/>
        <w:autoSpaceDE w:val="0"/>
        <w:autoSpaceDN w:val="0"/>
        <w:adjustRightInd w:val="0"/>
        <w:jc w:val="both"/>
        <w:rPr>
          <w:szCs w:val="22"/>
          <w:lang w:val="lt-LT"/>
        </w:rPr>
      </w:pPr>
    </w:p>
    <w:p w14:paraId="6D034BD3" w14:textId="77777777" w:rsidR="00010C1C" w:rsidRPr="00667413" w:rsidRDefault="003617BE">
      <w:pPr>
        <w:adjustRightInd w:val="0"/>
        <w:snapToGrid w:val="0"/>
        <w:rPr>
          <w:szCs w:val="22"/>
          <w:lang w:val="lt-LT"/>
        </w:rPr>
      </w:pPr>
      <w:r w:rsidRPr="00667413">
        <w:rPr>
          <w:szCs w:val="22"/>
          <w:lang w:val="lt-LT"/>
        </w:rPr>
        <w:t>Plėvele dengta tabletė (tabletė).</w:t>
      </w:r>
    </w:p>
    <w:p w14:paraId="3280CA26" w14:textId="77777777" w:rsidR="00010C1C" w:rsidRPr="00667413" w:rsidRDefault="00010C1C">
      <w:pPr>
        <w:adjustRightInd w:val="0"/>
        <w:snapToGrid w:val="0"/>
        <w:rPr>
          <w:szCs w:val="22"/>
          <w:lang w:val="lt-LT"/>
        </w:rPr>
      </w:pPr>
    </w:p>
    <w:p w14:paraId="11D7EE3F" w14:textId="77777777" w:rsidR="00010C1C" w:rsidRPr="00667413" w:rsidRDefault="003617BE">
      <w:pPr>
        <w:rPr>
          <w:szCs w:val="22"/>
          <w:u w:val="single"/>
          <w:lang w:val="lt-LT"/>
        </w:rPr>
      </w:pPr>
      <w:r w:rsidRPr="00667413">
        <w:rPr>
          <w:szCs w:val="22"/>
          <w:u w:val="single"/>
          <w:lang w:val="lt-LT"/>
        </w:rPr>
        <w:t>Iclusig 15 mg plėvele dengtos tabletės</w:t>
      </w:r>
    </w:p>
    <w:p w14:paraId="23DBA395" w14:textId="77777777" w:rsidR="00010C1C" w:rsidRPr="00667413" w:rsidRDefault="003617BE">
      <w:pPr>
        <w:pStyle w:val="NormalIndent"/>
        <w:spacing w:after="0"/>
        <w:ind w:left="0"/>
        <w:rPr>
          <w:szCs w:val="22"/>
          <w:lang w:val="lt-LT"/>
        </w:rPr>
      </w:pPr>
      <w:r w:rsidRPr="00667413">
        <w:rPr>
          <w:szCs w:val="22"/>
          <w:lang w:val="lt-LT"/>
        </w:rPr>
        <w:t xml:space="preserve">Baltos spalvos, abipus išgaubtos, apvalios formos, apytiksliai </w:t>
      </w:r>
      <w:smartTag w:uri="urn:schemas-microsoft-com:office:smarttags" w:element="metricconverter">
        <w:smartTagPr>
          <w:attr w:name="ProductID" w:val="6ﾠmm"/>
        </w:smartTagPr>
        <w:r w:rsidRPr="00667413">
          <w:rPr>
            <w:szCs w:val="22"/>
            <w:lang w:val="lt-LT"/>
          </w:rPr>
          <w:t>6 mm</w:t>
        </w:r>
      </w:smartTag>
      <w:r w:rsidRPr="00667413">
        <w:rPr>
          <w:szCs w:val="22"/>
          <w:lang w:val="lt-LT"/>
        </w:rPr>
        <w:t xml:space="preserve"> skersmens plėvele dengta tabletė, kurios vienoje pusėje įspausta žyma „A5”.</w:t>
      </w:r>
    </w:p>
    <w:p w14:paraId="3C1F438D" w14:textId="77777777" w:rsidR="00010C1C" w:rsidRPr="00667413" w:rsidRDefault="00010C1C">
      <w:pPr>
        <w:pStyle w:val="NormalIndent"/>
        <w:spacing w:after="0"/>
        <w:ind w:left="0"/>
        <w:rPr>
          <w:szCs w:val="22"/>
          <w:lang w:val="lt-LT"/>
        </w:rPr>
      </w:pPr>
    </w:p>
    <w:p w14:paraId="166F4973" w14:textId="77777777" w:rsidR="00010C1C" w:rsidRPr="00667413" w:rsidRDefault="003617BE">
      <w:pPr>
        <w:rPr>
          <w:szCs w:val="22"/>
          <w:u w:val="single"/>
          <w:lang w:val="lt-LT"/>
        </w:rPr>
      </w:pPr>
      <w:r w:rsidRPr="00667413">
        <w:rPr>
          <w:szCs w:val="22"/>
          <w:u w:val="single"/>
          <w:lang w:val="lt-LT"/>
        </w:rPr>
        <w:t>Iclusig 30 mg plėvele dengtos tabletės</w:t>
      </w:r>
    </w:p>
    <w:p w14:paraId="4661705B" w14:textId="77777777" w:rsidR="00010C1C" w:rsidRPr="00667413" w:rsidRDefault="003617BE">
      <w:pPr>
        <w:pStyle w:val="NormalIndent"/>
        <w:spacing w:after="0"/>
        <w:ind w:left="0"/>
        <w:rPr>
          <w:szCs w:val="22"/>
          <w:lang w:val="lt-LT"/>
        </w:rPr>
      </w:pPr>
      <w:r w:rsidRPr="00667413">
        <w:rPr>
          <w:szCs w:val="22"/>
          <w:lang w:val="lt-LT"/>
        </w:rPr>
        <w:t xml:space="preserve">Baltos spalvos, abipus išgaubtos, apvalios formos, apytiksliai </w:t>
      </w:r>
      <w:smartTag w:uri="urn:schemas-microsoft-com:office:smarttags" w:element="metricconverter">
        <w:smartTagPr>
          <w:attr w:name="ProductID" w:val="8 mm"/>
        </w:smartTagPr>
        <w:r w:rsidRPr="00667413">
          <w:rPr>
            <w:szCs w:val="22"/>
            <w:lang w:val="lt-LT"/>
          </w:rPr>
          <w:t>8 mm</w:t>
        </w:r>
      </w:smartTag>
      <w:r w:rsidRPr="00667413">
        <w:rPr>
          <w:szCs w:val="22"/>
          <w:lang w:val="lt-LT"/>
        </w:rPr>
        <w:t xml:space="preserve"> skersmens plėvele dengta tabletė, kurios vienoje pusėje įspausta žyma „C7”.</w:t>
      </w:r>
    </w:p>
    <w:p w14:paraId="23203A03" w14:textId="77777777" w:rsidR="00010C1C" w:rsidRPr="00667413" w:rsidRDefault="00010C1C">
      <w:pPr>
        <w:pStyle w:val="NormalIndent"/>
        <w:spacing w:after="0"/>
        <w:ind w:left="0"/>
        <w:rPr>
          <w:szCs w:val="22"/>
          <w:lang w:val="lt-LT"/>
        </w:rPr>
      </w:pPr>
    </w:p>
    <w:p w14:paraId="265E4E99" w14:textId="77777777" w:rsidR="00010C1C" w:rsidRPr="00667413" w:rsidRDefault="003617BE">
      <w:pPr>
        <w:rPr>
          <w:szCs w:val="22"/>
          <w:u w:val="single"/>
          <w:lang w:val="lt-LT"/>
        </w:rPr>
      </w:pPr>
      <w:r w:rsidRPr="00667413">
        <w:rPr>
          <w:szCs w:val="22"/>
          <w:u w:val="single"/>
          <w:lang w:val="lt-LT"/>
        </w:rPr>
        <w:t>Iclusig 45 mg plėvele dengtos tabletės</w:t>
      </w:r>
    </w:p>
    <w:p w14:paraId="0AF9FE54" w14:textId="77777777" w:rsidR="00010C1C" w:rsidRPr="00667413" w:rsidRDefault="003617BE">
      <w:pPr>
        <w:pStyle w:val="NormalIndent"/>
        <w:spacing w:after="0"/>
        <w:ind w:left="0"/>
        <w:rPr>
          <w:szCs w:val="22"/>
          <w:lang w:val="lt-LT"/>
        </w:rPr>
      </w:pPr>
      <w:r w:rsidRPr="00667413">
        <w:rPr>
          <w:szCs w:val="22"/>
          <w:lang w:val="lt-LT"/>
        </w:rPr>
        <w:t xml:space="preserve">Baltos spalvos, abipus išgaubtos, apvalios formos, apytiksliai </w:t>
      </w:r>
      <w:smartTag w:uri="urn:schemas-microsoft-com:office:smarttags" w:element="metricconverter">
        <w:smartTagPr>
          <w:attr w:name="ProductID" w:val="9 mm"/>
        </w:smartTagPr>
        <w:r w:rsidRPr="00667413">
          <w:rPr>
            <w:szCs w:val="22"/>
            <w:lang w:val="lt-LT"/>
          </w:rPr>
          <w:t>9 mm</w:t>
        </w:r>
      </w:smartTag>
      <w:r w:rsidRPr="00667413">
        <w:rPr>
          <w:szCs w:val="22"/>
          <w:lang w:val="lt-LT"/>
        </w:rPr>
        <w:t xml:space="preserve"> skersmens plėvele dengta tabletė, kurios vienoje pusėje įspausta žyma „AP4”.</w:t>
      </w:r>
    </w:p>
    <w:p w14:paraId="339E9F94" w14:textId="77777777" w:rsidR="00010C1C" w:rsidRPr="00667413" w:rsidRDefault="00010C1C">
      <w:pPr>
        <w:pStyle w:val="NormalIndent"/>
        <w:spacing w:after="0"/>
        <w:ind w:left="0"/>
        <w:rPr>
          <w:szCs w:val="22"/>
          <w:lang w:val="lt-LT"/>
        </w:rPr>
      </w:pPr>
    </w:p>
    <w:p w14:paraId="675CBA0B" w14:textId="77777777" w:rsidR="00010C1C" w:rsidRPr="00667413" w:rsidRDefault="00010C1C">
      <w:pPr>
        <w:rPr>
          <w:szCs w:val="22"/>
          <w:lang w:val="lt-LT"/>
        </w:rPr>
      </w:pPr>
    </w:p>
    <w:p w14:paraId="6B5A2A8F" w14:textId="77777777" w:rsidR="00010C1C" w:rsidRPr="00667413" w:rsidRDefault="003617BE">
      <w:pPr>
        <w:keepNext/>
        <w:ind w:left="567" w:hanging="567"/>
        <w:rPr>
          <w:caps/>
          <w:szCs w:val="22"/>
          <w:lang w:val="lt-LT"/>
        </w:rPr>
      </w:pPr>
      <w:r w:rsidRPr="00667413">
        <w:rPr>
          <w:b/>
          <w:caps/>
          <w:szCs w:val="22"/>
          <w:lang w:val="lt-LT"/>
        </w:rPr>
        <w:t>4.</w:t>
      </w:r>
      <w:r w:rsidRPr="00667413">
        <w:rPr>
          <w:b/>
          <w:caps/>
          <w:szCs w:val="22"/>
          <w:lang w:val="lt-LT"/>
        </w:rPr>
        <w:tab/>
      </w:r>
      <w:r w:rsidRPr="00667413">
        <w:rPr>
          <w:b/>
          <w:szCs w:val="22"/>
          <w:lang w:val="lt-LT"/>
        </w:rPr>
        <w:t>KLINIKINĖ INFORMACIJA</w:t>
      </w:r>
    </w:p>
    <w:p w14:paraId="7D1FA5BC" w14:textId="77777777" w:rsidR="00010C1C" w:rsidRPr="00667413" w:rsidRDefault="00010C1C">
      <w:pPr>
        <w:keepNext/>
        <w:rPr>
          <w:szCs w:val="22"/>
          <w:lang w:val="lt-LT"/>
        </w:rPr>
      </w:pPr>
    </w:p>
    <w:p w14:paraId="42260BD1" w14:textId="77777777" w:rsidR="00010C1C" w:rsidRPr="00667413" w:rsidRDefault="003617BE">
      <w:pPr>
        <w:keepNext/>
        <w:ind w:left="567" w:hanging="567"/>
        <w:rPr>
          <w:szCs w:val="22"/>
          <w:lang w:val="lt-LT"/>
        </w:rPr>
      </w:pPr>
      <w:r w:rsidRPr="00667413">
        <w:rPr>
          <w:b/>
          <w:szCs w:val="22"/>
          <w:lang w:val="lt-LT"/>
        </w:rPr>
        <w:t>4.1</w:t>
      </w:r>
      <w:r w:rsidRPr="00667413">
        <w:rPr>
          <w:b/>
          <w:szCs w:val="22"/>
          <w:lang w:val="lt-LT"/>
        </w:rPr>
        <w:tab/>
        <w:t>Terapinės indikacijos</w:t>
      </w:r>
    </w:p>
    <w:p w14:paraId="48A027C4" w14:textId="77777777" w:rsidR="00010C1C" w:rsidRPr="00667413" w:rsidRDefault="00010C1C">
      <w:pPr>
        <w:keepNext/>
        <w:rPr>
          <w:szCs w:val="22"/>
          <w:lang w:val="lt-LT"/>
        </w:rPr>
      </w:pPr>
    </w:p>
    <w:p w14:paraId="4322780C" w14:textId="77777777" w:rsidR="00010C1C" w:rsidRPr="00667413" w:rsidRDefault="003617BE">
      <w:pPr>
        <w:pStyle w:val="NormalIndent"/>
        <w:keepNext/>
        <w:spacing w:after="0"/>
        <w:ind w:left="0"/>
        <w:rPr>
          <w:szCs w:val="22"/>
          <w:lang w:val="lt-LT" w:eastAsia="en-US"/>
        </w:rPr>
      </w:pPr>
      <w:r w:rsidRPr="00667413">
        <w:rPr>
          <w:szCs w:val="22"/>
          <w:lang w:val="lt-LT" w:eastAsia="en-US"/>
        </w:rPr>
        <w:t>Iclusig skirtas suaugusiems pacientams, sergantiems</w:t>
      </w:r>
    </w:p>
    <w:p w14:paraId="1C644924" w14:textId="77777777" w:rsidR="00010C1C" w:rsidRPr="00667413" w:rsidRDefault="00010C1C">
      <w:pPr>
        <w:pStyle w:val="NormalIndent"/>
        <w:spacing w:after="0"/>
        <w:ind w:left="0"/>
        <w:rPr>
          <w:szCs w:val="22"/>
          <w:lang w:val="lt-LT" w:eastAsia="en-US"/>
        </w:rPr>
      </w:pPr>
    </w:p>
    <w:p w14:paraId="4E56A951" w14:textId="77777777" w:rsidR="00010C1C" w:rsidRPr="00667413" w:rsidRDefault="003617BE">
      <w:pPr>
        <w:pStyle w:val="NormalIndent"/>
        <w:numPr>
          <w:ilvl w:val="0"/>
          <w:numId w:val="10"/>
        </w:numPr>
        <w:tabs>
          <w:tab w:val="clear" w:pos="900"/>
          <w:tab w:val="left" w:pos="540"/>
          <w:tab w:val="num" w:pos="720"/>
        </w:tabs>
        <w:spacing w:after="0"/>
        <w:ind w:left="540"/>
        <w:rPr>
          <w:szCs w:val="22"/>
          <w:lang w:val="lt-LT" w:eastAsia="en-US"/>
        </w:rPr>
      </w:pPr>
      <w:r w:rsidRPr="00667413">
        <w:rPr>
          <w:szCs w:val="22"/>
          <w:lang w:val="lt-LT" w:eastAsia="en-US"/>
        </w:rPr>
        <w:t>lėtinės mieloidinės leukemijos (LML) lėtine, akceleracijos ar blastų faze, kuriems gydymas dazatinibu ar nilotinibu buvo neveiksmingas ar netoleruojamas, o vėlesnis gydymas imatinibu kliniškai netinkamas, arba kurie turi T315I mutaciją;</w:t>
      </w:r>
    </w:p>
    <w:p w14:paraId="6DAA6DF3" w14:textId="77777777" w:rsidR="00010C1C" w:rsidRPr="00667413" w:rsidRDefault="00010C1C">
      <w:pPr>
        <w:pStyle w:val="NormalIndent"/>
        <w:tabs>
          <w:tab w:val="left" w:pos="540"/>
        </w:tabs>
        <w:spacing w:after="0"/>
        <w:ind w:left="0"/>
        <w:rPr>
          <w:szCs w:val="22"/>
          <w:lang w:val="lt-LT" w:eastAsia="en-US"/>
        </w:rPr>
      </w:pPr>
    </w:p>
    <w:p w14:paraId="3E490833" w14:textId="77777777" w:rsidR="00010C1C" w:rsidRPr="00667413" w:rsidRDefault="003617BE">
      <w:pPr>
        <w:pStyle w:val="NormalIndent"/>
        <w:numPr>
          <w:ilvl w:val="0"/>
          <w:numId w:val="10"/>
        </w:numPr>
        <w:tabs>
          <w:tab w:val="clear" w:pos="900"/>
          <w:tab w:val="num" w:pos="540"/>
        </w:tabs>
        <w:spacing w:after="0"/>
        <w:ind w:left="540"/>
        <w:rPr>
          <w:szCs w:val="22"/>
          <w:lang w:val="lt-LT" w:eastAsia="en-US"/>
        </w:rPr>
      </w:pPr>
      <w:r w:rsidRPr="00667413">
        <w:rPr>
          <w:szCs w:val="22"/>
          <w:lang w:val="lt-LT" w:eastAsia="en-US"/>
        </w:rPr>
        <w:lastRenderedPageBreak/>
        <w:t>Filadelfijos chromosomai teigiama ūmine limfoblastine leukemija (Ph+ŪLL), kuriems gydymas dazatinibu buvo neveiksmingas ar netoleruojamas, o vėlesnis gydymas imatinibu kliniškai netinkamas, arba kurie turi T315I mutaciją.</w:t>
      </w:r>
    </w:p>
    <w:p w14:paraId="12CC6F5C" w14:textId="77777777" w:rsidR="00010C1C" w:rsidRPr="00667413" w:rsidRDefault="00010C1C">
      <w:pPr>
        <w:pStyle w:val="NormalIndent"/>
        <w:spacing w:after="0"/>
        <w:ind w:left="0"/>
        <w:rPr>
          <w:szCs w:val="22"/>
          <w:lang w:val="lt-LT" w:eastAsia="en-US"/>
        </w:rPr>
      </w:pPr>
    </w:p>
    <w:p w14:paraId="2D06043F" w14:textId="6ABC6315" w:rsidR="008A1D05" w:rsidRPr="00E51F11" w:rsidRDefault="008A1D05" w:rsidP="008A1D05">
      <w:pPr>
        <w:rPr>
          <w:ins w:id="5" w:author="Author"/>
          <w:szCs w:val="22"/>
          <w:lang w:val="lt-LT"/>
        </w:rPr>
      </w:pPr>
      <w:ins w:id="6" w:author="Author">
        <w:r w:rsidRPr="00E51F11">
          <w:rPr>
            <w:szCs w:val="22"/>
            <w:lang w:val="lt-LT"/>
          </w:rPr>
          <w:t xml:space="preserve">Iclusig skirtas </w:t>
        </w:r>
        <w:r w:rsidR="00D31C46">
          <w:rPr>
            <w:szCs w:val="22"/>
            <w:lang w:val="lt-LT"/>
          </w:rPr>
          <w:t>vartoti kartu</w:t>
        </w:r>
        <w:r w:rsidRPr="00E51F11">
          <w:rPr>
            <w:szCs w:val="22"/>
            <w:lang w:val="lt-LT"/>
          </w:rPr>
          <w:t xml:space="preserve"> su mažesnio intensyvumo chemoterapija suaugusiesiems pacientams</w:t>
        </w:r>
        <w:r w:rsidR="00D31C46">
          <w:rPr>
            <w:szCs w:val="22"/>
            <w:lang w:val="lt-LT"/>
          </w:rPr>
          <w:t>, kuriems</w:t>
        </w:r>
        <w:r w:rsidRPr="00E51F11">
          <w:rPr>
            <w:szCs w:val="22"/>
            <w:lang w:val="lt-LT"/>
          </w:rPr>
          <w:t xml:space="preserve"> naujai diagnozuota Ph+ ŪLL (žr. 5.1 skyrių).</w:t>
        </w:r>
      </w:ins>
    </w:p>
    <w:p w14:paraId="6B83E509" w14:textId="77777777" w:rsidR="008A1D05" w:rsidRPr="00667413" w:rsidRDefault="008A1D05">
      <w:pPr>
        <w:rPr>
          <w:ins w:id="7" w:author="Author"/>
          <w:szCs w:val="22"/>
          <w:lang w:val="lt-LT"/>
        </w:rPr>
      </w:pPr>
    </w:p>
    <w:p w14:paraId="47D8E64D" w14:textId="6DA8459F" w:rsidR="00010C1C" w:rsidRPr="00667413" w:rsidRDefault="003617BE">
      <w:pPr>
        <w:rPr>
          <w:szCs w:val="22"/>
          <w:lang w:val="lt-LT"/>
        </w:rPr>
      </w:pPr>
      <w:r w:rsidRPr="00667413">
        <w:rPr>
          <w:szCs w:val="22"/>
          <w:lang w:val="lt-LT"/>
        </w:rPr>
        <w:t xml:space="preserve">Žiūrėkite 4.2 skyriuje dėl širdies ir kraujagyslių būklės įvertinimo prieš gydymą ir 4.4 skyriuje dėl atvejų, kai galima taikyti alternatyvų gydymą. </w:t>
      </w:r>
    </w:p>
    <w:p w14:paraId="6707F58E" w14:textId="77777777" w:rsidR="00010C1C" w:rsidRPr="00667413" w:rsidRDefault="00010C1C">
      <w:pPr>
        <w:pStyle w:val="NormalIndent"/>
        <w:spacing w:after="0"/>
        <w:ind w:left="0"/>
        <w:rPr>
          <w:szCs w:val="22"/>
          <w:lang w:val="lt-LT" w:eastAsia="en-US"/>
        </w:rPr>
      </w:pPr>
    </w:p>
    <w:p w14:paraId="376443C5" w14:textId="77777777" w:rsidR="00010C1C" w:rsidRPr="00667413" w:rsidRDefault="003617BE">
      <w:pPr>
        <w:keepNext/>
        <w:numPr>
          <w:ilvl w:val="1"/>
          <w:numId w:val="2"/>
        </w:numPr>
        <w:rPr>
          <w:b/>
          <w:szCs w:val="22"/>
          <w:lang w:val="lt-LT"/>
        </w:rPr>
      </w:pPr>
      <w:r w:rsidRPr="00667413">
        <w:rPr>
          <w:b/>
          <w:szCs w:val="22"/>
          <w:lang w:val="lt-LT"/>
        </w:rPr>
        <w:t>Dozavimas ir vartojimo metodas</w:t>
      </w:r>
    </w:p>
    <w:p w14:paraId="1C88A7B9" w14:textId="77777777" w:rsidR="00010C1C" w:rsidRPr="00667413" w:rsidRDefault="00010C1C">
      <w:pPr>
        <w:keepNext/>
        <w:rPr>
          <w:b/>
          <w:szCs w:val="22"/>
          <w:lang w:val="lt-LT"/>
        </w:rPr>
      </w:pPr>
    </w:p>
    <w:p w14:paraId="41971ECD" w14:textId="77777777" w:rsidR="00010C1C" w:rsidRPr="00667413" w:rsidRDefault="003617BE">
      <w:pPr>
        <w:rPr>
          <w:szCs w:val="22"/>
          <w:lang w:val="lt-LT"/>
        </w:rPr>
      </w:pPr>
      <w:r w:rsidRPr="00667413">
        <w:rPr>
          <w:szCs w:val="22"/>
          <w:lang w:val="lt-LT"/>
        </w:rPr>
        <w:t>Gydymą turi pradėti gydytojas, turintis leukemijos diagnozavimo ir gydymo patirties. Jeigu kliniškai reikalinga, gydymo metu galima naudoti pagalbines hematologines priemones, tokias kaip trombocitų perpylimą ir hematopoetinius augimo faktorius.</w:t>
      </w:r>
    </w:p>
    <w:p w14:paraId="5D8579F5" w14:textId="77777777" w:rsidR="00010C1C" w:rsidRPr="00667413" w:rsidRDefault="00010C1C">
      <w:pPr>
        <w:rPr>
          <w:szCs w:val="22"/>
          <w:lang w:val="lt-LT"/>
        </w:rPr>
      </w:pPr>
    </w:p>
    <w:p w14:paraId="64A4A3E3" w14:textId="77777777" w:rsidR="00010C1C" w:rsidRPr="00667413" w:rsidRDefault="003617BE">
      <w:pPr>
        <w:rPr>
          <w:szCs w:val="22"/>
          <w:lang w:val="lt-LT"/>
        </w:rPr>
      </w:pPr>
      <w:r w:rsidRPr="00667413">
        <w:rPr>
          <w:szCs w:val="22"/>
          <w:lang w:val="lt-LT"/>
        </w:rPr>
        <w:t>Prieš pradedant gydymą ponatinibu turi būti įvertinta paciento širdies ir kraujagyslių būklė, įskaitant anamnezę ir medicininę apžiūrą, ir aktyviai valdomi širdies ir kraujagyslių rizikos veiksniai. Gydant ponatinibu toliau turi būti stebima širdies ir kraujagyslių būklė ir optimizuojamas medicininis bei pagalbinis būklių, kurios sukelia širdies ir kraujagyslių ligų riziką, gydymas.</w:t>
      </w:r>
    </w:p>
    <w:p w14:paraId="1B302D49" w14:textId="77777777" w:rsidR="00010C1C" w:rsidRPr="00667413" w:rsidRDefault="00010C1C">
      <w:pPr>
        <w:rPr>
          <w:szCs w:val="22"/>
          <w:lang w:val="lt-LT"/>
        </w:rPr>
      </w:pPr>
    </w:p>
    <w:p w14:paraId="2245F9A0" w14:textId="77777777" w:rsidR="00010C1C" w:rsidRPr="00667413" w:rsidRDefault="003617BE">
      <w:pPr>
        <w:keepNext/>
        <w:rPr>
          <w:szCs w:val="22"/>
          <w:u w:val="single"/>
          <w:lang w:val="lt-LT"/>
        </w:rPr>
      </w:pPr>
      <w:r w:rsidRPr="00667413">
        <w:rPr>
          <w:szCs w:val="22"/>
          <w:u w:val="single"/>
          <w:lang w:val="lt-LT"/>
        </w:rPr>
        <w:t>Dozavimas</w:t>
      </w:r>
    </w:p>
    <w:p w14:paraId="10E2BEA7" w14:textId="77777777" w:rsidR="00FC78B8" w:rsidRPr="00667413" w:rsidRDefault="00FC78B8">
      <w:pPr>
        <w:keepNext/>
        <w:rPr>
          <w:szCs w:val="22"/>
          <w:u w:val="single"/>
          <w:lang w:val="lt-LT"/>
        </w:rPr>
      </w:pPr>
    </w:p>
    <w:p w14:paraId="52333DBE" w14:textId="7169B6FF" w:rsidR="006140A2" w:rsidRPr="003B69A4" w:rsidRDefault="006140A2" w:rsidP="006140A2">
      <w:pPr>
        <w:rPr>
          <w:ins w:id="8" w:author="Author"/>
          <w:i/>
          <w:iCs/>
          <w:szCs w:val="22"/>
          <w:lang w:val="lt-LT"/>
        </w:rPr>
      </w:pPr>
      <w:ins w:id="9" w:author="Author">
        <w:r w:rsidRPr="00E51F11">
          <w:rPr>
            <w:i/>
            <w:iCs/>
            <w:szCs w:val="22"/>
            <w:lang w:val="lt-LT"/>
          </w:rPr>
          <w:t>Pa</w:t>
        </w:r>
        <w:r w:rsidR="00C4330A" w:rsidRPr="00E51F11">
          <w:rPr>
            <w:i/>
            <w:iCs/>
            <w:szCs w:val="22"/>
            <w:lang w:val="lt-LT"/>
          </w:rPr>
          <w:t>c</w:t>
        </w:r>
        <w:r w:rsidRPr="00E51F11">
          <w:rPr>
            <w:i/>
            <w:iCs/>
            <w:szCs w:val="22"/>
            <w:lang w:val="lt-LT"/>
          </w:rPr>
          <w:t>ient</w:t>
        </w:r>
        <w:r w:rsidR="00C4330A" w:rsidRPr="00E51F11">
          <w:rPr>
            <w:i/>
            <w:iCs/>
            <w:szCs w:val="22"/>
            <w:lang w:val="lt-LT"/>
          </w:rPr>
          <w:t>am</w:t>
        </w:r>
        <w:r w:rsidRPr="00E51F11">
          <w:rPr>
            <w:i/>
            <w:iCs/>
            <w:szCs w:val="22"/>
            <w:lang w:val="lt-LT"/>
          </w:rPr>
          <w:t xml:space="preserve">s </w:t>
        </w:r>
        <w:r w:rsidR="00C4330A" w:rsidRPr="00E51F11">
          <w:rPr>
            <w:i/>
            <w:iCs/>
            <w:szCs w:val="22"/>
            <w:lang w:val="lt-LT"/>
          </w:rPr>
          <w:t xml:space="preserve">su </w:t>
        </w:r>
        <w:r w:rsidR="00C4330A" w:rsidRPr="005A0985">
          <w:rPr>
            <w:i/>
            <w:iCs/>
            <w:szCs w:val="22"/>
            <w:lang w:val="lt-LT"/>
          </w:rPr>
          <w:t>LML</w:t>
        </w:r>
        <w:r w:rsidRPr="005A0985">
          <w:rPr>
            <w:i/>
            <w:iCs/>
            <w:szCs w:val="22"/>
            <w:lang w:val="lt-LT"/>
          </w:rPr>
          <w:t xml:space="preserve"> </w:t>
        </w:r>
        <w:r w:rsidR="00C4330A" w:rsidRPr="001247DD">
          <w:rPr>
            <w:i/>
            <w:iCs/>
            <w:szCs w:val="22"/>
            <w:lang w:val="lt-LT"/>
            <w:rPrChange w:id="10" w:author="Author">
              <w:rPr>
                <w:szCs w:val="22"/>
                <w:lang w:val="lt-LT"/>
              </w:rPr>
            </w:rPrChange>
          </w:rPr>
          <w:t xml:space="preserve">ir </w:t>
        </w:r>
        <w:r w:rsidR="00C4330A" w:rsidRPr="005A0985">
          <w:rPr>
            <w:i/>
            <w:iCs/>
            <w:szCs w:val="22"/>
            <w:lang w:val="lt-LT"/>
          </w:rPr>
          <w:t>Filadelfijos</w:t>
        </w:r>
        <w:r w:rsidR="00C4330A" w:rsidRPr="00E51F11">
          <w:rPr>
            <w:i/>
            <w:iCs/>
            <w:szCs w:val="22"/>
            <w:lang w:val="lt-LT"/>
          </w:rPr>
          <w:t xml:space="preserve"> chromosomai teigiama ūmine limfoblastine leukemija (Ph+</w:t>
        </w:r>
        <w:r w:rsidR="00D31C46">
          <w:rPr>
            <w:i/>
            <w:iCs/>
            <w:szCs w:val="22"/>
            <w:lang w:val="lt-LT"/>
          </w:rPr>
          <w:t> </w:t>
        </w:r>
        <w:r w:rsidR="00C4330A" w:rsidRPr="00E51F11">
          <w:rPr>
            <w:i/>
            <w:iCs/>
            <w:szCs w:val="22"/>
            <w:lang w:val="lt-LT"/>
          </w:rPr>
          <w:t>ŪLL)</w:t>
        </w:r>
        <w:r w:rsidR="00C4330A" w:rsidRPr="00667413">
          <w:rPr>
            <w:i/>
            <w:iCs/>
            <w:szCs w:val="22"/>
            <w:lang w:val="lt-LT"/>
          </w:rPr>
          <w:t>, anksčiau gydytiems kitais tirozino kinazės inhibitoriais</w:t>
        </w:r>
        <w:r w:rsidRPr="003B69A4">
          <w:rPr>
            <w:i/>
            <w:iCs/>
            <w:szCs w:val="22"/>
            <w:lang w:val="lt-LT"/>
          </w:rPr>
          <w:t xml:space="preserve"> (TKI)</w:t>
        </w:r>
        <w:r w:rsidR="00C4330A" w:rsidRPr="003B69A4">
          <w:rPr>
            <w:i/>
            <w:iCs/>
            <w:szCs w:val="22"/>
            <w:lang w:val="lt-LT"/>
          </w:rPr>
          <w:t xml:space="preserve"> arba turintiems </w:t>
        </w:r>
        <w:r w:rsidRPr="003B69A4">
          <w:rPr>
            <w:i/>
            <w:iCs/>
            <w:szCs w:val="22"/>
            <w:lang w:val="lt-LT"/>
          </w:rPr>
          <w:t>T315I muta</w:t>
        </w:r>
        <w:r w:rsidR="00C4330A" w:rsidRPr="003B69A4">
          <w:rPr>
            <w:i/>
            <w:iCs/>
            <w:szCs w:val="22"/>
            <w:lang w:val="lt-LT"/>
          </w:rPr>
          <w:t>ciją</w:t>
        </w:r>
        <w:r w:rsidRPr="003B69A4">
          <w:rPr>
            <w:i/>
            <w:iCs/>
            <w:szCs w:val="22"/>
            <w:lang w:val="lt-LT"/>
          </w:rPr>
          <w:t>:</w:t>
        </w:r>
      </w:ins>
    </w:p>
    <w:p w14:paraId="71863A20" w14:textId="77777777" w:rsidR="00010C1C" w:rsidRPr="00667413" w:rsidRDefault="003617BE">
      <w:pPr>
        <w:rPr>
          <w:szCs w:val="22"/>
          <w:lang w:val="lt-LT"/>
        </w:rPr>
      </w:pPr>
      <w:r w:rsidRPr="00667413">
        <w:rPr>
          <w:szCs w:val="22"/>
          <w:lang w:val="lt-LT"/>
        </w:rPr>
        <w:t>Rekomenduojama ponatinibo pradinė dozė yra 45 mg kartą per parą. Įprastai 45 mg dozei vartoti yra tiekiamos 45 mg plėvele dengtos tabletės. Gydymą reikia tęsti tol, kol pacientui nepasireikš ligos progresavimo ar nepriimtino toksinio poveikio požymiai.</w:t>
      </w:r>
    </w:p>
    <w:p w14:paraId="4570D702" w14:textId="77777777" w:rsidR="00010C1C" w:rsidRPr="00667413" w:rsidRDefault="00010C1C">
      <w:pPr>
        <w:rPr>
          <w:szCs w:val="22"/>
          <w:lang w:val="lt-LT"/>
        </w:rPr>
      </w:pPr>
    </w:p>
    <w:p w14:paraId="14F54B76" w14:textId="77777777" w:rsidR="00010C1C" w:rsidRPr="00667413" w:rsidRDefault="003617BE">
      <w:pPr>
        <w:rPr>
          <w:szCs w:val="22"/>
          <w:lang w:val="lt-LT"/>
        </w:rPr>
      </w:pPr>
      <w:r w:rsidRPr="00667413">
        <w:rPr>
          <w:szCs w:val="22"/>
          <w:lang w:val="lt-LT"/>
        </w:rPr>
        <w:t xml:space="preserve">Pacientus reikia stebėti dėl organizmo atsako į gydymą pagal standartines klinikines gaires. </w:t>
      </w:r>
    </w:p>
    <w:p w14:paraId="215C9847" w14:textId="77777777" w:rsidR="00010C1C" w:rsidRPr="00667413" w:rsidRDefault="00010C1C">
      <w:pPr>
        <w:rPr>
          <w:szCs w:val="22"/>
          <w:lang w:val="lt-LT"/>
        </w:rPr>
      </w:pPr>
    </w:p>
    <w:p w14:paraId="784AAE49" w14:textId="77777777" w:rsidR="00010C1C" w:rsidRPr="00667413" w:rsidRDefault="003617BE">
      <w:pPr>
        <w:rPr>
          <w:szCs w:val="22"/>
          <w:lang w:val="lt-LT"/>
        </w:rPr>
      </w:pPr>
      <w:r w:rsidRPr="00667413">
        <w:rPr>
          <w:szCs w:val="22"/>
          <w:lang w:val="lt-LT"/>
        </w:rPr>
        <w:t>Jei visiško hematologinio atsako nebuvo per 3 mėnesius (90 dienų), reikia įvertinti galimybę nutraukti ponatinibo vartojimą.</w:t>
      </w:r>
    </w:p>
    <w:p w14:paraId="640D2632" w14:textId="77777777" w:rsidR="00010C1C" w:rsidRPr="00667413" w:rsidRDefault="00010C1C">
      <w:pPr>
        <w:rPr>
          <w:szCs w:val="22"/>
          <w:lang w:val="lt-LT"/>
        </w:rPr>
      </w:pPr>
    </w:p>
    <w:p w14:paraId="677F39C8" w14:textId="70B6CF4A" w:rsidR="00010C1C" w:rsidRPr="00667413" w:rsidRDefault="003617BE">
      <w:pPr>
        <w:rPr>
          <w:szCs w:val="22"/>
          <w:lang w:val="lt-LT"/>
        </w:rPr>
      </w:pPr>
      <w:r w:rsidRPr="00667413">
        <w:rPr>
          <w:szCs w:val="22"/>
          <w:lang w:val="lt-LT"/>
        </w:rPr>
        <w:t xml:space="preserve">Tikėtina, kad arterijų okliuzijos reakcijų rizika yra susijusi su doze. Lėtinės fazės (LF) LML sergantiems pacientams, kuriems nustatytas </w:t>
      </w:r>
      <w:r w:rsidR="00D404E1" w:rsidRPr="00667413">
        <w:rPr>
          <w:szCs w:val="22"/>
          <w:lang w:val="lt-LT"/>
        </w:rPr>
        <w:t>molekulinis</w:t>
      </w:r>
      <w:r w:rsidRPr="00667413">
        <w:rPr>
          <w:szCs w:val="22"/>
          <w:lang w:val="lt-LT"/>
        </w:rPr>
        <w:t xml:space="preserve"> atsakas</w:t>
      </w:r>
      <w:r w:rsidR="00D404E1" w:rsidRPr="00667413">
        <w:rPr>
          <w:szCs w:val="22"/>
          <w:lang w:val="lt-LT"/>
        </w:rPr>
        <w:t xml:space="preserve"> (MR2, t.y. ≤ 1 % BCR-ABL1</w:t>
      </w:r>
      <w:r w:rsidR="00D404E1" w:rsidRPr="00667413">
        <w:rPr>
          <w:szCs w:val="22"/>
          <w:vertAlign w:val="superscript"/>
          <w:lang w:val="lt-LT"/>
        </w:rPr>
        <w:t>IS</w:t>
      </w:r>
      <w:r w:rsidR="00D404E1" w:rsidRPr="00667413">
        <w:rPr>
          <w:szCs w:val="22"/>
          <w:lang w:val="lt-LT"/>
        </w:rPr>
        <w:t>)</w:t>
      </w:r>
      <w:r w:rsidRPr="00667413">
        <w:rPr>
          <w:szCs w:val="22"/>
          <w:lang w:val="lt-LT"/>
        </w:rPr>
        <w:t>, reikia apsvarstyti galimybę sumažinti Iclusig dozę iki 15 mg, atsižvelgiant į šiuos individualius paciento būklės įvertinimo faktorius: širdies ir kraujagyslių ligų riziką, gydymo ponatinibu nepageidaujamas reakcijas, laiką iki atsako ir BCR</w:t>
      </w:r>
      <w:r w:rsidRPr="00667413">
        <w:rPr>
          <w:szCs w:val="22"/>
          <w:lang w:val="lt-LT"/>
        </w:rPr>
        <w:noBreakHyphen/>
        <w:t>ABL transkriptų lygius (žr. 4.4 ir 5.1 skyrius). Jei dozė sumažinama, rekomenduojama atidžiai stebėti poveikį gydymui. Pacientams, kuriems nebenustatoma atsako, Iclusig dozę galima vėl padidinti iki anksčiau toleruotos 30 mg arba 45 mg geriamosios dozės vieną kartą per parą.</w:t>
      </w:r>
      <w:r w:rsidR="009050CB" w:rsidRPr="00667413">
        <w:rPr>
          <w:szCs w:val="22"/>
          <w:lang w:val="lt-LT"/>
        </w:rPr>
        <w:t xml:space="preserve"> Iclusig vartojim</w:t>
      </w:r>
      <w:r w:rsidR="005F06C9" w:rsidRPr="00667413">
        <w:rPr>
          <w:szCs w:val="22"/>
          <w:lang w:val="lt-LT"/>
        </w:rPr>
        <w:t>ą</w:t>
      </w:r>
      <w:r w:rsidR="009050CB" w:rsidRPr="00667413">
        <w:rPr>
          <w:szCs w:val="22"/>
          <w:lang w:val="lt-LT"/>
        </w:rPr>
        <w:t xml:space="preserve"> </w:t>
      </w:r>
      <w:r w:rsidR="005F06C9" w:rsidRPr="00667413">
        <w:rPr>
          <w:szCs w:val="22"/>
          <w:lang w:val="lt-LT"/>
        </w:rPr>
        <w:t>reikia</w:t>
      </w:r>
      <w:r w:rsidR="009050CB" w:rsidRPr="00667413">
        <w:rPr>
          <w:szCs w:val="22"/>
          <w:lang w:val="lt-LT"/>
        </w:rPr>
        <w:t xml:space="preserve"> tęs</w:t>
      </w:r>
      <w:r w:rsidR="005F06C9" w:rsidRPr="00667413">
        <w:rPr>
          <w:szCs w:val="22"/>
          <w:lang w:val="lt-LT"/>
        </w:rPr>
        <w:t>ti</w:t>
      </w:r>
      <w:r w:rsidR="009050CB" w:rsidRPr="00667413">
        <w:rPr>
          <w:szCs w:val="22"/>
          <w:lang w:val="lt-LT"/>
        </w:rPr>
        <w:t xml:space="preserve"> tol, kol </w:t>
      </w:r>
      <w:r w:rsidR="0021172D" w:rsidRPr="00667413">
        <w:rPr>
          <w:szCs w:val="22"/>
          <w:lang w:val="lt-LT"/>
        </w:rPr>
        <w:t>nebe</w:t>
      </w:r>
      <w:r w:rsidR="00CE359E" w:rsidRPr="00667413">
        <w:rPr>
          <w:szCs w:val="22"/>
          <w:lang w:val="lt-LT"/>
        </w:rPr>
        <w:t xml:space="preserve">bus </w:t>
      </w:r>
      <w:r w:rsidR="0021172D" w:rsidRPr="00667413">
        <w:rPr>
          <w:szCs w:val="22"/>
          <w:lang w:val="lt-LT"/>
        </w:rPr>
        <w:t>nustatoma atsako</w:t>
      </w:r>
      <w:r w:rsidR="007E4232" w:rsidRPr="00667413">
        <w:rPr>
          <w:szCs w:val="22"/>
          <w:lang w:val="lt-LT"/>
        </w:rPr>
        <w:t xml:space="preserve"> vėl</w:t>
      </w:r>
      <w:r w:rsidR="009050CB" w:rsidRPr="00667413">
        <w:rPr>
          <w:szCs w:val="22"/>
          <w:lang w:val="lt-LT"/>
        </w:rPr>
        <w:t xml:space="preserve"> padidinus dozę arba </w:t>
      </w:r>
      <w:r w:rsidR="00CE359E" w:rsidRPr="00667413">
        <w:rPr>
          <w:szCs w:val="22"/>
          <w:lang w:val="lt-LT"/>
        </w:rPr>
        <w:t xml:space="preserve">pasireiškus </w:t>
      </w:r>
      <w:r w:rsidR="009050CB" w:rsidRPr="00667413">
        <w:rPr>
          <w:szCs w:val="22"/>
          <w:lang w:val="lt-LT"/>
        </w:rPr>
        <w:t>nepriimtina</w:t>
      </w:r>
      <w:r w:rsidR="00CE359E" w:rsidRPr="00667413">
        <w:rPr>
          <w:szCs w:val="22"/>
          <w:lang w:val="lt-LT"/>
        </w:rPr>
        <w:t>m</w:t>
      </w:r>
      <w:r w:rsidR="009050CB" w:rsidRPr="00667413">
        <w:rPr>
          <w:szCs w:val="22"/>
          <w:lang w:val="lt-LT"/>
        </w:rPr>
        <w:t xml:space="preserve"> toksi</w:t>
      </w:r>
      <w:r w:rsidR="00CE359E" w:rsidRPr="00667413">
        <w:rPr>
          <w:szCs w:val="22"/>
          <w:lang w:val="lt-LT"/>
        </w:rPr>
        <w:t>niam poveikiui</w:t>
      </w:r>
      <w:r w:rsidR="009050CB" w:rsidRPr="00667413">
        <w:rPr>
          <w:szCs w:val="22"/>
          <w:lang w:val="lt-LT"/>
        </w:rPr>
        <w:t>.</w:t>
      </w:r>
    </w:p>
    <w:p w14:paraId="0D349439" w14:textId="77777777" w:rsidR="006140A2" w:rsidRPr="00E51F11" w:rsidRDefault="006140A2" w:rsidP="006140A2">
      <w:pPr>
        <w:keepNext/>
        <w:rPr>
          <w:ins w:id="11" w:author="Author"/>
          <w:i/>
          <w:iCs/>
          <w:highlight w:val="yellow"/>
          <w:lang w:val="lt-LT"/>
        </w:rPr>
      </w:pPr>
    </w:p>
    <w:p w14:paraId="3527172A" w14:textId="6284E3A2" w:rsidR="006140A2" w:rsidRPr="006D35FE" w:rsidRDefault="00C4330A" w:rsidP="006140A2">
      <w:pPr>
        <w:keepNext/>
        <w:rPr>
          <w:ins w:id="12" w:author="Author"/>
          <w:i/>
          <w:iCs/>
          <w:szCs w:val="22"/>
          <w:lang w:val="lt-LT"/>
        </w:rPr>
      </w:pPr>
      <w:ins w:id="13" w:author="Author">
        <w:r w:rsidRPr="006D35FE">
          <w:rPr>
            <w:i/>
            <w:iCs/>
            <w:lang w:val="lt-LT"/>
          </w:rPr>
          <w:t xml:space="preserve">Pacientams su naujai diagnozuota </w:t>
        </w:r>
        <w:r w:rsidR="006140A2" w:rsidRPr="006D35FE">
          <w:rPr>
            <w:i/>
            <w:iCs/>
            <w:szCs w:val="22"/>
            <w:lang w:val="lt-LT"/>
          </w:rPr>
          <w:t>Ph+</w:t>
        </w:r>
        <w:r w:rsidR="00D31C46" w:rsidRPr="006D35FE">
          <w:rPr>
            <w:i/>
            <w:iCs/>
            <w:szCs w:val="22"/>
            <w:lang w:val="lt-LT"/>
          </w:rPr>
          <w:t> </w:t>
        </w:r>
        <w:r w:rsidRPr="006D35FE">
          <w:rPr>
            <w:i/>
            <w:iCs/>
            <w:szCs w:val="22"/>
            <w:lang w:val="lt-LT"/>
          </w:rPr>
          <w:t>Ū</w:t>
        </w:r>
        <w:r w:rsidR="006140A2" w:rsidRPr="006D35FE">
          <w:rPr>
            <w:i/>
            <w:iCs/>
            <w:szCs w:val="22"/>
            <w:lang w:val="lt-LT"/>
          </w:rPr>
          <w:t>LL</w:t>
        </w:r>
        <w:r w:rsidR="006140A2" w:rsidRPr="006D35FE">
          <w:rPr>
            <w:lang w:val="lt-LT"/>
          </w:rPr>
          <w:t xml:space="preserve"> </w:t>
        </w:r>
        <w:r w:rsidR="00D31C46" w:rsidRPr="006D35FE">
          <w:rPr>
            <w:i/>
            <w:iCs/>
            <w:szCs w:val="22"/>
            <w:lang w:val="lt-LT"/>
          </w:rPr>
          <w:t>kartu su</w:t>
        </w:r>
        <w:r w:rsidRPr="006D35FE">
          <w:rPr>
            <w:i/>
            <w:iCs/>
            <w:szCs w:val="22"/>
            <w:lang w:val="lt-LT"/>
          </w:rPr>
          <w:t xml:space="preserve"> </w:t>
        </w:r>
        <w:r w:rsidR="006140A2" w:rsidRPr="006D35FE">
          <w:rPr>
            <w:i/>
            <w:iCs/>
            <w:szCs w:val="22"/>
            <w:lang w:val="lt-LT"/>
          </w:rPr>
          <w:t>chemoterap</w:t>
        </w:r>
        <w:r w:rsidRPr="006D35FE">
          <w:rPr>
            <w:i/>
            <w:iCs/>
            <w:szCs w:val="22"/>
            <w:lang w:val="lt-LT"/>
          </w:rPr>
          <w:t>ija</w:t>
        </w:r>
        <w:r w:rsidR="006140A2" w:rsidRPr="006D35FE">
          <w:rPr>
            <w:i/>
            <w:iCs/>
            <w:szCs w:val="22"/>
            <w:lang w:val="lt-LT"/>
          </w:rPr>
          <w:t>:</w:t>
        </w:r>
      </w:ins>
    </w:p>
    <w:p w14:paraId="37B07289" w14:textId="6D59BF98" w:rsidR="006140A2" w:rsidRPr="006D35FE" w:rsidRDefault="00C4330A" w:rsidP="006140A2">
      <w:pPr>
        <w:rPr>
          <w:ins w:id="14" w:author="Author"/>
          <w:lang w:val="lt-LT"/>
        </w:rPr>
      </w:pPr>
      <w:ins w:id="15" w:author="Author">
        <w:r w:rsidRPr="006D35FE">
          <w:rPr>
            <w:szCs w:val="22"/>
            <w:lang w:val="lt-LT"/>
          </w:rPr>
          <w:t xml:space="preserve">Rekomenduojama ponatinibo pradinė </w:t>
        </w:r>
        <w:r w:rsidRPr="001247DD">
          <w:rPr>
            <w:szCs w:val="22"/>
            <w:lang w:val="lt-LT"/>
            <w:rPrChange w:id="16" w:author="Author">
              <w:rPr>
                <w:szCs w:val="22"/>
                <w:highlight w:val="yellow"/>
                <w:lang w:val="lt-LT"/>
              </w:rPr>
            </w:rPrChange>
          </w:rPr>
          <w:t>doz</w:t>
        </w:r>
        <w:r w:rsidR="005A0985" w:rsidRPr="001247DD">
          <w:rPr>
            <w:szCs w:val="22"/>
            <w:lang w:val="lt-LT"/>
            <w:rPrChange w:id="17" w:author="Author">
              <w:rPr>
                <w:szCs w:val="22"/>
                <w:highlight w:val="yellow"/>
                <w:lang w:val="lt-LT"/>
              </w:rPr>
            </w:rPrChange>
          </w:rPr>
          <w:t>ė</w:t>
        </w:r>
        <w:r w:rsidRPr="006D35FE">
          <w:rPr>
            <w:szCs w:val="22"/>
            <w:lang w:val="lt-LT"/>
          </w:rPr>
          <w:t xml:space="preserve"> yra </w:t>
        </w:r>
        <w:r w:rsidR="006140A2" w:rsidRPr="006D35FE">
          <w:rPr>
            <w:szCs w:val="22"/>
            <w:lang w:val="lt-LT"/>
          </w:rPr>
          <w:t>30</w:t>
        </w:r>
        <w:r w:rsidRPr="006D35FE">
          <w:rPr>
            <w:szCs w:val="22"/>
            <w:lang w:val="lt-LT"/>
          </w:rPr>
          <w:t> </w:t>
        </w:r>
        <w:r w:rsidR="006140A2" w:rsidRPr="006D35FE">
          <w:rPr>
            <w:szCs w:val="22"/>
            <w:lang w:val="lt-LT"/>
          </w:rPr>
          <w:t xml:space="preserve">mg </w:t>
        </w:r>
        <w:r w:rsidRPr="006D35FE">
          <w:rPr>
            <w:szCs w:val="22"/>
            <w:lang w:val="lt-LT"/>
          </w:rPr>
          <w:t xml:space="preserve">kartą per parą derinant su chemoterapija, </w:t>
        </w:r>
        <w:r w:rsidR="007D0BF6" w:rsidRPr="006D35FE">
          <w:rPr>
            <w:szCs w:val="22"/>
            <w:lang w:val="lt-LT"/>
          </w:rPr>
          <w:t xml:space="preserve">indukcijos </w:t>
        </w:r>
        <w:r w:rsidR="00135EDE" w:rsidRPr="001247DD">
          <w:rPr>
            <w:szCs w:val="22"/>
            <w:lang w:val="lt-LT"/>
            <w:rPrChange w:id="18" w:author="Author">
              <w:rPr>
                <w:szCs w:val="22"/>
                <w:highlight w:val="yellow"/>
                <w:lang w:val="lt-LT"/>
              </w:rPr>
            </w:rPrChange>
          </w:rPr>
          <w:t>fazės</w:t>
        </w:r>
        <w:r w:rsidR="00135EDE" w:rsidRPr="006D35FE">
          <w:rPr>
            <w:szCs w:val="22"/>
            <w:lang w:val="lt-LT"/>
          </w:rPr>
          <w:t xml:space="preserve"> </w:t>
        </w:r>
        <w:r w:rsidR="007D0BF6" w:rsidRPr="006D35FE">
          <w:rPr>
            <w:szCs w:val="22"/>
            <w:lang w:val="lt-LT"/>
          </w:rPr>
          <w:t xml:space="preserve">pabaigoje pasiekus </w:t>
        </w:r>
        <w:r w:rsidR="00E61059" w:rsidRPr="001247DD">
          <w:rPr>
            <w:szCs w:val="22"/>
            <w:lang w:val="lt-LT"/>
            <w:rPrChange w:id="19" w:author="Author">
              <w:rPr>
                <w:szCs w:val="22"/>
                <w:highlight w:val="yellow"/>
                <w:lang w:val="lt-LT"/>
              </w:rPr>
            </w:rPrChange>
          </w:rPr>
          <w:t>neigiam</w:t>
        </w:r>
        <w:r w:rsidR="00D77963" w:rsidRPr="001247DD">
          <w:rPr>
            <w:szCs w:val="22"/>
            <w:lang w:val="lt-LT"/>
            <w:rPrChange w:id="20" w:author="Author">
              <w:rPr>
                <w:szCs w:val="22"/>
                <w:highlight w:val="yellow"/>
                <w:lang w:val="lt-LT"/>
              </w:rPr>
            </w:rPrChange>
          </w:rPr>
          <w:t>os</w:t>
        </w:r>
        <w:r w:rsidR="00E61059" w:rsidRPr="006D35FE">
          <w:rPr>
            <w:szCs w:val="22"/>
            <w:lang w:val="lt-LT"/>
          </w:rPr>
          <w:t xml:space="preserve"> minimalios liekamosios ligos (M</w:t>
        </w:r>
        <w:r w:rsidR="007D0BF6" w:rsidRPr="006D35FE">
          <w:rPr>
            <w:szCs w:val="22"/>
            <w:lang w:val="lt-LT"/>
          </w:rPr>
          <w:t>LL</w:t>
        </w:r>
        <w:r w:rsidR="00E61059" w:rsidRPr="006D35FE">
          <w:rPr>
            <w:szCs w:val="22"/>
            <w:lang w:val="lt-LT"/>
          </w:rPr>
          <w:t>)</w:t>
        </w:r>
        <w:r w:rsidR="007D0BF6" w:rsidRPr="006D35FE">
          <w:rPr>
            <w:szCs w:val="22"/>
            <w:lang w:val="lt-LT"/>
          </w:rPr>
          <w:t xml:space="preserve"> </w:t>
        </w:r>
        <w:r w:rsidR="00D31C46" w:rsidRPr="006D35FE">
          <w:rPr>
            <w:szCs w:val="22"/>
            <w:lang w:val="lt-LT"/>
          </w:rPr>
          <w:t xml:space="preserve">visišką </w:t>
        </w:r>
        <w:r w:rsidR="007D0BF6" w:rsidRPr="006D35FE">
          <w:rPr>
            <w:szCs w:val="22"/>
            <w:lang w:val="lt-LT"/>
          </w:rPr>
          <w:t xml:space="preserve">atsaką </w:t>
        </w:r>
        <w:r w:rsidR="006140A2" w:rsidRPr="006D35FE">
          <w:rPr>
            <w:lang w:val="lt-LT"/>
          </w:rPr>
          <w:t>(≤0</w:t>
        </w:r>
        <w:r w:rsidR="007D0BF6" w:rsidRPr="006D35FE">
          <w:rPr>
            <w:lang w:val="lt-LT"/>
          </w:rPr>
          <w:t>,</w:t>
        </w:r>
        <w:r w:rsidR="006140A2" w:rsidRPr="006D35FE">
          <w:rPr>
            <w:lang w:val="lt-LT"/>
          </w:rPr>
          <w:t>01</w:t>
        </w:r>
        <w:r w:rsidR="007D0BF6" w:rsidRPr="006D35FE">
          <w:rPr>
            <w:lang w:val="lt-LT"/>
          </w:rPr>
          <w:t> </w:t>
        </w:r>
        <w:r w:rsidR="006140A2" w:rsidRPr="006D35FE">
          <w:rPr>
            <w:lang w:val="lt-LT"/>
          </w:rPr>
          <w:t>% BCR-ABL1)</w:t>
        </w:r>
        <w:r w:rsidR="007D0BF6" w:rsidRPr="006D35FE">
          <w:rPr>
            <w:lang w:val="lt-LT"/>
          </w:rPr>
          <w:t xml:space="preserve"> doz</w:t>
        </w:r>
        <w:r w:rsidR="00726200" w:rsidRPr="006D35FE">
          <w:rPr>
            <w:lang w:val="lt-LT"/>
          </w:rPr>
          <w:t>ė</w:t>
        </w:r>
        <w:r w:rsidR="007D0BF6" w:rsidRPr="006D35FE">
          <w:rPr>
            <w:lang w:val="lt-LT"/>
          </w:rPr>
          <w:t xml:space="preserve"> </w:t>
        </w:r>
        <w:r w:rsidR="007D0BF6" w:rsidRPr="006D35FE">
          <w:rPr>
            <w:szCs w:val="22"/>
            <w:lang w:val="lt-LT"/>
          </w:rPr>
          <w:t>mažinama iki 15 mg kartą per parą.</w:t>
        </w:r>
      </w:ins>
    </w:p>
    <w:p w14:paraId="0726C82A" w14:textId="77777777" w:rsidR="006140A2" w:rsidRPr="001247DD" w:rsidRDefault="006140A2" w:rsidP="006140A2">
      <w:pPr>
        <w:rPr>
          <w:ins w:id="21" w:author="Author"/>
          <w:lang w:val="lt-LT"/>
          <w:rPrChange w:id="22" w:author="Author">
            <w:rPr>
              <w:ins w:id="23" w:author="Author"/>
              <w:highlight w:val="yellow"/>
              <w:lang w:val="lt-LT"/>
            </w:rPr>
          </w:rPrChange>
        </w:rPr>
      </w:pPr>
    </w:p>
    <w:p w14:paraId="75D9B74A" w14:textId="5DA97D21" w:rsidR="006140A2" w:rsidRPr="00C104D3" w:rsidRDefault="00726200" w:rsidP="006140A2">
      <w:pPr>
        <w:rPr>
          <w:ins w:id="24" w:author="Author"/>
          <w:szCs w:val="22"/>
          <w:lang w:val="lt-LT"/>
        </w:rPr>
      </w:pPr>
      <w:ins w:id="25" w:author="Author">
        <w:r w:rsidRPr="001247DD">
          <w:rPr>
            <w:lang w:val="lt-LT"/>
            <w:rPrChange w:id="26" w:author="Author">
              <w:rPr>
                <w:highlight w:val="yellow"/>
                <w:lang w:val="lt-LT"/>
              </w:rPr>
            </w:rPrChange>
          </w:rPr>
          <w:t>Neigiam</w:t>
        </w:r>
        <w:r w:rsidR="00D77963" w:rsidRPr="001247DD">
          <w:rPr>
            <w:lang w:val="lt-LT"/>
            <w:rPrChange w:id="27" w:author="Author">
              <w:rPr>
                <w:highlight w:val="yellow"/>
                <w:lang w:val="lt-LT"/>
              </w:rPr>
            </w:rPrChange>
          </w:rPr>
          <w:t>os</w:t>
        </w:r>
        <w:r w:rsidRPr="006D35FE">
          <w:rPr>
            <w:lang w:val="lt-LT"/>
          </w:rPr>
          <w:t xml:space="preserve"> MLL atsaką praradusiems pacientams galima </w:t>
        </w:r>
        <w:r w:rsidR="00836C8A" w:rsidRPr="006D35FE">
          <w:rPr>
            <w:lang w:val="lt-LT"/>
          </w:rPr>
          <w:t>vėl pa</w:t>
        </w:r>
        <w:r w:rsidRPr="006D35FE">
          <w:rPr>
            <w:lang w:val="lt-LT"/>
          </w:rPr>
          <w:t xml:space="preserve">didinti ponatinibo </w:t>
        </w:r>
        <w:r w:rsidRPr="001247DD">
          <w:rPr>
            <w:lang w:val="lt-LT"/>
            <w:rPrChange w:id="28" w:author="Author">
              <w:rPr>
                <w:highlight w:val="yellow"/>
                <w:lang w:val="lt-LT"/>
              </w:rPr>
            </w:rPrChange>
          </w:rPr>
          <w:t>doz</w:t>
        </w:r>
        <w:r w:rsidR="005A0985" w:rsidRPr="001247DD">
          <w:rPr>
            <w:lang w:val="lt-LT"/>
            <w:rPrChange w:id="29" w:author="Author">
              <w:rPr>
                <w:highlight w:val="yellow"/>
                <w:lang w:val="lt-LT"/>
              </w:rPr>
            </w:rPrChange>
          </w:rPr>
          <w:t>ę</w:t>
        </w:r>
        <w:r w:rsidRPr="006D35FE">
          <w:rPr>
            <w:lang w:val="lt-LT"/>
          </w:rPr>
          <w:t xml:space="preserve"> iki ankstesnės toleruojamos </w:t>
        </w:r>
        <w:r w:rsidR="006140A2" w:rsidRPr="006D35FE">
          <w:rPr>
            <w:lang w:val="lt-LT"/>
          </w:rPr>
          <w:t>30</w:t>
        </w:r>
        <w:r w:rsidRPr="006D35FE">
          <w:rPr>
            <w:lang w:val="lt-LT"/>
          </w:rPr>
          <w:t> </w:t>
        </w:r>
        <w:r w:rsidR="006140A2" w:rsidRPr="006D35FE">
          <w:rPr>
            <w:lang w:val="lt-LT"/>
          </w:rPr>
          <w:t xml:space="preserve">mg </w:t>
        </w:r>
        <w:r w:rsidRPr="006D35FE">
          <w:rPr>
            <w:lang w:val="lt-LT"/>
          </w:rPr>
          <w:t>kartą per parą dozės. Užbaigus</w:t>
        </w:r>
        <w:r w:rsidR="006140A2" w:rsidRPr="006D35FE">
          <w:rPr>
            <w:lang w:val="lt-LT"/>
          </w:rPr>
          <w:t xml:space="preserve"> ponatinib</w:t>
        </w:r>
        <w:r w:rsidRPr="006D35FE">
          <w:rPr>
            <w:lang w:val="lt-LT"/>
          </w:rPr>
          <w:t xml:space="preserve">o derinio su </w:t>
        </w:r>
        <w:r w:rsidR="006140A2" w:rsidRPr="006D35FE">
          <w:rPr>
            <w:lang w:val="lt-LT"/>
          </w:rPr>
          <w:t>chemoterap</w:t>
        </w:r>
        <w:r w:rsidRPr="006D35FE">
          <w:rPr>
            <w:lang w:val="lt-LT"/>
          </w:rPr>
          <w:t>ija kursą</w:t>
        </w:r>
        <w:r w:rsidR="006140A2" w:rsidRPr="006D35FE">
          <w:rPr>
            <w:lang w:val="lt-LT"/>
          </w:rPr>
          <w:t xml:space="preserve">, </w:t>
        </w:r>
        <w:r w:rsidRPr="006D35FE">
          <w:rPr>
            <w:lang w:val="lt-LT"/>
          </w:rPr>
          <w:t xml:space="preserve">reikia tęsti gydymą </w:t>
        </w:r>
        <w:r w:rsidR="006140A2" w:rsidRPr="001247DD">
          <w:rPr>
            <w:lang w:val="lt-LT"/>
            <w:rPrChange w:id="30" w:author="Author">
              <w:rPr>
                <w:highlight w:val="yellow"/>
                <w:lang w:val="lt-LT"/>
              </w:rPr>
            </w:rPrChange>
          </w:rPr>
          <w:t>ponatinib</w:t>
        </w:r>
        <w:r w:rsidR="008F5004" w:rsidRPr="001247DD">
          <w:rPr>
            <w:lang w:val="lt-LT"/>
            <w:rPrChange w:id="31" w:author="Author">
              <w:rPr>
                <w:highlight w:val="yellow"/>
                <w:lang w:val="lt-LT"/>
              </w:rPr>
            </w:rPrChange>
          </w:rPr>
          <w:t xml:space="preserve">o </w:t>
        </w:r>
        <w:r w:rsidR="006140A2" w:rsidRPr="001247DD">
          <w:rPr>
            <w:lang w:val="lt-LT"/>
            <w:rPrChange w:id="32" w:author="Author">
              <w:rPr>
                <w:highlight w:val="yellow"/>
                <w:lang w:val="lt-LT"/>
              </w:rPr>
            </w:rPrChange>
          </w:rPr>
          <w:t>monoterap</w:t>
        </w:r>
        <w:r w:rsidR="00836C8A" w:rsidRPr="001247DD">
          <w:rPr>
            <w:lang w:val="lt-LT"/>
            <w:rPrChange w:id="33" w:author="Author">
              <w:rPr>
                <w:highlight w:val="yellow"/>
                <w:lang w:val="lt-LT"/>
              </w:rPr>
            </w:rPrChange>
          </w:rPr>
          <w:t>ij</w:t>
        </w:r>
        <w:r w:rsidR="008F5004" w:rsidRPr="001247DD">
          <w:rPr>
            <w:lang w:val="lt-LT"/>
            <w:rPrChange w:id="34" w:author="Author">
              <w:rPr>
                <w:highlight w:val="yellow"/>
                <w:lang w:val="lt-LT"/>
              </w:rPr>
            </w:rPrChange>
          </w:rPr>
          <w:t>a</w:t>
        </w:r>
        <w:r w:rsidR="00836C8A" w:rsidRPr="006D35FE">
          <w:rPr>
            <w:lang w:val="lt-LT"/>
          </w:rPr>
          <w:t xml:space="preserve">, kol nebebus nustatoma atsako vėl padidinus </w:t>
        </w:r>
        <w:r w:rsidR="00836C8A" w:rsidRPr="001247DD">
          <w:rPr>
            <w:lang w:val="lt-LT"/>
            <w:rPrChange w:id="35" w:author="Author">
              <w:rPr>
                <w:highlight w:val="yellow"/>
                <w:lang w:val="lt-LT"/>
              </w:rPr>
            </w:rPrChange>
          </w:rPr>
          <w:t>doz</w:t>
        </w:r>
        <w:r w:rsidR="005A0985" w:rsidRPr="001247DD">
          <w:rPr>
            <w:lang w:val="lt-LT"/>
            <w:rPrChange w:id="36" w:author="Author">
              <w:rPr>
                <w:highlight w:val="yellow"/>
                <w:lang w:val="lt-LT"/>
              </w:rPr>
            </w:rPrChange>
          </w:rPr>
          <w:t>ę</w:t>
        </w:r>
        <w:r w:rsidR="00836C8A" w:rsidRPr="006D35FE">
          <w:rPr>
            <w:lang w:val="lt-LT"/>
          </w:rPr>
          <w:t xml:space="preserve"> arba pasireiškus nepriimtinam toksiniam poveikiui</w:t>
        </w:r>
        <w:r w:rsidR="006140A2" w:rsidRPr="006D35FE">
          <w:rPr>
            <w:lang w:val="lt-LT"/>
          </w:rPr>
          <w:t xml:space="preserve"> (</w:t>
        </w:r>
        <w:r w:rsidR="00836C8A" w:rsidRPr="006D35FE">
          <w:rPr>
            <w:lang w:val="lt-LT"/>
          </w:rPr>
          <w:t xml:space="preserve">žr. </w:t>
        </w:r>
        <w:r w:rsidR="006140A2" w:rsidRPr="006D35FE">
          <w:rPr>
            <w:lang w:val="lt-LT"/>
          </w:rPr>
          <w:t xml:space="preserve">5.1 </w:t>
        </w:r>
        <w:r w:rsidR="00836C8A" w:rsidRPr="006D35FE">
          <w:rPr>
            <w:lang w:val="lt-LT"/>
          </w:rPr>
          <w:t xml:space="preserve">skyrių </w:t>
        </w:r>
        <w:r w:rsidR="003A29E6" w:rsidRPr="006D35FE">
          <w:rPr>
            <w:lang w:val="lt-LT"/>
          </w:rPr>
          <w:t>„</w:t>
        </w:r>
        <w:r w:rsidR="006E324F" w:rsidRPr="006D35FE">
          <w:rPr>
            <w:lang w:val="lt-LT"/>
          </w:rPr>
          <w:t>Farmakodinaminės savybės</w:t>
        </w:r>
        <w:r w:rsidR="003A29E6" w:rsidRPr="006D35FE">
          <w:rPr>
            <w:lang w:val="lt-LT"/>
          </w:rPr>
          <w:t>“</w:t>
        </w:r>
        <w:r w:rsidR="006140A2" w:rsidRPr="006D35FE">
          <w:rPr>
            <w:lang w:val="lt-LT"/>
          </w:rPr>
          <w:t>)</w:t>
        </w:r>
        <w:r w:rsidR="006140A2" w:rsidRPr="006D35FE">
          <w:rPr>
            <w:szCs w:val="22"/>
            <w:lang w:val="lt-LT"/>
          </w:rPr>
          <w:t>.</w:t>
        </w:r>
        <w:r w:rsidR="006140A2" w:rsidRPr="00C104D3">
          <w:rPr>
            <w:szCs w:val="22"/>
            <w:lang w:val="lt-LT"/>
          </w:rPr>
          <w:t xml:space="preserve"> </w:t>
        </w:r>
      </w:ins>
    </w:p>
    <w:p w14:paraId="3C598F63" w14:textId="77777777" w:rsidR="006140A2" w:rsidRPr="00C104D3" w:rsidRDefault="006140A2" w:rsidP="00E856D9">
      <w:pPr>
        <w:rPr>
          <w:ins w:id="37" w:author="Author"/>
          <w:szCs w:val="22"/>
          <w:lang w:val="lt-LT"/>
        </w:rPr>
      </w:pPr>
    </w:p>
    <w:p w14:paraId="52DEAC65" w14:textId="36966402" w:rsidR="006140A2" w:rsidRPr="00C104D3" w:rsidRDefault="006140A2" w:rsidP="006140A2">
      <w:pPr>
        <w:rPr>
          <w:ins w:id="38" w:author="Author"/>
          <w:szCs w:val="22"/>
          <w:lang w:val="lt-LT"/>
        </w:rPr>
      </w:pPr>
      <w:ins w:id="39" w:author="Author">
        <w:r w:rsidRPr="00C104D3">
          <w:rPr>
            <w:szCs w:val="22"/>
            <w:lang w:val="lt-LT"/>
          </w:rPr>
          <w:t>C</w:t>
        </w:r>
        <w:r w:rsidR="006E324F" w:rsidRPr="00C104D3">
          <w:rPr>
            <w:szCs w:val="22"/>
            <w:lang w:val="lt-LT"/>
          </w:rPr>
          <w:t xml:space="preserve">entrinės nervų sistemos ligų profilaktika arba gydymas, </w:t>
        </w:r>
        <w:r w:rsidRPr="00C104D3">
          <w:rPr>
            <w:szCs w:val="22"/>
            <w:lang w:val="lt-LT"/>
          </w:rPr>
          <w:t>steroid</w:t>
        </w:r>
        <w:r w:rsidR="006E324F" w:rsidRPr="00C104D3">
          <w:rPr>
            <w:szCs w:val="22"/>
            <w:lang w:val="lt-LT"/>
          </w:rPr>
          <w:t>ų</w:t>
        </w:r>
        <w:r w:rsidRPr="00C104D3">
          <w:rPr>
            <w:szCs w:val="22"/>
            <w:lang w:val="lt-LT"/>
          </w:rPr>
          <w:t xml:space="preserve"> indu</w:t>
        </w:r>
        <w:r w:rsidR="006E324F" w:rsidRPr="00C104D3">
          <w:rPr>
            <w:szCs w:val="22"/>
            <w:lang w:val="lt-LT"/>
          </w:rPr>
          <w:t xml:space="preserve">kcija, </w:t>
        </w:r>
        <w:r w:rsidRPr="00C104D3">
          <w:rPr>
            <w:szCs w:val="22"/>
            <w:lang w:val="lt-LT"/>
          </w:rPr>
          <w:t xml:space="preserve">anti-CD20 </w:t>
        </w:r>
        <w:r w:rsidR="006E324F" w:rsidRPr="00C104D3">
          <w:rPr>
            <w:szCs w:val="22"/>
            <w:lang w:val="lt-LT"/>
          </w:rPr>
          <w:t xml:space="preserve">gydymas pacientams su </w:t>
        </w:r>
        <w:r w:rsidRPr="00C104D3">
          <w:rPr>
            <w:szCs w:val="22"/>
            <w:lang w:val="lt-LT"/>
          </w:rPr>
          <w:t xml:space="preserve">CD20+ </w:t>
        </w:r>
        <w:r w:rsidR="003F7BFC" w:rsidRPr="00C104D3">
          <w:rPr>
            <w:szCs w:val="22"/>
            <w:lang w:val="lt-LT"/>
          </w:rPr>
          <w:t xml:space="preserve">arba </w:t>
        </w:r>
        <w:r w:rsidRPr="00C104D3">
          <w:rPr>
            <w:szCs w:val="22"/>
            <w:lang w:val="lt-LT"/>
          </w:rPr>
          <w:t>chemot</w:t>
        </w:r>
        <w:r w:rsidR="003F7BFC" w:rsidRPr="00C104D3">
          <w:rPr>
            <w:szCs w:val="22"/>
            <w:lang w:val="lt-LT"/>
          </w:rPr>
          <w:t>erapija, jei taikytina, turi būti atliekami vadovaujantis atitinkamomis preparato charakteristikų santraukomis arba standartinėmis klinikinėmis gairėmis</w:t>
        </w:r>
        <w:r w:rsidRPr="00C104D3">
          <w:rPr>
            <w:szCs w:val="22"/>
            <w:lang w:val="lt-LT"/>
          </w:rPr>
          <w:t>.</w:t>
        </w:r>
      </w:ins>
    </w:p>
    <w:p w14:paraId="438879F4" w14:textId="77777777" w:rsidR="006140A2" w:rsidRPr="00E51F11" w:rsidRDefault="006140A2" w:rsidP="006140A2">
      <w:pPr>
        <w:rPr>
          <w:ins w:id="40" w:author="Author"/>
          <w:szCs w:val="22"/>
          <w:highlight w:val="yellow"/>
          <w:lang w:val="lt-LT"/>
        </w:rPr>
      </w:pPr>
    </w:p>
    <w:p w14:paraId="65BB689E" w14:textId="02FAD738" w:rsidR="006140A2" w:rsidRPr="00C104D3" w:rsidRDefault="007D0BF6" w:rsidP="006140A2">
      <w:pPr>
        <w:rPr>
          <w:ins w:id="41" w:author="Author"/>
          <w:szCs w:val="22"/>
          <w:lang w:val="lt-LT"/>
        </w:rPr>
      </w:pPr>
      <w:ins w:id="42" w:author="Author">
        <w:r w:rsidRPr="00C104D3">
          <w:rPr>
            <w:lang w:val="lt-LT"/>
          </w:rPr>
          <w:t xml:space="preserve">Jei po indukcijos </w:t>
        </w:r>
        <w:r w:rsidRPr="001247DD">
          <w:rPr>
            <w:lang w:val="lt-LT"/>
            <w:rPrChange w:id="43" w:author="Author">
              <w:rPr>
                <w:highlight w:val="yellow"/>
                <w:lang w:val="lt-LT"/>
              </w:rPr>
            </w:rPrChange>
          </w:rPr>
          <w:t>faz</w:t>
        </w:r>
        <w:r w:rsidR="00135EDE" w:rsidRPr="001247DD">
          <w:rPr>
            <w:lang w:val="lt-LT"/>
            <w:rPrChange w:id="44" w:author="Author">
              <w:rPr>
                <w:highlight w:val="yellow"/>
                <w:lang w:val="lt-LT"/>
              </w:rPr>
            </w:rPrChange>
          </w:rPr>
          <w:t>ė</w:t>
        </w:r>
        <w:r w:rsidRPr="001247DD">
          <w:rPr>
            <w:lang w:val="lt-LT"/>
            <w:rPrChange w:id="45" w:author="Author">
              <w:rPr>
                <w:highlight w:val="yellow"/>
                <w:lang w:val="lt-LT"/>
              </w:rPr>
            </w:rPrChange>
          </w:rPr>
          <w:t>s</w:t>
        </w:r>
        <w:r w:rsidRPr="00C104D3">
          <w:rPr>
            <w:lang w:val="lt-LT"/>
          </w:rPr>
          <w:t xml:space="preserve"> ne</w:t>
        </w:r>
        <w:r w:rsidR="00E61059" w:rsidRPr="00E51F11">
          <w:rPr>
            <w:lang w:val="lt-LT"/>
          </w:rPr>
          <w:t>buvo</w:t>
        </w:r>
        <w:r w:rsidRPr="00C104D3">
          <w:rPr>
            <w:lang w:val="lt-LT"/>
          </w:rPr>
          <w:t xml:space="preserve"> visišk</w:t>
        </w:r>
        <w:r w:rsidR="00E61059" w:rsidRPr="00E51F11">
          <w:rPr>
            <w:lang w:val="lt-LT"/>
          </w:rPr>
          <w:t>o</w:t>
        </w:r>
        <w:r w:rsidRPr="00C104D3">
          <w:rPr>
            <w:lang w:val="lt-LT"/>
          </w:rPr>
          <w:t xml:space="preserve"> molekulini</w:t>
        </w:r>
        <w:r w:rsidR="00E61059" w:rsidRPr="00C104D3">
          <w:rPr>
            <w:lang w:val="lt-LT"/>
          </w:rPr>
          <w:t>o</w:t>
        </w:r>
        <w:r w:rsidRPr="00C104D3">
          <w:rPr>
            <w:lang w:val="lt-LT"/>
          </w:rPr>
          <w:t xml:space="preserve"> atsak</w:t>
        </w:r>
        <w:r w:rsidR="00E61059" w:rsidRPr="00C104D3">
          <w:rPr>
            <w:lang w:val="lt-LT"/>
          </w:rPr>
          <w:t>o</w:t>
        </w:r>
        <w:r w:rsidRPr="00C104D3">
          <w:rPr>
            <w:lang w:val="lt-LT"/>
          </w:rPr>
          <w:t xml:space="preserve">, reikia apsvarstyti gydymo </w:t>
        </w:r>
        <w:r w:rsidR="006140A2" w:rsidRPr="00C104D3">
          <w:rPr>
            <w:lang w:val="lt-LT"/>
          </w:rPr>
          <w:t>ponatinib</w:t>
        </w:r>
        <w:r w:rsidRPr="00C104D3">
          <w:rPr>
            <w:lang w:val="lt-LT"/>
          </w:rPr>
          <w:t>u nutraukimą</w:t>
        </w:r>
        <w:r w:rsidR="006140A2" w:rsidRPr="00C104D3">
          <w:rPr>
            <w:lang w:val="lt-LT"/>
          </w:rPr>
          <w:t>.</w:t>
        </w:r>
      </w:ins>
    </w:p>
    <w:p w14:paraId="16D8A3E5" w14:textId="77777777" w:rsidR="00010C1C" w:rsidRPr="00667413" w:rsidRDefault="00010C1C">
      <w:pPr>
        <w:rPr>
          <w:szCs w:val="22"/>
          <w:lang w:val="lt-LT"/>
        </w:rPr>
      </w:pPr>
    </w:p>
    <w:p w14:paraId="101453CC" w14:textId="77777777" w:rsidR="00010C1C" w:rsidRPr="00667413" w:rsidRDefault="003617BE">
      <w:pPr>
        <w:rPr>
          <w:szCs w:val="22"/>
          <w:u w:val="single"/>
          <w:lang w:val="lt-LT"/>
        </w:rPr>
      </w:pPr>
      <w:r w:rsidRPr="00667413">
        <w:rPr>
          <w:szCs w:val="22"/>
          <w:u w:val="single"/>
          <w:lang w:val="lt-LT"/>
        </w:rPr>
        <w:t>Toksiškumo valdymas</w:t>
      </w:r>
    </w:p>
    <w:p w14:paraId="76DF7726" w14:textId="77777777" w:rsidR="00010C1C" w:rsidRPr="00667413" w:rsidRDefault="00010C1C">
      <w:pPr>
        <w:rPr>
          <w:i/>
          <w:szCs w:val="22"/>
          <w:u w:val="single"/>
          <w:lang w:val="lt-LT"/>
        </w:rPr>
      </w:pPr>
    </w:p>
    <w:p w14:paraId="75EAD5ED" w14:textId="10A428ED" w:rsidR="00010C1C" w:rsidRPr="00667413" w:rsidRDefault="003617BE">
      <w:pPr>
        <w:rPr>
          <w:szCs w:val="22"/>
          <w:lang w:val="lt-LT"/>
        </w:rPr>
      </w:pPr>
      <w:del w:id="46" w:author="Author">
        <w:r w:rsidRPr="00667413" w:rsidDel="006140A2">
          <w:rPr>
            <w:szCs w:val="22"/>
            <w:lang w:val="lt-LT"/>
          </w:rPr>
          <w:delText>D</w:delText>
        </w:r>
      </w:del>
      <w:ins w:id="47" w:author="Author">
        <w:r w:rsidR="006140A2" w:rsidRPr="00667413">
          <w:rPr>
            <w:szCs w:val="22"/>
            <w:lang w:val="lt-LT"/>
          </w:rPr>
          <w:t xml:space="preserve">Iclusig </w:t>
        </w:r>
        <w:r w:rsidR="003F7BFC" w:rsidRPr="00667413">
          <w:rPr>
            <w:szCs w:val="22"/>
            <w:lang w:val="lt-LT"/>
          </w:rPr>
          <w:t>d</w:t>
        </w:r>
      </w:ins>
      <w:r w:rsidRPr="00667413">
        <w:rPr>
          <w:szCs w:val="22"/>
          <w:lang w:val="lt-LT"/>
        </w:rPr>
        <w:t>ozę reikia koreguoti arba vartojimą laikinai nutraukti norint sumažinti pasireiškusį hematologinį arba nehematologinį toksinį poveikį. Sunkių nepageidaujamų reakcijų atveju gydymą reikia nutraukti.</w:t>
      </w:r>
      <w:ins w:id="48" w:author="Author">
        <w:r w:rsidR="006140A2" w:rsidRPr="00C104D3">
          <w:rPr>
            <w:lang w:val="lt-LT"/>
          </w:rPr>
          <w:t xml:space="preserve"> </w:t>
        </w:r>
        <w:r w:rsidR="003F7BFC" w:rsidRPr="00C104D3">
          <w:rPr>
            <w:szCs w:val="22"/>
            <w:lang w:val="lt-LT"/>
          </w:rPr>
          <w:t xml:space="preserve">Kai </w:t>
        </w:r>
        <w:r w:rsidR="006140A2" w:rsidRPr="00C104D3">
          <w:rPr>
            <w:szCs w:val="22"/>
            <w:lang w:val="lt-LT"/>
          </w:rPr>
          <w:t xml:space="preserve">Iclusig </w:t>
        </w:r>
        <w:r w:rsidR="003F7BFC" w:rsidRPr="00C104D3">
          <w:rPr>
            <w:szCs w:val="22"/>
            <w:lang w:val="lt-LT"/>
          </w:rPr>
          <w:t xml:space="preserve">skiriamas kartu su </w:t>
        </w:r>
        <w:r w:rsidR="006140A2" w:rsidRPr="00C104D3">
          <w:rPr>
            <w:szCs w:val="22"/>
            <w:lang w:val="lt-LT"/>
          </w:rPr>
          <w:t>chemoterap</w:t>
        </w:r>
        <w:r w:rsidR="003F7BFC" w:rsidRPr="00C104D3">
          <w:rPr>
            <w:szCs w:val="22"/>
            <w:lang w:val="lt-LT"/>
          </w:rPr>
          <w:t>ija, būtina taikyti standartinį chemoterapi</w:t>
        </w:r>
        <w:r w:rsidR="00DF70B7">
          <w:rPr>
            <w:szCs w:val="22"/>
            <w:lang w:val="lt-LT"/>
          </w:rPr>
          <w:t>nių</w:t>
        </w:r>
        <w:del w:id="49" w:author="Author">
          <w:r w:rsidR="003F7BFC" w:rsidRPr="00C104D3" w:rsidDel="00DF70B7">
            <w:rPr>
              <w:szCs w:val="22"/>
              <w:lang w:val="lt-LT"/>
            </w:rPr>
            <w:delText>jos</w:delText>
          </w:r>
        </w:del>
        <w:r w:rsidR="003F7BFC" w:rsidRPr="00C104D3">
          <w:rPr>
            <w:szCs w:val="22"/>
            <w:lang w:val="lt-LT"/>
          </w:rPr>
          <w:t xml:space="preserve"> vaistinių preparatų dozių mažinimą, žr. atitinkamas preparato charakteristikų santraukas ir standartines klinikines gaires</w:t>
        </w:r>
        <w:r w:rsidR="006140A2" w:rsidRPr="00C104D3">
          <w:rPr>
            <w:szCs w:val="22"/>
            <w:lang w:val="lt-LT"/>
          </w:rPr>
          <w:t>.</w:t>
        </w:r>
      </w:ins>
    </w:p>
    <w:p w14:paraId="4D1DDF4E" w14:textId="77777777" w:rsidR="00010C1C" w:rsidRPr="00667413" w:rsidRDefault="00010C1C">
      <w:pPr>
        <w:rPr>
          <w:szCs w:val="22"/>
          <w:lang w:val="lt-LT"/>
        </w:rPr>
      </w:pPr>
    </w:p>
    <w:p w14:paraId="0E0C9712" w14:textId="77777777" w:rsidR="00010C1C" w:rsidRPr="00667413" w:rsidRDefault="003617BE">
      <w:pPr>
        <w:rPr>
          <w:szCs w:val="22"/>
          <w:lang w:val="lt-LT"/>
        </w:rPr>
      </w:pPr>
      <w:r w:rsidRPr="00667413">
        <w:rPr>
          <w:szCs w:val="22"/>
          <w:lang w:val="lt-LT"/>
        </w:rPr>
        <w:t>Pacientams, kuriems nepageidaujamos reakcijos išnyko arba jų stiprumas sumažėjo, Iclusig vartojimą galima atnaujinti, taip pat, jei kliniškai reikalinga, galima įvertinti galimybę vėl skirti paros dozę, kuri buvo vartojama prieš pasireiškiant nepageidaujamai reakcijai.</w:t>
      </w:r>
    </w:p>
    <w:p w14:paraId="140C37F4" w14:textId="77777777" w:rsidR="00010C1C" w:rsidRPr="00667413" w:rsidRDefault="00010C1C">
      <w:pPr>
        <w:rPr>
          <w:szCs w:val="22"/>
          <w:lang w:val="lt-LT"/>
        </w:rPr>
      </w:pPr>
    </w:p>
    <w:p w14:paraId="33CB37C6" w14:textId="77777777" w:rsidR="00010C1C" w:rsidRPr="00667413" w:rsidRDefault="003617BE">
      <w:pPr>
        <w:rPr>
          <w:szCs w:val="22"/>
          <w:lang w:val="lt-LT"/>
        </w:rPr>
      </w:pPr>
      <w:r w:rsidRPr="00667413">
        <w:rPr>
          <w:szCs w:val="22"/>
          <w:lang w:val="lt-LT"/>
        </w:rPr>
        <w:t>Kad būtų patogiau vartoti kartą per parą 30 mg arba 15 mg dozę, tiekiamos 15 mg ir 30 mg plėvele dengtos tabletės.</w:t>
      </w:r>
    </w:p>
    <w:p w14:paraId="1627803F" w14:textId="77777777" w:rsidR="00010C1C" w:rsidRPr="00667413" w:rsidRDefault="00010C1C">
      <w:pPr>
        <w:rPr>
          <w:szCs w:val="22"/>
          <w:lang w:val="lt-LT"/>
        </w:rPr>
      </w:pPr>
    </w:p>
    <w:p w14:paraId="046FB826" w14:textId="77777777" w:rsidR="00010C1C" w:rsidRPr="00667413" w:rsidRDefault="003617BE">
      <w:pPr>
        <w:pStyle w:val="List3"/>
        <w:keepNext/>
        <w:tabs>
          <w:tab w:val="clear" w:pos="2016"/>
        </w:tabs>
        <w:spacing w:before="0" w:after="0"/>
        <w:ind w:left="0" w:firstLine="0"/>
        <w:rPr>
          <w:i/>
          <w:sz w:val="22"/>
          <w:szCs w:val="22"/>
          <w:lang w:val="lt-LT"/>
        </w:rPr>
      </w:pPr>
      <w:r w:rsidRPr="00667413">
        <w:rPr>
          <w:i/>
          <w:sz w:val="22"/>
          <w:szCs w:val="22"/>
          <w:lang w:val="lt-LT"/>
        </w:rPr>
        <w:t>Kaulų čiulpų slopinimas</w:t>
      </w:r>
    </w:p>
    <w:p w14:paraId="4CF83351" w14:textId="77777777" w:rsidR="00010C1C" w:rsidRPr="00667413" w:rsidRDefault="003617BE">
      <w:pPr>
        <w:rPr>
          <w:szCs w:val="22"/>
          <w:lang w:val="lt-LT"/>
        </w:rPr>
      </w:pPr>
      <w:r w:rsidRPr="00667413">
        <w:rPr>
          <w:szCs w:val="22"/>
          <w:lang w:val="lt-LT"/>
        </w:rPr>
        <w:t>Dozės koregavimas, pasireiškus neutropenijai (ANS* &lt; 1,0 x 10</w:t>
      </w:r>
      <w:r w:rsidRPr="00667413">
        <w:rPr>
          <w:szCs w:val="22"/>
          <w:vertAlign w:val="superscript"/>
          <w:lang w:val="lt-LT"/>
        </w:rPr>
        <w:t>9</w:t>
      </w:r>
      <w:r w:rsidRPr="00667413">
        <w:rPr>
          <w:szCs w:val="22"/>
          <w:lang w:val="lt-LT"/>
        </w:rPr>
        <w:t>/l) ir trombocitopenijai (trombocitų &lt; 50 x 10</w:t>
      </w:r>
      <w:r w:rsidRPr="00667413">
        <w:rPr>
          <w:szCs w:val="22"/>
          <w:vertAlign w:val="superscript"/>
          <w:lang w:val="lt-LT"/>
        </w:rPr>
        <w:t>9</w:t>
      </w:r>
      <w:r w:rsidRPr="00667413">
        <w:rPr>
          <w:szCs w:val="22"/>
          <w:lang w:val="lt-LT"/>
        </w:rPr>
        <w:t>/l), kurios nesusijusios su leukemija, apibendrintas 1 lentelėje.</w:t>
      </w:r>
    </w:p>
    <w:p w14:paraId="68D57607" w14:textId="77777777" w:rsidR="00010C1C" w:rsidRPr="00667413" w:rsidRDefault="00010C1C">
      <w:pPr>
        <w:rPr>
          <w:szCs w:val="22"/>
          <w:lang w:val="lt-LT"/>
        </w:rPr>
      </w:pPr>
    </w:p>
    <w:p w14:paraId="601DCEF2" w14:textId="77777777" w:rsidR="00010C1C" w:rsidRPr="00667413" w:rsidRDefault="003617BE">
      <w:pPr>
        <w:pStyle w:val="Table"/>
        <w:keepNext/>
        <w:keepLines/>
        <w:tabs>
          <w:tab w:val="clear" w:pos="1008"/>
        </w:tabs>
        <w:spacing w:after="0"/>
        <w:ind w:left="1134" w:hanging="1134"/>
        <w:jc w:val="left"/>
        <w:rPr>
          <w:sz w:val="22"/>
          <w:szCs w:val="22"/>
          <w:lang w:val="lt-LT"/>
        </w:rPr>
      </w:pPr>
      <w:r w:rsidRPr="00667413">
        <w:rPr>
          <w:sz w:val="22"/>
          <w:szCs w:val="22"/>
          <w:lang w:val="lt-LT"/>
        </w:rPr>
        <w:t>1 lentelė.</w:t>
      </w:r>
      <w:r w:rsidRPr="00667413">
        <w:rPr>
          <w:sz w:val="22"/>
          <w:szCs w:val="22"/>
          <w:lang w:val="lt-LT"/>
        </w:rPr>
        <w:tab/>
        <w:t>Dozės koregavimas dėl kaulų čiulpų slopinimo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5980"/>
      </w:tblGrid>
      <w:tr w:rsidR="00010C1C" w:rsidRPr="007B3FA4" w14:paraId="1C81B5E5" w14:textId="77777777">
        <w:trPr>
          <w:trHeight w:val="512"/>
        </w:trPr>
        <w:tc>
          <w:tcPr>
            <w:tcW w:w="1700" w:type="pct"/>
            <w:vMerge w:val="restart"/>
            <w:vAlign w:val="center"/>
          </w:tcPr>
          <w:p w14:paraId="72990309" w14:textId="77777777" w:rsidR="00010C1C" w:rsidRPr="00667413" w:rsidRDefault="003617BE">
            <w:pPr>
              <w:pStyle w:val="TableText10"/>
              <w:keepNext/>
              <w:keepLines/>
              <w:rPr>
                <w:sz w:val="22"/>
                <w:szCs w:val="22"/>
                <w:lang w:val="lt-LT"/>
              </w:rPr>
            </w:pPr>
            <w:r w:rsidRPr="00667413">
              <w:rPr>
                <w:sz w:val="22"/>
                <w:szCs w:val="22"/>
                <w:lang w:val="lt-LT"/>
              </w:rPr>
              <w:t>ANS* &lt; 1,0 x 10</w:t>
            </w:r>
            <w:r w:rsidRPr="00667413">
              <w:rPr>
                <w:sz w:val="22"/>
                <w:szCs w:val="22"/>
                <w:vertAlign w:val="superscript"/>
                <w:lang w:val="lt-LT"/>
              </w:rPr>
              <w:t>9</w:t>
            </w:r>
            <w:r w:rsidRPr="00667413">
              <w:rPr>
                <w:sz w:val="22"/>
                <w:szCs w:val="22"/>
                <w:lang w:val="lt-LT"/>
              </w:rPr>
              <w:t>/l</w:t>
            </w:r>
          </w:p>
          <w:p w14:paraId="73166A66" w14:textId="77777777" w:rsidR="00010C1C" w:rsidRPr="00667413" w:rsidRDefault="003617BE">
            <w:pPr>
              <w:pStyle w:val="TableText10"/>
              <w:keepNext/>
              <w:keepLines/>
              <w:rPr>
                <w:sz w:val="22"/>
                <w:szCs w:val="22"/>
                <w:lang w:val="lt-LT"/>
              </w:rPr>
            </w:pPr>
            <w:r w:rsidRPr="00667413">
              <w:rPr>
                <w:sz w:val="22"/>
                <w:szCs w:val="22"/>
                <w:lang w:val="lt-LT"/>
              </w:rPr>
              <w:t>arba</w:t>
            </w:r>
          </w:p>
          <w:p w14:paraId="3DFCCE41" w14:textId="77777777" w:rsidR="00010C1C" w:rsidRPr="00667413" w:rsidRDefault="003617BE">
            <w:pPr>
              <w:pStyle w:val="TableText10"/>
              <w:keepNext/>
              <w:keepLines/>
              <w:rPr>
                <w:sz w:val="22"/>
                <w:szCs w:val="22"/>
                <w:lang w:val="lt-LT"/>
              </w:rPr>
            </w:pPr>
            <w:r w:rsidRPr="00667413">
              <w:rPr>
                <w:sz w:val="22"/>
                <w:szCs w:val="22"/>
                <w:lang w:val="lt-LT"/>
              </w:rPr>
              <w:t>trombocitų &lt; 50 x 10</w:t>
            </w:r>
            <w:r w:rsidRPr="00667413">
              <w:rPr>
                <w:sz w:val="22"/>
                <w:szCs w:val="22"/>
                <w:vertAlign w:val="superscript"/>
                <w:lang w:val="lt-LT"/>
              </w:rPr>
              <w:t>9</w:t>
            </w:r>
            <w:r w:rsidRPr="00667413">
              <w:rPr>
                <w:sz w:val="22"/>
                <w:szCs w:val="22"/>
                <w:lang w:val="lt-LT"/>
              </w:rPr>
              <w:t>/l</w:t>
            </w:r>
          </w:p>
        </w:tc>
        <w:tc>
          <w:tcPr>
            <w:tcW w:w="3300" w:type="pct"/>
          </w:tcPr>
          <w:p w14:paraId="26816F8D" w14:textId="77777777" w:rsidR="00010C1C" w:rsidRPr="00667413" w:rsidRDefault="003617BE">
            <w:pPr>
              <w:pStyle w:val="TableText10"/>
              <w:keepNext/>
              <w:keepLines/>
              <w:rPr>
                <w:sz w:val="22"/>
                <w:szCs w:val="22"/>
                <w:lang w:val="lt-LT"/>
              </w:rPr>
            </w:pPr>
            <w:r w:rsidRPr="00667413">
              <w:rPr>
                <w:sz w:val="22"/>
                <w:szCs w:val="22"/>
                <w:lang w:val="lt-LT"/>
              </w:rPr>
              <w:t xml:space="preserve">Pirmas pasireiškimas: </w:t>
            </w:r>
          </w:p>
          <w:p w14:paraId="4EA14931" w14:textId="77777777" w:rsidR="00010C1C" w:rsidRPr="00667413" w:rsidRDefault="003617BE">
            <w:pPr>
              <w:pStyle w:val="TableText10"/>
              <w:keepNext/>
              <w:keepLines/>
              <w:numPr>
                <w:ilvl w:val="0"/>
                <w:numId w:val="6"/>
              </w:numPr>
              <w:tabs>
                <w:tab w:val="clear" w:pos="720"/>
              </w:tabs>
              <w:ind w:left="367"/>
              <w:rPr>
                <w:sz w:val="22"/>
                <w:szCs w:val="22"/>
                <w:lang w:val="lt-LT"/>
              </w:rPr>
            </w:pPr>
            <w:r w:rsidRPr="00667413">
              <w:rPr>
                <w:sz w:val="22"/>
                <w:szCs w:val="22"/>
                <w:lang w:val="lt-LT"/>
              </w:rPr>
              <w:t>Iclusig vartojimą reikia nutraukti ir gydymą tęsti tokia pačia doze po to, kai ANS bus ≥ 1,5 x 10</w:t>
            </w:r>
            <w:r w:rsidRPr="00667413">
              <w:rPr>
                <w:sz w:val="22"/>
                <w:szCs w:val="22"/>
                <w:vertAlign w:val="superscript"/>
                <w:lang w:val="lt-LT"/>
              </w:rPr>
              <w:t>9</w:t>
            </w:r>
            <w:r w:rsidRPr="00667413">
              <w:rPr>
                <w:sz w:val="22"/>
                <w:szCs w:val="22"/>
                <w:lang w:val="lt-LT"/>
              </w:rPr>
              <w:t>/l ir trombocitų skaičius ≥ 75 x 10</w:t>
            </w:r>
            <w:r w:rsidRPr="00667413">
              <w:rPr>
                <w:sz w:val="22"/>
                <w:szCs w:val="22"/>
                <w:vertAlign w:val="superscript"/>
                <w:lang w:val="lt-LT"/>
              </w:rPr>
              <w:t>9</w:t>
            </w:r>
            <w:r w:rsidRPr="00667413">
              <w:rPr>
                <w:sz w:val="22"/>
                <w:szCs w:val="22"/>
                <w:lang w:val="lt-LT"/>
              </w:rPr>
              <w:t>/l.</w:t>
            </w:r>
          </w:p>
        </w:tc>
      </w:tr>
      <w:tr w:rsidR="00010C1C" w:rsidRPr="007B3FA4" w14:paraId="5AEDFCE6" w14:textId="77777777">
        <w:trPr>
          <w:trHeight w:val="539"/>
        </w:trPr>
        <w:tc>
          <w:tcPr>
            <w:tcW w:w="1700" w:type="pct"/>
            <w:vMerge/>
          </w:tcPr>
          <w:p w14:paraId="372BC48B" w14:textId="77777777" w:rsidR="00010C1C" w:rsidRPr="00667413" w:rsidRDefault="00010C1C">
            <w:pPr>
              <w:pStyle w:val="TableText10"/>
              <w:keepNext/>
              <w:keepLines/>
              <w:rPr>
                <w:sz w:val="22"/>
                <w:szCs w:val="22"/>
                <w:lang w:val="lt-LT"/>
              </w:rPr>
            </w:pPr>
          </w:p>
        </w:tc>
        <w:tc>
          <w:tcPr>
            <w:tcW w:w="3300" w:type="pct"/>
          </w:tcPr>
          <w:p w14:paraId="251FE4BC" w14:textId="77777777" w:rsidR="00010C1C" w:rsidRPr="00667413" w:rsidRDefault="003617BE">
            <w:pPr>
              <w:pStyle w:val="TableText10"/>
              <w:keepNext/>
              <w:keepLines/>
              <w:rPr>
                <w:sz w:val="22"/>
                <w:szCs w:val="22"/>
                <w:lang w:val="lt-LT"/>
              </w:rPr>
            </w:pPr>
            <w:r w:rsidRPr="00667413">
              <w:rPr>
                <w:sz w:val="22"/>
                <w:szCs w:val="22"/>
                <w:lang w:val="lt-LT"/>
              </w:rPr>
              <w:t>Atsinaujinimas vartojant 45 mg:</w:t>
            </w:r>
          </w:p>
          <w:p w14:paraId="5396CAC6" w14:textId="77777777" w:rsidR="00010C1C" w:rsidRPr="00667413" w:rsidRDefault="003617BE">
            <w:pPr>
              <w:pStyle w:val="TableText10"/>
              <w:keepNext/>
              <w:keepLines/>
              <w:numPr>
                <w:ilvl w:val="0"/>
                <w:numId w:val="6"/>
              </w:numPr>
              <w:tabs>
                <w:tab w:val="clear" w:pos="720"/>
              </w:tabs>
              <w:ind w:left="367"/>
              <w:rPr>
                <w:sz w:val="22"/>
                <w:szCs w:val="22"/>
                <w:lang w:val="lt-LT"/>
              </w:rPr>
            </w:pPr>
            <w:r w:rsidRPr="00667413">
              <w:rPr>
                <w:sz w:val="22"/>
                <w:szCs w:val="22"/>
                <w:lang w:val="lt-LT"/>
              </w:rPr>
              <w:t>Iclusig vartojimą reikia nutraukti ir gydymą tęsti 30 mg doze po to, kai ANS bus ≥ 1,5 x 10</w:t>
            </w:r>
            <w:r w:rsidRPr="00667413">
              <w:rPr>
                <w:sz w:val="22"/>
                <w:szCs w:val="22"/>
                <w:vertAlign w:val="superscript"/>
                <w:lang w:val="lt-LT"/>
              </w:rPr>
              <w:t>9</w:t>
            </w:r>
            <w:r w:rsidRPr="00667413">
              <w:rPr>
                <w:sz w:val="22"/>
                <w:szCs w:val="22"/>
                <w:lang w:val="lt-LT"/>
              </w:rPr>
              <w:t>/l ir trombocitų skaičius ≥ 75 x 10</w:t>
            </w:r>
            <w:r w:rsidRPr="00667413">
              <w:rPr>
                <w:sz w:val="22"/>
                <w:szCs w:val="22"/>
                <w:vertAlign w:val="superscript"/>
                <w:lang w:val="lt-LT"/>
              </w:rPr>
              <w:t>9</w:t>
            </w:r>
            <w:r w:rsidRPr="00667413">
              <w:rPr>
                <w:sz w:val="22"/>
                <w:szCs w:val="22"/>
                <w:lang w:val="lt-LT"/>
              </w:rPr>
              <w:t>/l.</w:t>
            </w:r>
          </w:p>
        </w:tc>
      </w:tr>
      <w:tr w:rsidR="00010C1C" w:rsidRPr="007B3FA4" w14:paraId="351EE775" w14:textId="77777777">
        <w:tc>
          <w:tcPr>
            <w:tcW w:w="1700" w:type="pct"/>
            <w:vMerge/>
          </w:tcPr>
          <w:p w14:paraId="770BDDC4" w14:textId="77777777" w:rsidR="00010C1C" w:rsidRPr="00667413" w:rsidRDefault="00010C1C">
            <w:pPr>
              <w:pStyle w:val="TableText10"/>
              <w:rPr>
                <w:sz w:val="22"/>
                <w:szCs w:val="22"/>
                <w:lang w:val="lt-LT"/>
              </w:rPr>
            </w:pPr>
          </w:p>
        </w:tc>
        <w:tc>
          <w:tcPr>
            <w:tcW w:w="3300" w:type="pct"/>
          </w:tcPr>
          <w:p w14:paraId="1D479CB8" w14:textId="77777777" w:rsidR="00010C1C" w:rsidRPr="00667413" w:rsidRDefault="003617BE">
            <w:pPr>
              <w:pStyle w:val="TableText10"/>
              <w:rPr>
                <w:sz w:val="22"/>
                <w:szCs w:val="22"/>
                <w:lang w:val="lt-LT"/>
              </w:rPr>
            </w:pPr>
            <w:r w:rsidRPr="00667413">
              <w:rPr>
                <w:sz w:val="22"/>
                <w:szCs w:val="22"/>
                <w:lang w:val="lt-LT"/>
              </w:rPr>
              <w:t>Atsinaujinimas vartojant 30 mg:</w:t>
            </w:r>
          </w:p>
          <w:p w14:paraId="5F5403B4" w14:textId="77777777" w:rsidR="00010C1C" w:rsidRPr="00667413" w:rsidRDefault="003617BE">
            <w:pPr>
              <w:pStyle w:val="TableText10"/>
              <w:keepNext/>
              <w:keepLines/>
              <w:numPr>
                <w:ilvl w:val="0"/>
                <w:numId w:val="6"/>
              </w:numPr>
              <w:tabs>
                <w:tab w:val="clear" w:pos="720"/>
              </w:tabs>
              <w:ind w:left="367"/>
              <w:rPr>
                <w:sz w:val="22"/>
                <w:szCs w:val="22"/>
                <w:lang w:val="lt-LT"/>
              </w:rPr>
            </w:pPr>
            <w:r w:rsidRPr="00667413">
              <w:rPr>
                <w:sz w:val="22"/>
                <w:szCs w:val="22"/>
                <w:lang w:val="lt-LT"/>
              </w:rPr>
              <w:t>Iclusig vartojimą reikia nutraukti ir gydymą tęsti 15 mg doze po to, kai ANS bus ≥ 1,5 x 10</w:t>
            </w:r>
            <w:r w:rsidRPr="00667413">
              <w:rPr>
                <w:sz w:val="22"/>
                <w:szCs w:val="22"/>
                <w:vertAlign w:val="superscript"/>
                <w:lang w:val="lt-LT"/>
              </w:rPr>
              <w:t>9</w:t>
            </w:r>
            <w:r w:rsidRPr="00667413">
              <w:rPr>
                <w:sz w:val="22"/>
                <w:szCs w:val="22"/>
                <w:lang w:val="lt-LT"/>
              </w:rPr>
              <w:t>/l ir trombocitų skaičius ≥ 75 x 10</w:t>
            </w:r>
            <w:r w:rsidRPr="00667413">
              <w:rPr>
                <w:sz w:val="22"/>
                <w:szCs w:val="22"/>
                <w:vertAlign w:val="superscript"/>
                <w:lang w:val="lt-LT"/>
              </w:rPr>
              <w:t>9</w:t>
            </w:r>
            <w:r w:rsidRPr="00667413">
              <w:rPr>
                <w:sz w:val="22"/>
                <w:szCs w:val="22"/>
                <w:lang w:val="lt-LT"/>
              </w:rPr>
              <w:t>/l.</w:t>
            </w:r>
          </w:p>
        </w:tc>
      </w:tr>
      <w:tr w:rsidR="00010C1C" w:rsidRPr="00667413" w14:paraId="56DFB63E" w14:textId="77777777">
        <w:tc>
          <w:tcPr>
            <w:tcW w:w="5000" w:type="pct"/>
            <w:gridSpan w:val="2"/>
          </w:tcPr>
          <w:p w14:paraId="7DA24FE3" w14:textId="77777777" w:rsidR="00010C1C" w:rsidRPr="00667413" w:rsidRDefault="003617BE">
            <w:pPr>
              <w:pStyle w:val="TableSource10"/>
              <w:spacing w:before="0" w:after="0"/>
              <w:rPr>
                <w:sz w:val="22"/>
                <w:szCs w:val="22"/>
                <w:lang w:val="lt-LT"/>
              </w:rPr>
            </w:pPr>
            <w:r w:rsidRPr="00667413">
              <w:rPr>
                <w:lang w:val="lt-LT"/>
              </w:rPr>
              <w:t>*ANS = absoliutus neutrofilų skaičius</w:t>
            </w:r>
          </w:p>
        </w:tc>
      </w:tr>
    </w:tbl>
    <w:p w14:paraId="5F5F4F40" w14:textId="77777777" w:rsidR="00010C1C" w:rsidRPr="00667413" w:rsidRDefault="00010C1C">
      <w:pPr>
        <w:pStyle w:val="List3"/>
        <w:tabs>
          <w:tab w:val="clear" w:pos="2016"/>
        </w:tabs>
        <w:spacing w:before="0" w:after="0"/>
        <w:ind w:left="0" w:firstLine="0"/>
        <w:rPr>
          <w:sz w:val="22"/>
          <w:szCs w:val="22"/>
          <w:lang w:val="lt-LT" w:eastAsia="lt-LT"/>
        </w:rPr>
      </w:pPr>
    </w:p>
    <w:p w14:paraId="66702536" w14:textId="77777777" w:rsidR="00010C1C" w:rsidRPr="00667413" w:rsidRDefault="003617BE">
      <w:pPr>
        <w:keepNext/>
        <w:rPr>
          <w:i/>
          <w:szCs w:val="22"/>
          <w:lang w:val="lt-LT"/>
        </w:rPr>
      </w:pPr>
      <w:r w:rsidRPr="00667413">
        <w:rPr>
          <w:i/>
          <w:szCs w:val="22"/>
          <w:lang w:val="lt-LT"/>
        </w:rPr>
        <w:t>Arterijų okliuzija ir venų tromboembolija</w:t>
      </w:r>
    </w:p>
    <w:p w14:paraId="77507616" w14:textId="77777777" w:rsidR="00010C1C" w:rsidRPr="00667413" w:rsidRDefault="003617BE">
      <w:pPr>
        <w:rPr>
          <w:szCs w:val="22"/>
          <w:lang w:val="lt-LT"/>
        </w:rPr>
      </w:pPr>
      <w:r w:rsidRPr="00667413">
        <w:rPr>
          <w:szCs w:val="22"/>
          <w:lang w:val="lt-LT"/>
        </w:rPr>
        <w:t>Jeigu pacientui įtariamas arterijos okliuzijos reiškinių arba venų tromboembolijos vystymasis, reikia nedelsiant nutraukti Iclusig vartojimą. Sprendimas, ar galima atnaujinti gydymą Iclusig, turi būti priimtas įvertinus galimą naudą ir riziką (žr. 4.4 ir 4.8 skyrius) po to, kai trombo pavojus praeina.</w:t>
      </w:r>
    </w:p>
    <w:p w14:paraId="64CF124A" w14:textId="77777777" w:rsidR="00010C1C" w:rsidRPr="00667413" w:rsidRDefault="00010C1C">
      <w:pPr>
        <w:rPr>
          <w:szCs w:val="22"/>
          <w:lang w:val="lt-LT"/>
        </w:rPr>
      </w:pPr>
    </w:p>
    <w:p w14:paraId="76FD9B16" w14:textId="77777777" w:rsidR="00010C1C" w:rsidRPr="00667413" w:rsidRDefault="003617BE">
      <w:pPr>
        <w:rPr>
          <w:szCs w:val="22"/>
          <w:lang w:val="lt-LT"/>
        </w:rPr>
      </w:pPr>
      <w:r w:rsidRPr="00667413">
        <w:rPr>
          <w:szCs w:val="22"/>
          <w:lang w:val="lt-LT"/>
        </w:rPr>
        <w:t>Hipertenzija gali būti viena iš priežasčių, keliančių arterinės okliuzijos reiškinių pavojų. Gydymas Iclusig turi būti laikinai nutrauktas, jeigu hipertenzija nėra mediciniškai kontroliuojama.</w:t>
      </w:r>
    </w:p>
    <w:p w14:paraId="7A33A502" w14:textId="77777777" w:rsidR="00010C1C" w:rsidRPr="00667413" w:rsidRDefault="00010C1C">
      <w:pPr>
        <w:rPr>
          <w:szCs w:val="22"/>
          <w:lang w:val="lt-LT"/>
        </w:rPr>
      </w:pPr>
    </w:p>
    <w:p w14:paraId="2A4E2E0C" w14:textId="77777777" w:rsidR="00010C1C" w:rsidRPr="00667413" w:rsidRDefault="003617BE">
      <w:pPr>
        <w:keepNext/>
        <w:autoSpaceDE w:val="0"/>
        <w:autoSpaceDN w:val="0"/>
        <w:adjustRightInd w:val="0"/>
        <w:rPr>
          <w:i/>
          <w:szCs w:val="22"/>
          <w:lang w:val="lt-LT" w:eastAsia="lt-LT"/>
        </w:rPr>
      </w:pPr>
      <w:r w:rsidRPr="00667413">
        <w:rPr>
          <w:i/>
          <w:szCs w:val="22"/>
          <w:lang w:val="lt-LT" w:eastAsia="lt-LT"/>
        </w:rPr>
        <w:t>Pankreatitas</w:t>
      </w:r>
    </w:p>
    <w:p w14:paraId="144940A1" w14:textId="77777777" w:rsidR="00010C1C" w:rsidRPr="00667413" w:rsidRDefault="003617BE">
      <w:pPr>
        <w:autoSpaceDE w:val="0"/>
        <w:autoSpaceDN w:val="0"/>
        <w:adjustRightInd w:val="0"/>
        <w:rPr>
          <w:szCs w:val="22"/>
          <w:lang w:val="lt-LT" w:eastAsia="lt-LT"/>
        </w:rPr>
      </w:pPr>
      <w:r w:rsidRPr="00667413">
        <w:rPr>
          <w:szCs w:val="22"/>
          <w:lang w:val="lt-LT" w:eastAsia="lt-LT"/>
        </w:rPr>
        <w:t>Dozės koregavimo rekomendacijos dėl pasireiškiančių kasos nepageidaujamų reakcijų apibendrintos 2 lentelėje.</w:t>
      </w:r>
    </w:p>
    <w:p w14:paraId="594111CA" w14:textId="77777777" w:rsidR="00010C1C" w:rsidRPr="00667413" w:rsidRDefault="00010C1C">
      <w:pPr>
        <w:rPr>
          <w:szCs w:val="22"/>
          <w:lang w:val="lt-LT"/>
        </w:rPr>
      </w:pPr>
    </w:p>
    <w:p w14:paraId="30546027" w14:textId="303B4C8F" w:rsidR="00010C1C" w:rsidRPr="00667413" w:rsidRDefault="003617BE">
      <w:pPr>
        <w:pStyle w:val="Table"/>
        <w:keepNext/>
        <w:keepLines/>
        <w:tabs>
          <w:tab w:val="clear" w:pos="1008"/>
        </w:tabs>
        <w:spacing w:after="0"/>
        <w:ind w:left="1134" w:hanging="1134"/>
        <w:jc w:val="left"/>
        <w:rPr>
          <w:sz w:val="22"/>
          <w:szCs w:val="22"/>
          <w:lang w:val="lt-LT"/>
        </w:rPr>
      </w:pPr>
      <w:r w:rsidRPr="00667413">
        <w:rPr>
          <w:sz w:val="22"/>
          <w:szCs w:val="22"/>
          <w:lang w:val="lt-LT"/>
        </w:rPr>
        <w:lastRenderedPageBreak/>
        <w:t>2 lentelė.</w:t>
      </w:r>
      <w:r w:rsidRPr="00667413">
        <w:rPr>
          <w:sz w:val="22"/>
          <w:szCs w:val="22"/>
          <w:lang w:val="lt-LT"/>
        </w:rPr>
        <w:tab/>
        <w:t>Dozės koregavimas dėl pankreatito ir lipazės aktyvumo padidėjimo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5779"/>
      </w:tblGrid>
      <w:tr w:rsidR="00010C1C" w:rsidRPr="00363D93" w14:paraId="0FA596A7" w14:textId="77777777">
        <w:tc>
          <w:tcPr>
            <w:tcW w:w="1811" w:type="pct"/>
            <w:vAlign w:val="center"/>
          </w:tcPr>
          <w:p w14:paraId="2FF995FB" w14:textId="65919C8A" w:rsidR="00010C1C" w:rsidRPr="00667413" w:rsidRDefault="003617BE">
            <w:pPr>
              <w:pStyle w:val="TableText10"/>
              <w:keepNext/>
              <w:keepLines/>
              <w:rPr>
                <w:sz w:val="22"/>
                <w:szCs w:val="22"/>
                <w:lang w:val="lt-LT" w:eastAsia="lt-LT"/>
              </w:rPr>
            </w:pPr>
            <w:r w:rsidRPr="00667413">
              <w:rPr>
                <w:sz w:val="22"/>
                <w:szCs w:val="22"/>
                <w:lang w:val="lt-LT" w:eastAsia="lt-LT"/>
              </w:rPr>
              <w:t xml:space="preserve">2 laipsnio pankreatitas ir (arba) </w:t>
            </w:r>
            <w:r w:rsidR="00A45A94" w:rsidRPr="00667413">
              <w:rPr>
                <w:sz w:val="22"/>
                <w:szCs w:val="22"/>
                <w:lang w:val="lt-LT" w:eastAsia="lt-LT"/>
              </w:rPr>
              <w:t>2 laipsnio</w:t>
            </w:r>
            <w:r w:rsidR="00A45A94" w:rsidRPr="00667413">
              <w:rPr>
                <w:sz w:val="22"/>
                <w:szCs w:val="22"/>
                <w:lang w:val="lt-LT"/>
              </w:rPr>
              <w:t xml:space="preserve"> </w:t>
            </w:r>
            <w:r w:rsidR="00847662" w:rsidRPr="00667413">
              <w:rPr>
                <w:sz w:val="22"/>
                <w:szCs w:val="22"/>
                <w:lang w:val="lt-LT"/>
              </w:rPr>
              <w:t>lipa</w:t>
            </w:r>
            <w:r w:rsidR="00941EAF" w:rsidRPr="00667413">
              <w:rPr>
                <w:sz w:val="22"/>
                <w:szCs w:val="22"/>
                <w:lang w:val="lt-LT"/>
              </w:rPr>
              <w:t>zės aktyvumo padidėjimas</w:t>
            </w:r>
            <w:r w:rsidR="00A45A94" w:rsidRPr="00667413">
              <w:rPr>
                <w:sz w:val="22"/>
                <w:szCs w:val="22"/>
                <w:lang w:val="lt-LT"/>
              </w:rPr>
              <w:t xml:space="preserve"> (&gt;</w:t>
            </w:r>
            <w:r w:rsidR="00941EAF" w:rsidRPr="00667413">
              <w:rPr>
                <w:sz w:val="22"/>
                <w:szCs w:val="22"/>
                <w:lang w:val="lt-LT"/>
              </w:rPr>
              <w:t> </w:t>
            </w:r>
            <w:r w:rsidR="00A45A94" w:rsidRPr="00667413">
              <w:rPr>
                <w:sz w:val="22"/>
                <w:szCs w:val="22"/>
                <w:lang w:val="lt-LT"/>
              </w:rPr>
              <w:t>1</w:t>
            </w:r>
            <w:r w:rsidR="00941EAF" w:rsidRPr="00667413">
              <w:rPr>
                <w:sz w:val="22"/>
                <w:szCs w:val="22"/>
                <w:lang w:val="lt-LT"/>
              </w:rPr>
              <w:t>,</w:t>
            </w:r>
            <w:r w:rsidR="00A45A94" w:rsidRPr="00667413">
              <w:rPr>
                <w:sz w:val="22"/>
                <w:szCs w:val="22"/>
                <w:lang w:val="lt-LT"/>
              </w:rPr>
              <w:t>5</w:t>
            </w:r>
            <w:r w:rsidR="00003F9B" w:rsidRPr="00667413">
              <w:rPr>
                <w:szCs w:val="22"/>
                <w:lang w:val="lt-LT"/>
              </w:rPr>
              <w:noBreakHyphen/>
            </w:r>
            <w:r w:rsidR="00A45A94" w:rsidRPr="00667413">
              <w:rPr>
                <w:sz w:val="22"/>
                <w:szCs w:val="22"/>
                <w:lang w:val="lt-LT"/>
              </w:rPr>
              <w:t>2</w:t>
            </w:r>
            <w:r w:rsidR="0065232D" w:rsidRPr="00667413">
              <w:rPr>
                <w:sz w:val="22"/>
                <w:szCs w:val="22"/>
                <w:lang w:val="lt-LT"/>
              </w:rPr>
              <w:t>,</w:t>
            </w:r>
            <w:r w:rsidR="00A45A94" w:rsidRPr="00667413">
              <w:rPr>
                <w:sz w:val="22"/>
                <w:szCs w:val="22"/>
                <w:lang w:val="lt-LT"/>
              </w:rPr>
              <w:t>0</w:t>
            </w:r>
            <w:r w:rsidR="0065232D" w:rsidRPr="00667413">
              <w:rPr>
                <w:sz w:val="22"/>
                <w:szCs w:val="22"/>
                <w:lang w:val="lt-LT"/>
              </w:rPr>
              <w:t> </w:t>
            </w:r>
            <w:r w:rsidR="00A45A94" w:rsidRPr="00667413">
              <w:rPr>
                <w:sz w:val="22"/>
                <w:szCs w:val="22"/>
                <w:lang w:val="lt-LT"/>
              </w:rPr>
              <w:t>x</w:t>
            </w:r>
            <w:r w:rsidR="0065232D" w:rsidRPr="00667413">
              <w:rPr>
                <w:sz w:val="22"/>
                <w:szCs w:val="22"/>
                <w:lang w:val="lt-LT"/>
              </w:rPr>
              <w:t> </w:t>
            </w:r>
            <w:r w:rsidR="00FE573E" w:rsidRPr="00667413">
              <w:rPr>
                <w:sz w:val="22"/>
                <w:szCs w:val="22"/>
                <w:lang w:val="lt-LT" w:eastAsia="lt-LT"/>
              </w:rPr>
              <w:t>NVNR</w:t>
            </w:r>
            <w:r w:rsidR="00A45A94" w:rsidRPr="00667413">
              <w:rPr>
                <w:sz w:val="22"/>
                <w:szCs w:val="22"/>
                <w:lang w:val="lt-LT"/>
              </w:rPr>
              <w:t xml:space="preserve"> </w:t>
            </w:r>
            <w:r w:rsidR="0065232D" w:rsidRPr="00667413">
              <w:rPr>
                <w:sz w:val="22"/>
                <w:szCs w:val="22"/>
                <w:lang w:val="lt-LT"/>
              </w:rPr>
              <w:t>arba</w:t>
            </w:r>
            <w:r w:rsidR="00A45A94" w:rsidRPr="00667413">
              <w:rPr>
                <w:sz w:val="22"/>
                <w:szCs w:val="22"/>
                <w:lang w:val="lt-LT"/>
              </w:rPr>
              <w:t xml:space="preserve"> &gt;</w:t>
            </w:r>
            <w:r w:rsidR="0065232D" w:rsidRPr="00667413">
              <w:rPr>
                <w:sz w:val="22"/>
                <w:szCs w:val="22"/>
                <w:lang w:val="lt-LT"/>
              </w:rPr>
              <w:t> </w:t>
            </w:r>
            <w:r w:rsidR="00A45A94" w:rsidRPr="00667413">
              <w:rPr>
                <w:sz w:val="22"/>
                <w:szCs w:val="22"/>
                <w:lang w:val="lt-LT"/>
              </w:rPr>
              <w:t>2</w:t>
            </w:r>
            <w:r w:rsidR="0065232D" w:rsidRPr="00667413">
              <w:rPr>
                <w:sz w:val="22"/>
                <w:szCs w:val="22"/>
                <w:lang w:val="lt-LT"/>
              </w:rPr>
              <w:t>,</w:t>
            </w:r>
            <w:r w:rsidR="00A45A94" w:rsidRPr="00667413">
              <w:rPr>
                <w:sz w:val="22"/>
                <w:szCs w:val="22"/>
                <w:lang w:val="lt-LT"/>
              </w:rPr>
              <w:t>0</w:t>
            </w:r>
            <w:r w:rsidR="0065232D" w:rsidRPr="00667413">
              <w:rPr>
                <w:szCs w:val="22"/>
                <w:lang w:val="lt-LT"/>
              </w:rPr>
              <w:noBreakHyphen/>
            </w:r>
            <w:r w:rsidR="00A45A94" w:rsidRPr="00667413">
              <w:rPr>
                <w:sz w:val="22"/>
                <w:szCs w:val="22"/>
                <w:lang w:val="lt-LT"/>
              </w:rPr>
              <w:t>5</w:t>
            </w:r>
            <w:r w:rsidR="0065232D" w:rsidRPr="00667413">
              <w:rPr>
                <w:sz w:val="22"/>
                <w:szCs w:val="22"/>
                <w:lang w:val="lt-LT"/>
              </w:rPr>
              <w:t>,</w:t>
            </w:r>
            <w:r w:rsidR="00A45A94" w:rsidRPr="00667413">
              <w:rPr>
                <w:sz w:val="22"/>
                <w:szCs w:val="22"/>
                <w:lang w:val="lt-LT"/>
              </w:rPr>
              <w:t>0</w:t>
            </w:r>
            <w:r w:rsidR="0065232D" w:rsidRPr="00667413">
              <w:rPr>
                <w:sz w:val="22"/>
                <w:szCs w:val="22"/>
                <w:lang w:val="lt-LT"/>
              </w:rPr>
              <w:t> </w:t>
            </w:r>
            <w:r w:rsidR="00A45A94" w:rsidRPr="00667413">
              <w:rPr>
                <w:sz w:val="22"/>
                <w:szCs w:val="22"/>
                <w:lang w:val="lt-LT"/>
              </w:rPr>
              <w:t>x</w:t>
            </w:r>
            <w:r w:rsidR="0065232D" w:rsidRPr="00667413">
              <w:rPr>
                <w:sz w:val="22"/>
                <w:szCs w:val="22"/>
                <w:lang w:val="lt-LT"/>
              </w:rPr>
              <w:t> </w:t>
            </w:r>
            <w:r w:rsidR="0065232D" w:rsidRPr="00667413">
              <w:rPr>
                <w:sz w:val="22"/>
                <w:szCs w:val="22"/>
                <w:lang w:val="lt-LT" w:eastAsia="lt-LT"/>
              </w:rPr>
              <w:t xml:space="preserve">NVNR ir </w:t>
            </w:r>
            <w:r w:rsidR="00AF1A24" w:rsidRPr="00667413">
              <w:rPr>
                <w:sz w:val="22"/>
                <w:szCs w:val="22"/>
                <w:lang w:val="lt-LT" w:eastAsia="lt-LT"/>
              </w:rPr>
              <w:t>simptomų nesukeliantis</w:t>
            </w:r>
            <w:r w:rsidR="00A45A94" w:rsidRPr="00667413">
              <w:rPr>
                <w:sz w:val="22"/>
                <w:szCs w:val="22"/>
                <w:lang w:val="lt-LT"/>
              </w:rPr>
              <w:t>)</w:t>
            </w:r>
          </w:p>
        </w:tc>
        <w:tc>
          <w:tcPr>
            <w:tcW w:w="3189" w:type="pct"/>
            <w:vAlign w:val="center"/>
          </w:tcPr>
          <w:p w14:paraId="14FB818C" w14:textId="77777777" w:rsidR="00010C1C" w:rsidRPr="00667413" w:rsidRDefault="003617BE">
            <w:pPr>
              <w:pStyle w:val="TableText10"/>
              <w:keepNext/>
              <w:keepLines/>
              <w:rPr>
                <w:sz w:val="22"/>
                <w:szCs w:val="22"/>
                <w:lang w:val="lt-LT" w:eastAsia="lt-LT"/>
              </w:rPr>
            </w:pPr>
            <w:r w:rsidRPr="00667413">
              <w:rPr>
                <w:sz w:val="22"/>
                <w:szCs w:val="22"/>
                <w:lang w:val="lt-LT" w:eastAsia="lt-LT"/>
              </w:rPr>
              <w:t>Iclusig vartojimą reikia tęsti tokia pačia doze</w:t>
            </w:r>
          </w:p>
        </w:tc>
      </w:tr>
      <w:tr w:rsidR="00010C1C" w:rsidRPr="00363D93" w14:paraId="2C6980FC" w14:textId="77777777">
        <w:tc>
          <w:tcPr>
            <w:tcW w:w="1811" w:type="pct"/>
            <w:vAlign w:val="center"/>
          </w:tcPr>
          <w:p w14:paraId="5E914062" w14:textId="778289E5" w:rsidR="00010C1C" w:rsidRPr="00667413" w:rsidRDefault="003617BE">
            <w:pPr>
              <w:pStyle w:val="TableText10"/>
              <w:keepNext/>
              <w:keepLines/>
              <w:rPr>
                <w:sz w:val="22"/>
                <w:szCs w:val="22"/>
                <w:lang w:val="lt-LT" w:eastAsia="lt-LT"/>
              </w:rPr>
            </w:pPr>
            <w:r w:rsidRPr="00667413">
              <w:rPr>
                <w:sz w:val="22"/>
                <w:szCs w:val="22"/>
                <w:lang w:val="lt-LT" w:eastAsia="lt-LT"/>
              </w:rPr>
              <w:t>3 laipsnio simptomų nesukeliantis lipazės aktyvumo padidėjimas (&gt; </w:t>
            </w:r>
            <w:r w:rsidR="005910D8" w:rsidRPr="00667413">
              <w:rPr>
                <w:sz w:val="22"/>
                <w:szCs w:val="22"/>
                <w:lang w:val="lt-LT" w:eastAsia="lt-LT"/>
              </w:rPr>
              <w:t>5</w:t>
            </w:r>
            <w:r w:rsidRPr="00667413">
              <w:rPr>
                <w:sz w:val="22"/>
                <w:szCs w:val="22"/>
                <w:lang w:val="lt-LT" w:eastAsia="lt-LT"/>
              </w:rPr>
              <w:t>,0 x NVNR*)</w:t>
            </w:r>
          </w:p>
        </w:tc>
        <w:tc>
          <w:tcPr>
            <w:tcW w:w="3189" w:type="pct"/>
            <w:vAlign w:val="center"/>
          </w:tcPr>
          <w:p w14:paraId="055FE6E4" w14:textId="77777777" w:rsidR="00010C1C" w:rsidRPr="00667413" w:rsidRDefault="003617BE">
            <w:pPr>
              <w:pStyle w:val="TableText10"/>
              <w:keepNext/>
              <w:keepLines/>
              <w:rPr>
                <w:sz w:val="22"/>
                <w:szCs w:val="22"/>
                <w:lang w:val="lt-LT" w:eastAsia="lt-LT"/>
              </w:rPr>
            </w:pPr>
            <w:r w:rsidRPr="00667413">
              <w:rPr>
                <w:sz w:val="22"/>
                <w:szCs w:val="22"/>
                <w:lang w:val="lt-LT" w:eastAsia="lt-LT"/>
              </w:rPr>
              <w:t>Pasireiškimas vartojant 45 mg:</w:t>
            </w:r>
          </w:p>
          <w:p w14:paraId="4B2972E6" w14:textId="77777777" w:rsidR="00010C1C" w:rsidRPr="00667413" w:rsidRDefault="003617BE">
            <w:pPr>
              <w:pStyle w:val="TableText10"/>
              <w:keepNext/>
              <w:keepLines/>
              <w:numPr>
                <w:ilvl w:val="0"/>
                <w:numId w:val="6"/>
              </w:numPr>
              <w:tabs>
                <w:tab w:val="clear" w:pos="720"/>
              </w:tabs>
              <w:ind w:left="213" w:hanging="206"/>
              <w:rPr>
                <w:sz w:val="22"/>
                <w:szCs w:val="22"/>
                <w:lang w:val="lt-LT" w:eastAsia="lt-LT"/>
              </w:rPr>
            </w:pPr>
            <w:r w:rsidRPr="00667413">
              <w:rPr>
                <w:sz w:val="22"/>
                <w:szCs w:val="22"/>
                <w:lang w:val="lt-LT" w:eastAsia="lt-LT"/>
              </w:rPr>
              <w:t>Iclusig vartojimą reikia nutraukti ir gydymą tęsti 30 mg doze po to, kai bus ≤ 1 laipsnio (&lt; 1,5 x NVNR).</w:t>
            </w:r>
          </w:p>
          <w:p w14:paraId="1029B2A1" w14:textId="77777777" w:rsidR="00010C1C" w:rsidRPr="00667413" w:rsidRDefault="003617BE">
            <w:pPr>
              <w:pStyle w:val="TableText10"/>
              <w:keepNext/>
              <w:keepLines/>
              <w:rPr>
                <w:sz w:val="22"/>
                <w:szCs w:val="22"/>
                <w:lang w:val="lt-LT" w:eastAsia="lt-LT"/>
              </w:rPr>
            </w:pPr>
            <w:r w:rsidRPr="00667413">
              <w:rPr>
                <w:sz w:val="22"/>
                <w:szCs w:val="22"/>
                <w:lang w:val="lt-LT" w:eastAsia="lt-LT"/>
              </w:rPr>
              <w:t xml:space="preserve">Pasireiškimas vartojant 30 mg: </w:t>
            </w:r>
          </w:p>
          <w:p w14:paraId="2AB6927F" w14:textId="77777777" w:rsidR="00010C1C" w:rsidRPr="00667413" w:rsidRDefault="003617BE">
            <w:pPr>
              <w:pStyle w:val="TableText10"/>
              <w:keepNext/>
              <w:keepLines/>
              <w:numPr>
                <w:ilvl w:val="0"/>
                <w:numId w:val="6"/>
              </w:numPr>
              <w:tabs>
                <w:tab w:val="clear" w:pos="720"/>
              </w:tabs>
              <w:ind w:left="213" w:hanging="206"/>
              <w:rPr>
                <w:sz w:val="22"/>
                <w:szCs w:val="22"/>
                <w:lang w:val="lt-LT" w:eastAsia="lt-LT"/>
              </w:rPr>
            </w:pPr>
            <w:r w:rsidRPr="00667413">
              <w:rPr>
                <w:sz w:val="22"/>
                <w:szCs w:val="22"/>
                <w:lang w:val="lt-LT" w:eastAsia="lt-LT"/>
              </w:rPr>
              <w:t>Iclusig vartojimą reikia nutraukti ir gydymą tęsti 15 mg doze po to, kai bus ≤ 1 laipsnio (&lt; 1,5 x NVNR).</w:t>
            </w:r>
          </w:p>
          <w:p w14:paraId="391EDAF8" w14:textId="77777777" w:rsidR="00010C1C" w:rsidRPr="00667413" w:rsidRDefault="003617BE">
            <w:pPr>
              <w:pStyle w:val="TableText10"/>
              <w:keepNext/>
              <w:keepLines/>
              <w:rPr>
                <w:sz w:val="22"/>
                <w:szCs w:val="22"/>
                <w:lang w:val="lt-LT" w:eastAsia="lt-LT"/>
              </w:rPr>
            </w:pPr>
            <w:r w:rsidRPr="00667413">
              <w:rPr>
                <w:sz w:val="22"/>
                <w:szCs w:val="22"/>
                <w:lang w:val="lt-LT" w:eastAsia="lt-LT"/>
              </w:rPr>
              <w:t>Pasireiškimas vartojant 15 mg:</w:t>
            </w:r>
          </w:p>
          <w:p w14:paraId="6FC324D9" w14:textId="77777777" w:rsidR="00010C1C" w:rsidRPr="00667413" w:rsidRDefault="003617BE">
            <w:pPr>
              <w:pStyle w:val="TableText10"/>
              <w:keepNext/>
              <w:keepLines/>
              <w:numPr>
                <w:ilvl w:val="0"/>
                <w:numId w:val="6"/>
              </w:numPr>
              <w:tabs>
                <w:tab w:val="clear" w:pos="720"/>
              </w:tabs>
              <w:ind w:left="213" w:hanging="206"/>
              <w:rPr>
                <w:sz w:val="22"/>
                <w:szCs w:val="22"/>
                <w:lang w:val="lt-LT" w:eastAsia="lt-LT"/>
              </w:rPr>
            </w:pPr>
            <w:r w:rsidRPr="00667413">
              <w:rPr>
                <w:sz w:val="22"/>
                <w:szCs w:val="22"/>
                <w:lang w:val="lt-LT" w:eastAsia="lt-LT"/>
              </w:rPr>
              <w:t>reikia apsvarstyti Iclusig vartojimo nutraukimą.</w:t>
            </w:r>
          </w:p>
        </w:tc>
      </w:tr>
      <w:tr w:rsidR="00010C1C" w:rsidRPr="00363D93" w14:paraId="4A57CFD4" w14:textId="77777777">
        <w:tc>
          <w:tcPr>
            <w:tcW w:w="1811" w:type="pct"/>
            <w:vAlign w:val="center"/>
          </w:tcPr>
          <w:p w14:paraId="6686099A" w14:textId="1EA1DB51" w:rsidR="00010C1C" w:rsidRPr="00667413" w:rsidRDefault="003617BE">
            <w:pPr>
              <w:pStyle w:val="TableText10"/>
              <w:keepNext/>
              <w:keepLines/>
              <w:rPr>
                <w:sz w:val="22"/>
                <w:szCs w:val="22"/>
                <w:lang w:val="lt-LT" w:eastAsia="lt-LT"/>
              </w:rPr>
            </w:pPr>
            <w:r w:rsidRPr="00667413">
              <w:rPr>
                <w:sz w:val="22"/>
                <w:szCs w:val="22"/>
                <w:lang w:val="lt-LT" w:eastAsia="lt-LT"/>
              </w:rPr>
              <w:t>3 laipsnio pankreatitas</w:t>
            </w:r>
            <w:r w:rsidR="005910D8" w:rsidRPr="00667413">
              <w:rPr>
                <w:sz w:val="22"/>
                <w:szCs w:val="22"/>
                <w:lang w:val="lt-LT" w:eastAsia="lt-LT"/>
              </w:rPr>
              <w:t xml:space="preserve"> arba 3 laipsnio simptom</w:t>
            </w:r>
            <w:r w:rsidR="00A63CAB" w:rsidRPr="00667413">
              <w:rPr>
                <w:sz w:val="22"/>
                <w:szCs w:val="22"/>
                <w:lang w:val="lt-LT" w:eastAsia="lt-LT"/>
              </w:rPr>
              <w:t>us</w:t>
            </w:r>
            <w:r w:rsidR="005910D8" w:rsidRPr="00667413">
              <w:rPr>
                <w:sz w:val="22"/>
                <w:szCs w:val="22"/>
                <w:lang w:val="lt-LT" w:eastAsia="lt-LT"/>
              </w:rPr>
              <w:t xml:space="preserve"> sukeliantis lipazės aktyvumo padidėjimas (</w:t>
            </w:r>
            <w:r w:rsidR="006B76AA" w:rsidRPr="00667413">
              <w:rPr>
                <w:sz w:val="22"/>
                <w:szCs w:val="22"/>
                <w:lang w:val="lt-LT"/>
              </w:rPr>
              <w:t>&gt; 2,0</w:t>
            </w:r>
            <w:r w:rsidR="006B76AA" w:rsidRPr="00667413">
              <w:rPr>
                <w:szCs w:val="22"/>
                <w:lang w:val="lt-LT"/>
              </w:rPr>
              <w:noBreakHyphen/>
            </w:r>
            <w:r w:rsidR="006B76AA" w:rsidRPr="00667413">
              <w:rPr>
                <w:sz w:val="22"/>
                <w:szCs w:val="22"/>
                <w:lang w:val="lt-LT"/>
              </w:rPr>
              <w:t>5,0 x </w:t>
            </w:r>
            <w:r w:rsidR="006B76AA" w:rsidRPr="00667413">
              <w:rPr>
                <w:sz w:val="22"/>
                <w:szCs w:val="22"/>
                <w:lang w:val="lt-LT" w:eastAsia="lt-LT"/>
              </w:rPr>
              <w:t>NVNR</w:t>
            </w:r>
            <w:r w:rsidR="005910D8" w:rsidRPr="00667413">
              <w:rPr>
                <w:sz w:val="22"/>
                <w:szCs w:val="22"/>
                <w:lang w:val="lt-LT" w:eastAsia="lt-LT"/>
              </w:rPr>
              <w:t>)</w:t>
            </w:r>
          </w:p>
        </w:tc>
        <w:tc>
          <w:tcPr>
            <w:tcW w:w="3189" w:type="pct"/>
            <w:vAlign w:val="center"/>
          </w:tcPr>
          <w:p w14:paraId="3F2B52C7" w14:textId="77777777" w:rsidR="00010C1C" w:rsidRPr="00667413" w:rsidRDefault="003617BE">
            <w:pPr>
              <w:pStyle w:val="TableText10"/>
              <w:keepNext/>
              <w:keepLines/>
              <w:rPr>
                <w:sz w:val="22"/>
                <w:szCs w:val="22"/>
                <w:lang w:val="lt-LT" w:eastAsia="lt-LT"/>
              </w:rPr>
            </w:pPr>
            <w:r w:rsidRPr="00667413">
              <w:rPr>
                <w:sz w:val="22"/>
                <w:szCs w:val="22"/>
                <w:lang w:val="lt-LT" w:eastAsia="lt-LT"/>
              </w:rPr>
              <w:t>Pasireiškimas vartojant 45 mg:</w:t>
            </w:r>
          </w:p>
          <w:p w14:paraId="7C138377" w14:textId="65F10469" w:rsidR="00010C1C" w:rsidRPr="00667413" w:rsidRDefault="003617BE">
            <w:pPr>
              <w:pStyle w:val="TableText10"/>
              <w:keepNext/>
              <w:keepLines/>
              <w:numPr>
                <w:ilvl w:val="0"/>
                <w:numId w:val="6"/>
              </w:numPr>
              <w:tabs>
                <w:tab w:val="clear" w:pos="720"/>
              </w:tabs>
              <w:ind w:left="213" w:hanging="206"/>
              <w:rPr>
                <w:sz w:val="22"/>
                <w:szCs w:val="22"/>
                <w:lang w:val="lt-LT" w:eastAsia="lt-LT"/>
              </w:rPr>
            </w:pPr>
            <w:r w:rsidRPr="00667413">
              <w:rPr>
                <w:sz w:val="22"/>
                <w:szCs w:val="22"/>
                <w:lang w:val="lt-LT" w:eastAsia="lt-LT"/>
              </w:rPr>
              <w:t>Iclusig vartojimą reikia nutraukti</w:t>
            </w:r>
            <w:r w:rsidR="007D5E0E" w:rsidRPr="00667413">
              <w:rPr>
                <w:sz w:val="22"/>
                <w:szCs w:val="22"/>
                <w:lang w:val="lt-LT" w:eastAsia="lt-LT"/>
              </w:rPr>
              <w:t>, kol</w:t>
            </w:r>
            <w:r w:rsidR="00B36E36" w:rsidRPr="00667413">
              <w:rPr>
                <w:sz w:val="22"/>
                <w:szCs w:val="22"/>
                <w:lang w:val="lt-LT" w:eastAsia="lt-LT"/>
              </w:rPr>
              <w:t xml:space="preserve"> visišk</w:t>
            </w:r>
            <w:r w:rsidR="007D5E0E" w:rsidRPr="00667413">
              <w:rPr>
                <w:sz w:val="22"/>
                <w:szCs w:val="22"/>
                <w:lang w:val="lt-LT" w:eastAsia="lt-LT"/>
              </w:rPr>
              <w:t>ai išnyks</w:t>
            </w:r>
            <w:r w:rsidR="00B36E36" w:rsidRPr="00667413">
              <w:rPr>
                <w:sz w:val="22"/>
                <w:szCs w:val="22"/>
                <w:lang w:val="lt-LT" w:eastAsia="lt-LT"/>
              </w:rPr>
              <w:t xml:space="preserve"> simptom</w:t>
            </w:r>
            <w:r w:rsidR="007D5E0E" w:rsidRPr="00667413">
              <w:rPr>
                <w:sz w:val="22"/>
                <w:szCs w:val="22"/>
                <w:lang w:val="lt-LT" w:eastAsia="lt-LT"/>
              </w:rPr>
              <w:t>ai</w:t>
            </w:r>
            <w:r w:rsidR="00B36E36" w:rsidRPr="00667413">
              <w:rPr>
                <w:sz w:val="22"/>
                <w:szCs w:val="22"/>
                <w:lang w:val="lt-LT" w:eastAsia="lt-LT"/>
              </w:rPr>
              <w:t xml:space="preserve"> ir lipazės </w:t>
            </w:r>
            <w:r w:rsidR="004F31A1" w:rsidRPr="00667413">
              <w:rPr>
                <w:sz w:val="22"/>
                <w:szCs w:val="22"/>
                <w:lang w:val="lt-LT" w:eastAsia="lt-LT"/>
              </w:rPr>
              <w:t xml:space="preserve">aktyvumo </w:t>
            </w:r>
            <w:r w:rsidR="00B36E36" w:rsidRPr="00667413">
              <w:rPr>
                <w:sz w:val="22"/>
                <w:szCs w:val="22"/>
                <w:lang w:val="lt-LT" w:eastAsia="lt-LT"/>
              </w:rPr>
              <w:t>padidėjim</w:t>
            </w:r>
            <w:r w:rsidR="007D5E0E" w:rsidRPr="00667413">
              <w:rPr>
                <w:sz w:val="22"/>
                <w:szCs w:val="22"/>
                <w:lang w:val="lt-LT" w:eastAsia="lt-LT"/>
              </w:rPr>
              <w:t>as</w:t>
            </w:r>
            <w:r w:rsidR="00B36E36" w:rsidRPr="00667413">
              <w:rPr>
                <w:sz w:val="22"/>
                <w:szCs w:val="22"/>
                <w:lang w:val="lt-LT" w:eastAsia="lt-LT"/>
              </w:rPr>
              <w:t xml:space="preserve"> sumažė</w:t>
            </w:r>
            <w:r w:rsidR="007D5E0E" w:rsidRPr="00667413">
              <w:rPr>
                <w:sz w:val="22"/>
                <w:szCs w:val="22"/>
                <w:lang w:val="lt-LT" w:eastAsia="lt-LT"/>
              </w:rPr>
              <w:t>s</w:t>
            </w:r>
            <w:r w:rsidR="00B36E36" w:rsidRPr="00667413">
              <w:rPr>
                <w:sz w:val="22"/>
                <w:szCs w:val="22"/>
                <w:lang w:val="lt-LT" w:eastAsia="lt-LT"/>
              </w:rPr>
              <w:t xml:space="preserve"> iki &lt;</w:t>
            </w:r>
            <w:r w:rsidR="004F31A1" w:rsidRPr="00667413">
              <w:rPr>
                <w:sz w:val="22"/>
                <w:szCs w:val="22"/>
                <w:lang w:val="lt-LT" w:eastAsia="lt-LT"/>
              </w:rPr>
              <w:t> </w:t>
            </w:r>
            <w:r w:rsidR="00B36E36" w:rsidRPr="00667413">
              <w:rPr>
                <w:sz w:val="22"/>
                <w:szCs w:val="22"/>
                <w:lang w:val="lt-LT" w:eastAsia="lt-LT"/>
              </w:rPr>
              <w:t>2</w:t>
            </w:r>
            <w:r w:rsidR="000E5978" w:rsidRPr="00667413">
              <w:rPr>
                <w:sz w:val="22"/>
                <w:szCs w:val="22"/>
                <w:lang w:val="lt-LT" w:eastAsia="lt-LT"/>
              </w:rPr>
              <w:t> </w:t>
            </w:r>
            <w:r w:rsidR="00B36E36" w:rsidRPr="00667413">
              <w:rPr>
                <w:sz w:val="22"/>
                <w:szCs w:val="22"/>
                <w:lang w:val="lt-LT" w:eastAsia="lt-LT"/>
              </w:rPr>
              <w:t>laipsnio</w:t>
            </w:r>
            <w:r w:rsidR="007D5E0E" w:rsidRPr="00667413">
              <w:rPr>
                <w:sz w:val="22"/>
                <w:szCs w:val="22"/>
                <w:lang w:val="lt-LT" w:eastAsia="lt-LT"/>
              </w:rPr>
              <w:t>,</w:t>
            </w:r>
            <w:r w:rsidRPr="00667413">
              <w:rPr>
                <w:sz w:val="22"/>
                <w:szCs w:val="22"/>
                <w:lang w:val="lt-LT" w:eastAsia="lt-LT"/>
              </w:rPr>
              <w:t xml:space="preserve"> ir gydymą tęsti 30 mg doze.</w:t>
            </w:r>
          </w:p>
          <w:p w14:paraId="13A77102" w14:textId="77777777" w:rsidR="00010C1C" w:rsidRPr="00667413" w:rsidRDefault="003617BE">
            <w:pPr>
              <w:pStyle w:val="TableText10"/>
              <w:keepNext/>
              <w:keepLines/>
              <w:rPr>
                <w:sz w:val="22"/>
                <w:szCs w:val="22"/>
                <w:lang w:val="lt-LT" w:eastAsia="lt-LT"/>
              </w:rPr>
            </w:pPr>
            <w:r w:rsidRPr="00667413">
              <w:rPr>
                <w:sz w:val="22"/>
                <w:szCs w:val="22"/>
                <w:lang w:val="lt-LT" w:eastAsia="lt-LT"/>
              </w:rPr>
              <w:t>Pasireiškimas vartojant 30 mg:</w:t>
            </w:r>
          </w:p>
          <w:p w14:paraId="19A7081C" w14:textId="6A431179" w:rsidR="00010C1C" w:rsidRPr="00667413" w:rsidRDefault="003617BE">
            <w:pPr>
              <w:pStyle w:val="TableText10"/>
              <w:keepNext/>
              <w:keepLines/>
              <w:numPr>
                <w:ilvl w:val="0"/>
                <w:numId w:val="6"/>
              </w:numPr>
              <w:tabs>
                <w:tab w:val="clear" w:pos="720"/>
              </w:tabs>
              <w:ind w:left="213" w:hanging="206"/>
              <w:rPr>
                <w:sz w:val="22"/>
                <w:szCs w:val="22"/>
                <w:lang w:val="lt-LT" w:eastAsia="lt-LT"/>
              </w:rPr>
            </w:pPr>
            <w:r w:rsidRPr="00667413">
              <w:rPr>
                <w:sz w:val="22"/>
                <w:szCs w:val="22"/>
                <w:lang w:val="lt-LT" w:eastAsia="lt-LT"/>
              </w:rPr>
              <w:t>Iclusig vartojimą reikia nutraukti</w:t>
            </w:r>
            <w:r w:rsidR="000E5978" w:rsidRPr="00667413">
              <w:rPr>
                <w:sz w:val="22"/>
                <w:szCs w:val="22"/>
                <w:lang w:val="lt-LT" w:eastAsia="lt-LT"/>
              </w:rPr>
              <w:t>, kol visiškai išnyks simptomai ir lipazės aktyvumo padidėjimas sumažės iki &lt; 2 laipsnio,</w:t>
            </w:r>
            <w:r w:rsidRPr="00667413">
              <w:rPr>
                <w:sz w:val="22"/>
                <w:szCs w:val="22"/>
                <w:lang w:val="lt-LT" w:eastAsia="lt-LT"/>
              </w:rPr>
              <w:t xml:space="preserve"> ir gydymą tęsti 15 mg doze.</w:t>
            </w:r>
          </w:p>
          <w:p w14:paraId="37EEDE5C" w14:textId="77777777" w:rsidR="00010C1C" w:rsidRPr="00667413" w:rsidRDefault="003617BE">
            <w:pPr>
              <w:pStyle w:val="TableText10"/>
              <w:keepNext/>
              <w:keepLines/>
              <w:rPr>
                <w:sz w:val="22"/>
                <w:szCs w:val="22"/>
                <w:lang w:val="lt-LT" w:eastAsia="lt-LT"/>
              </w:rPr>
            </w:pPr>
            <w:r w:rsidRPr="00667413">
              <w:rPr>
                <w:sz w:val="22"/>
                <w:szCs w:val="22"/>
                <w:lang w:val="lt-LT" w:eastAsia="lt-LT"/>
              </w:rPr>
              <w:t>Pasireiškimas vartojant 15 mg:</w:t>
            </w:r>
          </w:p>
          <w:p w14:paraId="61D52E23" w14:textId="77777777" w:rsidR="00010C1C" w:rsidRPr="00667413" w:rsidRDefault="003617BE">
            <w:pPr>
              <w:pStyle w:val="TableText10"/>
              <w:keepNext/>
              <w:keepLines/>
              <w:numPr>
                <w:ilvl w:val="0"/>
                <w:numId w:val="6"/>
              </w:numPr>
              <w:tabs>
                <w:tab w:val="clear" w:pos="720"/>
              </w:tabs>
              <w:ind w:left="213" w:hanging="206"/>
              <w:rPr>
                <w:sz w:val="22"/>
                <w:szCs w:val="22"/>
                <w:lang w:val="lt-LT" w:eastAsia="lt-LT"/>
              </w:rPr>
            </w:pPr>
            <w:r w:rsidRPr="00667413">
              <w:rPr>
                <w:sz w:val="22"/>
                <w:szCs w:val="22"/>
                <w:lang w:val="lt-LT" w:eastAsia="lt-LT"/>
              </w:rPr>
              <w:t>reikia apsvarstyti Iclusig vartojimo nutraukimą.</w:t>
            </w:r>
          </w:p>
        </w:tc>
      </w:tr>
      <w:tr w:rsidR="00010C1C" w:rsidRPr="00667413" w14:paraId="025E87D3" w14:textId="77777777">
        <w:tc>
          <w:tcPr>
            <w:tcW w:w="1811" w:type="pct"/>
            <w:vAlign w:val="center"/>
          </w:tcPr>
          <w:p w14:paraId="25CCCD10" w14:textId="0FE3B5A6" w:rsidR="00010C1C" w:rsidRPr="00667413" w:rsidRDefault="003617BE">
            <w:pPr>
              <w:pStyle w:val="TableText10"/>
              <w:keepNext/>
              <w:keepLines/>
              <w:rPr>
                <w:sz w:val="22"/>
                <w:szCs w:val="22"/>
                <w:lang w:val="lt-LT" w:eastAsia="lt-LT"/>
              </w:rPr>
            </w:pPr>
            <w:r w:rsidRPr="00667413">
              <w:rPr>
                <w:sz w:val="22"/>
                <w:szCs w:val="22"/>
                <w:lang w:val="lt-LT" w:eastAsia="lt-LT"/>
              </w:rPr>
              <w:t>4 laipsnio pankreatitas</w:t>
            </w:r>
            <w:r w:rsidR="009D02E3" w:rsidRPr="00667413">
              <w:rPr>
                <w:sz w:val="22"/>
                <w:szCs w:val="22"/>
                <w:lang w:val="lt-LT" w:eastAsia="lt-LT"/>
              </w:rPr>
              <w:t xml:space="preserve"> arba 4 laipsnio lipazės aktyvumo padidėjimas </w:t>
            </w:r>
            <w:r w:rsidR="0005012A" w:rsidRPr="00667413">
              <w:rPr>
                <w:sz w:val="22"/>
                <w:szCs w:val="22"/>
                <w:lang w:val="lt-LT" w:eastAsia="lt-LT"/>
              </w:rPr>
              <w:t xml:space="preserve">(&gt; 5,0 x NVNR </w:t>
            </w:r>
            <w:r w:rsidR="002949E4" w:rsidRPr="00667413">
              <w:rPr>
                <w:sz w:val="22"/>
                <w:szCs w:val="22"/>
                <w:lang w:val="lt-LT" w:eastAsia="lt-LT"/>
              </w:rPr>
              <w:t>ir simptomus sukeliantis</w:t>
            </w:r>
            <w:r w:rsidR="009D02E3" w:rsidRPr="00667413">
              <w:rPr>
                <w:sz w:val="22"/>
                <w:szCs w:val="22"/>
                <w:lang w:val="lt-LT" w:eastAsia="lt-LT"/>
              </w:rPr>
              <w:t>)</w:t>
            </w:r>
          </w:p>
        </w:tc>
        <w:tc>
          <w:tcPr>
            <w:tcW w:w="3189" w:type="pct"/>
            <w:vAlign w:val="center"/>
          </w:tcPr>
          <w:p w14:paraId="3CE39882" w14:textId="77777777" w:rsidR="00010C1C" w:rsidRPr="00667413" w:rsidRDefault="003617BE" w:rsidP="00467B2E">
            <w:pPr>
              <w:pStyle w:val="TableText10"/>
              <w:keepNext/>
              <w:keepLines/>
              <w:rPr>
                <w:sz w:val="22"/>
                <w:szCs w:val="22"/>
                <w:lang w:val="lt-LT" w:eastAsia="lt-LT"/>
              </w:rPr>
            </w:pPr>
            <w:r w:rsidRPr="00667413">
              <w:rPr>
                <w:sz w:val="22"/>
                <w:szCs w:val="22"/>
                <w:lang w:val="lt-LT" w:eastAsia="lt-LT"/>
              </w:rPr>
              <w:t xml:space="preserve">Iclusig vartojimą reikia nutraukti. </w:t>
            </w:r>
          </w:p>
        </w:tc>
      </w:tr>
      <w:tr w:rsidR="00010C1C" w:rsidRPr="00363D93" w14:paraId="6DA4E7E0" w14:textId="77777777">
        <w:tc>
          <w:tcPr>
            <w:tcW w:w="5000" w:type="pct"/>
            <w:gridSpan w:val="2"/>
            <w:vAlign w:val="center"/>
          </w:tcPr>
          <w:p w14:paraId="7F8D5FE6" w14:textId="77777777" w:rsidR="00010C1C" w:rsidRPr="00667413" w:rsidRDefault="003617BE">
            <w:pPr>
              <w:pStyle w:val="TableText10"/>
              <w:keepNext/>
              <w:keepLines/>
              <w:rPr>
                <w:sz w:val="22"/>
                <w:szCs w:val="22"/>
                <w:lang w:val="lt-LT" w:eastAsia="lt-LT"/>
              </w:rPr>
            </w:pPr>
            <w:r w:rsidRPr="00667413">
              <w:rPr>
                <w:lang w:val="lt-LT"/>
              </w:rPr>
              <w:t>*NVNR = nustatyta viršutinės normos riba</w:t>
            </w:r>
          </w:p>
        </w:tc>
      </w:tr>
    </w:tbl>
    <w:p w14:paraId="6A606DBD" w14:textId="77777777" w:rsidR="00010C1C" w:rsidRPr="00667413" w:rsidRDefault="00010C1C">
      <w:pPr>
        <w:rPr>
          <w:szCs w:val="22"/>
          <w:lang w:val="lt-LT"/>
        </w:rPr>
      </w:pPr>
    </w:p>
    <w:p w14:paraId="105EE51F" w14:textId="77777777" w:rsidR="00010C1C" w:rsidRPr="00667413" w:rsidRDefault="003617BE" w:rsidP="00467B2E">
      <w:pPr>
        <w:pStyle w:val="TableText10"/>
        <w:rPr>
          <w:i/>
          <w:sz w:val="22"/>
          <w:szCs w:val="22"/>
          <w:lang w:val="lt-LT"/>
        </w:rPr>
      </w:pPr>
      <w:r w:rsidRPr="00667413">
        <w:rPr>
          <w:i/>
          <w:sz w:val="22"/>
          <w:szCs w:val="22"/>
          <w:lang w:val="lt-LT"/>
        </w:rPr>
        <w:t>Toksinis poveikis kepenims</w:t>
      </w:r>
    </w:p>
    <w:p w14:paraId="23889A99" w14:textId="77777777" w:rsidR="00010C1C" w:rsidRPr="00667413" w:rsidRDefault="003617BE" w:rsidP="00467B2E">
      <w:pPr>
        <w:pStyle w:val="TableText10"/>
        <w:rPr>
          <w:sz w:val="22"/>
          <w:szCs w:val="22"/>
          <w:lang w:val="lt-LT"/>
        </w:rPr>
      </w:pPr>
      <w:r w:rsidRPr="00667413">
        <w:rPr>
          <w:sz w:val="22"/>
          <w:szCs w:val="22"/>
          <w:lang w:val="lt-LT"/>
        </w:rPr>
        <w:t>Gali prireikti laikinai arba visam laikui nutraukti vaistinio preparato vartojimą, kaip aprašyta 3 lentelėje.</w:t>
      </w:r>
    </w:p>
    <w:p w14:paraId="4A9FAC3C" w14:textId="77777777" w:rsidR="00010C1C" w:rsidRPr="00667413" w:rsidRDefault="00010C1C" w:rsidP="00467B2E">
      <w:pPr>
        <w:pStyle w:val="TableText10"/>
        <w:rPr>
          <w:sz w:val="22"/>
          <w:szCs w:val="22"/>
          <w:lang w:val="lt-LT"/>
        </w:rPr>
      </w:pPr>
    </w:p>
    <w:p w14:paraId="6A9F4CAA" w14:textId="77777777" w:rsidR="00010C1C" w:rsidRPr="00667413" w:rsidRDefault="003617BE" w:rsidP="00B829AD">
      <w:pPr>
        <w:pStyle w:val="TableText10"/>
        <w:keepNext/>
        <w:keepLines/>
        <w:ind w:left="1134" w:hanging="1134"/>
        <w:rPr>
          <w:b/>
          <w:sz w:val="22"/>
          <w:szCs w:val="22"/>
          <w:lang w:val="lt-LT"/>
        </w:rPr>
      </w:pPr>
      <w:r w:rsidRPr="00667413">
        <w:rPr>
          <w:b/>
          <w:sz w:val="22"/>
          <w:szCs w:val="22"/>
          <w:lang w:val="lt-LT"/>
        </w:rPr>
        <w:t>3 lentelė.</w:t>
      </w:r>
      <w:r w:rsidRPr="00667413">
        <w:rPr>
          <w:b/>
          <w:sz w:val="22"/>
          <w:szCs w:val="22"/>
          <w:lang w:val="lt-LT"/>
        </w:rPr>
        <w:tab/>
        <w:t>Rekomenduojamas dozės koregavimas dėl toksinio poveikio kepenims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6"/>
      </w:tblGrid>
      <w:tr w:rsidR="00010C1C" w:rsidRPr="00667413" w14:paraId="2CCBFDF2" w14:textId="77777777" w:rsidTr="00467B2E">
        <w:trPr>
          <w:tblHeader/>
        </w:trPr>
        <w:tc>
          <w:tcPr>
            <w:tcW w:w="2028" w:type="pct"/>
            <w:tcBorders>
              <w:top w:val="single" w:sz="4" w:space="0" w:color="auto"/>
              <w:left w:val="single" w:sz="4" w:space="0" w:color="auto"/>
              <w:bottom w:val="single" w:sz="4" w:space="0" w:color="auto"/>
              <w:right w:val="single" w:sz="4" w:space="0" w:color="auto"/>
            </w:tcBorders>
          </w:tcPr>
          <w:p w14:paraId="7C4D11E9" w14:textId="77777777" w:rsidR="00010C1C" w:rsidRPr="00667413" w:rsidRDefault="003617BE" w:rsidP="00B829AD">
            <w:pPr>
              <w:pStyle w:val="TableText10"/>
              <w:keepNext/>
              <w:keepLines/>
              <w:rPr>
                <w:sz w:val="22"/>
                <w:szCs w:val="22"/>
                <w:lang w:val="lt-LT" w:eastAsia="en-US"/>
              </w:rPr>
            </w:pPr>
            <w:r w:rsidRPr="00667413">
              <w:rPr>
                <w:sz w:val="22"/>
                <w:szCs w:val="22"/>
                <w:lang w:val="lt-LT" w:eastAsia="en-US"/>
              </w:rPr>
              <w:t>Kepenų transaminazės kiekio padidėjimas &gt; 3 × VNR*</w:t>
            </w:r>
          </w:p>
          <w:p w14:paraId="33B51706" w14:textId="77777777" w:rsidR="00010C1C" w:rsidRPr="00667413" w:rsidRDefault="00010C1C" w:rsidP="00B829AD">
            <w:pPr>
              <w:pStyle w:val="TableText10"/>
              <w:keepNext/>
              <w:keepLines/>
              <w:rPr>
                <w:sz w:val="22"/>
                <w:szCs w:val="22"/>
                <w:lang w:val="lt-LT" w:eastAsia="en-US"/>
              </w:rPr>
            </w:pPr>
          </w:p>
          <w:p w14:paraId="454112ED" w14:textId="77777777" w:rsidR="00010C1C" w:rsidRPr="00667413" w:rsidRDefault="003617BE" w:rsidP="00B829AD">
            <w:pPr>
              <w:pStyle w:val="TableText10"/>
              <w:keepNext/>
              <w:keepLines/>
              <w:rPr>
                <w:sz w:val="22"/>
                <w:szCs w:val="22"/>
                <w:lang w:val="lt-LT" w:eastAsia="en-US"/>
              </w:rPr>
            </w:pPr>
            <w:r w:rsidRPr="00667413">
              <w:rPr>
                <w:sz w:val="22"/>
                <w:szCs w:val="22"/>
                <w:lang w:val="lt-LT" w:eastAsia="en-US"/>
              </w:rPr>
              <w:t>Ilgalaikis 2 laipsnio padidėjimas (trunkantis ilgiau kaip 7 dienas)</w:t>
            </w:r>
          </w:p>
          <w:p w14:paraId="6C7FEE74" w14:textId="77777777" w:rsidR="00010C1C" w:rsidRPr="00667413" w:rsidRDefault="00010C1C" w:rsidP="00B829AD">
            <w:pPr>
              <w:pStyle w:val="TableText10"/>
              <w:keepNext/>
              <w:keepLines/>
              <w:rPr>
                <w:sz w:val="22"/>
                <w:szCs w:val="22"/>
                <w:lang w:val="lt-LT" w:eastAsia="en-US"/>
              </w:rPr>
            </w:pPr>
          </w:p>
          <w:p w14:paraId="02EBC89D" w14:textId="77777777" w:rsidR="00010C1C" w:rsidRPr="00667413" w:rsidRDefault="003617BE" w:rsidP="00B829AD">
            <w:pPr>
              <w:pStyle w:val="TableText10"/>
              <w:keepNext/>
              <w:keepLines/>
              <w:rPr>
                <w:sz w:val="22"/>
                <w:szCs w:val="22"/>
                <w:lang w:val="lt-LT" w:eastAsia="en-US"/>
              </w:rPr>
            </w:pPr>
            <w:r w:rsidRPr="00667413">
              <w:rPr>
                <w:sz w:val="22"/>
                <w:szCs w:val="22"/>
                <w:lang w:val="lt-LT" w:eastAsia="en-US"/>
              </w:rPr>
              <w:t xml:space="preserve">3 arba didesnio laipsnio padidėjimas </w:t>
            </w:r>
          </w:p>
        </w:tc>
        <w:tc>
          <w:tcPr>
            <w:tcW w:w="2972" w:type="pct"/>
            <w:tcBorders>
              <w:top w:val="single" w:sz="4" w:space="0" w:color="auto"/>
              <w:left w:val="single" w:sz="4" w:space="0" w:color="auto"/>
              <w:bottom w:val="single" w:sz="4" w:space="0" w:color="auto"/>
              <w:right w:val="single" w:sz="4" w:space="0" w:color="auto"/>
            </w:tcBorders>
          </w:tcPr>
          <w:p w14:paraId="2A7BD4E0" w14:textId="77777777" w:rsidR="00010C1C" w:rsidRPr="00667413" w:rsidRDefault="003617BE" w:rsidP="00B829AD">
            <w:pPr>
              <w:pStyle w:val="TableText10"/>
              <w:keepNext/>
              <w:keepLines/>
              <w:rPr>
                <w:sz w:val="22"/>
                <w:szCs w:val="22"/>
                <w:lang w:val="lt-LT" w:eastAsia="en-US"/>
              </w:rPr>
            </w:pPr>
            <w:r w:rsidRPr="00667413">
              <w:rPr>
                <w:sz w:val="22"/>
                <w:szCs w:val="22"/>
                <w:lang w:val="lt-LT" w:eastAsia="en-US"/>
              </w:rPr>
              <w:t>Pasireiškimas vartojant 45 mg:</w:t>
            </w:r>
          </w:p>
          <w:p w14:paraId="6BA264CD" w14:textId="77777777" w:rsidR="00010C1C" w:rsidRPr="00667413" w:rsidRDefault="003617BE" w:rsidP="00B829AD">
            <w:pPr>
              <w:pStyle w:val="TableText10"/>
              <w:keepNext/>
              <w:keepLines/>
              <w:numPr>
                <w:ilvl w:val="0"/>
                <w:numId w:val="38"/>
              </w:numPr>
              <w:ind w:left="459" w:hanging="284"/>
              <w:rPr>
                <w:sz w:val="22"/>
                <w:szCs w:val="22"/>
                <w:lang w:val="lt-LT" w:eastAsia="en-US"/>
              </w:rPr>
            </w:pPr>
            <w:r w:rsidRPr="00667413">
              <w:rPr>
                <w:sz w:val="22"/>
                <w:szCs w:val="22"/>
                <w:lang w:val="lt-LT" w:eastAsia="en-US"/>
              </w:rPr>
              <w:t xml:space="preserve">Iclusig vartojimą reikia laikinai nutraukti ir stebėti kepenų funkciją, </w:t>
            </w:r>
          </w:p>
          <w:p w14:paraId="5001EBA2" w14:textId="77777777" w:rsidR="00010C1C" w:rsidRPr="00667413" w:rsidRDefault="003617BE" w:rsidP="00B829AD">
            <w:pPr>
              <w:pStyle w:val="TableText10"/>
              <w:keepNext/>
              <w:keepLines/>
              <w:numPr>
                <w:ilvl w:val="0"/>
                <w:numId w:val="38"/>
              </w:numPr>
              <w:ind w:left="459" w:hanging="284"/>
              <w:rPr>
                <w:sz w:val="22"/>
                <w:szCs w:val="22"/>
                <w:lang w:val="lt-LT" w:eastAsia="en-US"/>
              </w:rPr>
            </w:pPr>
            <w:r w:rsidRPr="00667413">
              <w:rPr>
                <w:sz w:val="22"/>
                <w:szCs w:val="22"/>
                <w:lang w:val="lt-LT" w:eastAsia="en-US"/>
              </w:rPr>
              <w:t>kai būklė pagerės iki ≤ 1 laipsnio (&lt; 3 × VNR) arba vėl taps tokia, kokia buvo prieš gydant, gydymą Iclusig tęsti 30 mg doze.</w:t>
            </w:r>
          </w:p>
          <w:p w14:paraId="74B973B3" w14:textId="77777777" w:rsidR="00010C1C" w:rsidRPr="00667413" w:rsidRDefault="003617BE" w:rsidP="00B829AD">
            <w:pPr>
              <w:pStyle w:val="TableText10"/>
              <w:keepNext/>
              <w:keepLines/>
              <w:rPr>
                <w:sz w:val="22"/>
                <w:szCs w:val="22"/>
                <w:lang w:val="lt-LT" w:eastAsia="en-US"/>
              </w:rPr>
            </w:pPr>
            <w:r w:rsidRPr="00667413">
              <w:rPr>
                <w:sz w:val="22"/>
                <w:szCs w:val="22"/>
                <w:lang w:val="lt-LT" w:eastAsia="en-US"/>
              </w:rPr>
              <w:t>Pasireiškimas vartojant 30 mg:</w:t>
            </w:r>
          </w:p>
          <w:p w14:paraId="09988FAB" w14:textId="77777777" w:rsidR="00010C1C" w:rsidRPr="00667413" w:rsidRDefault="003617BE" w:rsidP="00B829AD">
            <w:pPr>
              <w:pStyle w:val="TableText10"/>
              <w:keepNext/>
              <w:keepLines/>
              <w:numPr>
                <w:ilvl w:val="0"/>
                <w:numId w:val="39"/>
              </w:numPr>
              <w:ind w:left="459" w:hanging="284"/>
              <w:rPr>
                <w:sz w:val="22"/>
                <w:szCs w:val="22"/>
                <w:lang w:val="lt-LT" w:eastAsia="en-US"/>
              </w:rPr>
            </w:pPr>
            <w:r w:rsidRPr="00667413">
              <w:rPr>
                <w:sz w:val="22"/>
                <w:szCs w:val="22"/>
                <w:lang w:val="lt-LT" w:eastAsia="en-US"/>
              </w:rPr>
              <w:t>Iclusig vartojimą reikia laikinai nutraukti ir, kai būklė pagerės iki ≤ 1 laipsnio arba vėl taps tokia, kokia buvo prieš gydant, tęsti gydymą 15 mg doze.</w:t>
            </w:r>
          </w:p>
          <w:p w14:paraId="3CCC4D7E" w14:textId="77777777" w:rsidR="00010C1C" w:rsidRPr="00667413" w:rsidRDefault="003617BE" w:rsidP="00B829AD">
            <w:pPr>
              <w:pStyle w:val="TableText10"/>
              <w:keepNext/>
              <w:keepLines/>
              <w:rPr>
                <w:sz w:val="22"/>
                <w:szCs w:val="22"/>
                <w:lang w:val="lt-LT" w:eastAsia="en-US"/>
              </w:rPr>
            </w:pPr>
            <w:r w:rsidRPr="00667413">
              <w:rPr>
                <w:sz w:val="22"/>
                <w:szCs w:val="22"/>
                <w:lang w:val="lt-LT" w:eastAsia="en-US"/>
              </w:rPr>
              <w:t>Pasireiškimas vartojant 15 mg:</w:t>
            </w:r>
          </w:p>
          <w:p w14:paraId="04C5A15C" w14:textId="77777777" w:rsidR="00010C1C" w:rsidRPr="00667413" w:rsidRDefault="003617BE" w:rsidP="00B829AD">
            <w:pPr>
              <w:pStyle w:val="TableText10"/>
              <w:keepNext/>
              <w:keepLines/>
              <w:numPr>
                <w:ilvl w:val="0"/>
                <w:numId w:val="39"/>
              </w:numPr>
              <w:ind w:left="459" w:hanging="284"/>
              <w:rPr>
                <w:sz w:val="22"/>
                <w:szCs w:val="22"/>
                <w:lang w:val="lt-LT" w:eastAsia="en-US"/>
              </w:rPr>
            </w:pPr>
            <w:r w:rsidRPr="00667413">
              <w:rPr>
                <w:sz w:val="22"/>
                <w:szCs w:val="22"/>
                <w:lang w:val="lt-LT" w:eastAsia="en-US"/>
              </w:rPr>
              <w:t>Iclusig vartojimą reikia nutraukti.</w:t>
            </w:r>
          </w:p>
        </w:tc>
      </w:tr>
      <w:tr w:rsidR="00010C1C" w:rsidRPr="00667413" w14:paraId="040FB80C" w14:textId="77777777">
        <w:tc>
          <w:tcPr>
            <w:tcW w:w="2028" w:type="pct"/>
            <w:tcBorders>
              <w:top w:val="single" w:sz="4" w:space="0" w:color="auto"/>
              <w:left w:val="single" w:sz="4" w:space="0" w:color="auto"/>
              <w:bottom w:val="single" w:sz="4" w:space="0" w:color="auto"/>
              <w:right w:val="single" w:sz="4" w:space="0" w:color="auto"/>
            </w:tcBorders>
          </w:tcPr>
          <w:p w14:paraId="28D9F73F" w14:textId="77777777" w:rsidR="00010C1C" w:rsidRPr="00667413" w:rsidRDefault="003617BE" w:rsidP="00467B2E">
            <w:pPr>
              <w:pStyle w:val="TableText10"/>
              <w:keepNext/>
              <w:keepLines/>
              <w:rPr>
                <w:sz w:val="22"/>
                <w:szCs w:val="22"/>
                <w:lang w:val="lt-LT" w:eastAsia="en-US"/>
              </w:rPr>
            </w:pPr>
            <w:r w:rsidRPr="00667413">
              <w:rPr>
                <w:sz w:val="22"/>
                <w:szCs w:val="22"/>
                <w:lang w:val="lt-LT" w:eastAsia="en-US"/>
              </w:rPr>
              <w:t>AST arba ALT kiekio padidėjimas ≥ 3 × VNR kartu su bilirubino kiekio padidėjimu &gt; 2 × VNR ir šarminės fosfatazės kiekio padidėjimu &lt; 2 × VNR</w:t>
            </w:r>
          </w:p>
        </w:tc>
        <w:tc>
          <w:tcPr>
            <w:tcW w:w="2972" w:type="pct"/>
            <w:tcBorders>
              <w:top w:val="single" w:sz="4" w:space="0" w:color="auto"/>
              <w:left w:val="single" w:sz="4" w:space="0" w:color="auto"/>
              <w:bottom w:val="single" w:sz="4" w:space="0" w:color="auto"/>
              <w:right w:val="single" w:sz="4" w:space="0" w:color="auto"/>
            </w:tcBorders>
          </w:tcPr>
          <w:p w14:paraId="4CEEE68E" w14:textId="77777777" w:rsidR="00010C1C" w:rsidRPr="00667413" w:rsidRDefault="003617BE" w:rsidP="00467B2E">
            <w:pPr>
              <w:pStyle w:val="TableText10"/>
              <w:keepNext/>
              <w:keepLines/>
              <w:rPr>
                <w:sz w:val="22"/>
                <w:szCs w:val="22"/>
                <w:lang w:val="lt-LT" w:eastAsia="en-US"/>
              </w:rPr>
            </w:pPr>
            <w:r w:rsidRPr="00667413">
              <w:rPr>
                <w:sz w:val="22"/>
                <w:szCs w:val="22"/>
                <w:lang w:val="lt-LT" w:eastAsia="en-US"/>
              </w:rPr>
              <w:t>Iclusig vartojimą reikia nutraukti.</w:t>
            </w:r>
          </w:p>
        </w:tc>
      </w:tr>
      <w:tr w:rsidR="00010C1C" w:rsidRPr="00363D93" w14:paraId="279D53E2" w14:textId="77777777">
        <w:trPr>
          <w:cantSplit/>
          <w:trHeight w:val="55"/>
        </w:trPr>
        <w:tc>
          <w:tcPr>
            <w:tcW w:w="5000" w:type="pct"/>
            <w:gridSpan w:val="2"/>
            <w:tcBorders>
              <w:top w:val="nil"/>
              <w:left w:val="nil"/>
              <w:bottom w:val="nil"/>
              <w:right w:val="nil"/>
            </w:tcBorders>
          </w:tcPr>
          <w:p w14:paraId="6A144B65" w14:textId="77777777" w:rsidR="00010C1C" w:rsidRPr="00667413" w:rsidRDefault="003617BE" w:rsidP="00467B2E">
            <w:pPr>
              <w:pStyle w:val="TableNotes9"/>
              <w:keepNext/>
              <w:keepLines/>
              <w:spacing w:before="0" w:after="0"/>
              <w:ind w:left="578" w:hanging="578"/>
              <w:rPr>
                <w:sz w:val="20"/>
                <w:lang w:val="lt-LT"/>
              </w:rPr>
            </w:pPr>
            <w:r w:rsidRPr="00667413">
              <w:rPr>
                <w:sz w:val="20"/>
                <w:lang w:val="lt-LT"/>
              </w:rPr>
              <w:t>*VNR</w:t>
            </w:r>
            <w:r w:rsidRPr="00667413">
              <w:rPr>
                <w:lang w:val="lt-LT"/>
              </w:rPr>
              <w:t> </w:t>
            </w:r>
            <w:r w:rsidRPr="00667413">
              <w:rPr>
                <w:sz w:val="20"/>
                <w:lang w:val="lt-LT"/>
              </w:rPr>
              <w:t>=</w:t>
            </w:r>
            <w:r w:rsidRPr="00667413">
              <w:rPr>
                <w:lang w:val="lt-LT"/>
              </w:rPr>
              <w:t> </w:t>
            </w:r>
            <w:r w:rsidRPr="00667413">
              <w:rPr>
                <w:sz w:val="20"/>
                <w:lang w:val="lt-LT"/>
              </w:rPr>
              <w:t>laboratorinių rodiklių viršutinė normos riba</w:t>
            </w:r>
          </w:p>
        </w:tc>
      </w:tr>
    </w:tbl>
    <w:p w14:paraId="59A7D80C" w14:textId="77777777" w:rsidR="00010C1C" w:rsidRPr="00667413" w:rsidRDefault="00010C1C">
      <w:pPr>
        <w:rPr>
          <w:szCs w:val="22"/>
          <w:lang w:val="lt-LT"/>
        </w:rPr>
      </w:pPr>
    </w:p>
    <w:p w14:paraId="17182120" w14:textId="77777777" w:rsidR="00010C1C" w:rsidRPr="00667413" w:rsidRDefault="003617BE">
      <w:pPr>
        <w:pStyle w:val="GlobalBayerBodyText"/>
        <w:keepNext/>
        <w:spacing w:before="0" w:after="0"/>
        <w:rPr>
          <w:rFonts w:ascii="Times New Roman" w:hAnsi="Times New Roman"/>
          <w:i/>
          <w:sz w:val="22"/>
          <w:szCs w:val="22"/>
          <w:lang w:val="lt-LT"/>
        </w:rPr>
      </w:pPr>
      <w:r w:rsidRPr="00667413">
        <w:rPr>
          <w:rFonts w:ascii="Times New Roman" w:hAnsi="Times New Roman"/>
          <w:i/>
          <w:sz w:val="22"/>
          <w:szCs w:val="22"/>
          <w:lang w:val="lt-LT"/>
        </w:rPr>
        <w:lastRenderedPageBreak/>
        <w:t>Senyvo amžiaus pacientai</w:t>
      </w:r>
    </w:p>
    <w:p w14:paraId="13BB7729" w14:textId="282CB5E5" w:rsidR="00010C1C" w:rsidRPr="00667413" w:rsidRDefault="003617BE">
      <w:pPr>
        <w:rPr>
          <w:szCs w:val="22"/>
          <w:lang w:val="lt-LT" w:eastAsia="lt-LT"/>
        </w:rPr>
      </w:pPr>
      <w:r w:rsidRPr="00667413">
        <w:rPr>
          <w:szCs w:val="22"/>
          <w:lang w:val="lt-LT" w:eastAsia="lt-LT"/>
        </w:rPr>
        <w:t xml:space="preserve">Iš </w:t>
      </w:r>
      <w:r w:rsidR="00A579DE" w:rsidRPr="00667413">
        <w:rPr>
          <w:szCs w:val="22"/>
          <w:lang w:val="lt-LT" w:eastAsia="lt-LT"/>
        </w:rPr>
        <w:t>732 </w:t>
      </w:r>
      <w:r w:rsidRPr="00667413">
        <w:rPr>
          <w:szCs w:val="22"/>
          <w:lang w:val="lt-LT" w:eastAsia="lt-LT"/>
        </w:rPr>
        <w:t>pacientų, dalyvavusių Iclusig klinikini</w:t>
      </w:r>
      <w:r w:rsidR="00A579DE" w:rsidRPr="00667413">
        <w:rPr>
          <w:szCs w:val="22"/>
          <w:lang w:val="lt-LT" w:eastAsia="lt-LT"/>
        </w:rPr>
        <w:t>uose</w:t>
      </w:r>
      <w:r w:rsidRPr="00667413">
        <w:rPr>
          <w:szCs w:val="22"/>
          <w:lang w:val="lt-LT" w:eastAsia="lt-LT"/>
        </w:rPr>
        <w:t xml:space="preserve"> tyrim</w:t>
      </w:r>
      <w:r w:rsidR="00A579DE" w:rsidRPr="00667413">
        <w:rPr>
          <w:szCs w:val="22"/>
          <w:lang w:val="lt-LT" w:eastAsia="lt-LT"/>
        </w:rPr>
        <w:t>uose PACE ir OPTIC</w:t>
      </w:r>
      <w:r w:rsidRPr="00667413">
        <w:rPr>
          <w:szCs w:val="22"/>
          <w:lang w:val="lt-LT" w:eastAsia="lt-LT"/>
        </w:rPr>
        <w:t xml:space="preserve">, </w:t>
      </w:r>
      <w:r w:rsidR="007C5DEA" w:rsidRPr="00667413">
        <w:rPr>
          <w:szCs w:val="22"/>
          <w:lang w:val="lt-LT" w:eastAsia="lt-LT"/>
        </w:rPr>
        <w:t xml:space="preserve">191 </w:t>
      </w:r>
      <w:r w:rsidRPr="00667413">
        <w:rPr>
          <w:szCs w:val="22"/>
          <w:lang w:val="lt-LT" w:eastAsia="lt-LT"/>
        </w:rPr>
        <w:t>(</w:t>
      </w:r>
      <w:r w:rsidR="007C5DEA" w:rsidRPr="00667413">
        <w:rPr>
          <w:szCs w:val="22"/>
          <w:lang w:val="lt-LT" w:eastAsia="lt-LT"/>
        </w:rPr>
        <w:t>26 </w:t>
      </w:r>
      <w:r w:rsidRPr="00667413">
        <w:rPr>
          <w:szCs w:val="22"/>
          <w:lang w:val="lt-LT" w:eastAsia="lt-LT"/>
        </w:rPr>
        <w:t>%) pacienta</w:t>
      </w:r>
      <w:ins w:id="50" w:author="Author">
        <w:r w:rsidR="00343376" w:rsidRPr="00667413">
          <w:rPr>
            <w:szCs w:val="22"/>
            <w:lang w:val="lt-LT" w:eastAsia="lt-LT"/>
          </w:rPr>
          <w:t>s</w:t>
        </w:r>
      </w:ins>
      <w:del w:id="51" w:author="Author">
        <w:r w:rsidRPr="00667413" w:rsidDel="00343376">
          <w:rPr>
            <w:szCs w:val="22"/>
            <w:lang w:val="lt-LT" w:eastAsia="lt-LT"/>
          </w:rPr>
          <w:delText>i</w:delText>
        </w:r>
      </w:del>
      <w:r w:rsidRPr="00667413">
        <w:rPr>
          <w:szCs w:val="22"/>
          <w:lang w:val="lt-LT" w:eastAsia="lt-LT"/>
        </w:rPr>
        <w:t xml:space="preserve"> buvo ≥ 65 metų amžiaus. Vyresniems pacientams nepageidaujamų reakcijų pasireiškimo tikimybė yra didesnė, lyginant su &lt; 65 metų pacientais.</w:t>
      </w:r>
    </w:p>
    <w:p w14:paraId="19D70BA8" w14:textId="77777777" w:rsidR="00010C1C" w:rsidRPr="00667413" w:rsidRDefault="00010C1C">
      <w:pPr>
        <w:rPr>
          <w:szCs w:val="22"/>
          <w:lang w:val="lt-LT"/>
        </w:rPr>
      </w:pPr>
    </w:p>
    <w:p w14:paraId="69E6E280" w14:textId="77777777" w:rsidR="00010C1C" w:rsidRPr="00667413" w:rsidRDefault="003617BE">
      <w:pPr>
        <w:keepNext/>
        <w:shd w:val="clear" w:color="auto" w:fill="FFFFFF"/>
        <w:rPr>
          <w:bCs/>
          <w:i/>
          <w:szCs w:val="22"/>
          <w:lang w:val="lt-LT"/>
        </w:rPr>
      </w:pPr>
      <w:r w:rsidRPr="00667413">
        <w:rPr>
          <w:bCs/>
          <w:i/>
          <w:szCs w:val="22"/>
          <w:lang w:val="lt-LT"/>
        </w:rPr>
        <w:t>Kepenų funkcijos sutrikimas</w:t>
      </w:r>
    </w:p>
    <w:p w14:paraId="598C4AB9" w14:textId="77777777" w:rsidR="00010C1C" w:rsidRPr="00667413" w:rsidRDefault="003617BE">
      <w:pPr>
        <w:rPr>
          <w:szCs w:val="22"/>
          <w:lang w:val="lt-LT" w:eastAsia="lt-LT"/>
        </w:rPr>
      </w:pPr>
      <w:r w:rsidRPr="00667413">
        <w:rPr>
          <w:szCs w:val="22"/>
          <w:lang w:val="lt-LT" w:eastAsia="lt-LT"/>
        </w:rPr>
        <w:t>Pacientai, kurių kepenų funkcija yra sutrikusi, gali vartoti rekomenduojamą pradinę dozę. Rekomenduojama atsargiai skirti Iclusig pacientams, kuriems yra kepenų funkcijos sutrikimas (žr. 4.4 ir 5.2 skyrius).</w:t>
      </w:r>
    </w:p>
    <w:p w14:paraId="761B8F91" w14:textId="77777777" w:rsidR="00010C1C" w:rsidRPr="00667413" w:rsidRDefault="00010C1C">
      <w:pPr>
        <w:rPr>
          <w:szCs w:val="22"/>
          <w:lang w:val="lt-LT"/>
        </w:rPr>
      </w:pPr>
    </w:p>
    <w:p w14:paraId="1A5FB141" w14:textId="77777777" w:rsidR="00010C1C" w:rsidRPr="00667413" w:rsidRDefault="003617BE">
      <w:pPr>
        <w:keepNext/>
        <w:shd w:val="clear" w:color="auto" w:fill="FFFFFF"/>
        <w:rPr>
          <w:bCs/>
          <w:i/>
          <w:szCs w:val="22"/>
          <w:lang w:val="lt-LT"/>
        </w:rPr>
      </w:pPr>
      <w:r w:rsidRPr="00667413">
        <w:rPr>
          <w:bCs/>
          <w:i/>
          <w:szCs w:val="22"/>
          <w:lang w:val="lt-LT"/>
        </w:rPr>
        <w:t>Inkstų funkcijos sutrikimas</w:t>
      </w:r>
    </w:p>
    <w:p w14:paraId="641FBC97" w14:textId="77777777" w:rsidR="00010C1C" w:rsidRPr="00667413" w:rsidRDefault="003617BE">
      <w:pPr>
        <w:rPr>
          <w:szCs w:val="22"/>
          <w:lang w:val="lt-LT" w:eastAsia="lt-LT"/>
        </w:rPr>
      </w:pPr>
      <w:r w:rsidRPr="00667413">
        <w:rPr>
          <w:szCs w:val="22"/>
          <w:lang w:val="lt-LT" w:eastAsia="lt-LT"/>
        </w:rPr>
        <w:t>Išsiskyrimas per inkstus nėra pagrindinis ponatinibo šalinimo būdas. Iclusig vartojimas pacientams, kurių inkstų funkcija yra sutrikusi, nebuvo ištirtas. pacientai, kurių apskaičiuotas kreatinino klirensas ≥ 50 ml/min, gali saugiai vartoti Iclusig nekoreguojant dozės. pacientams, kurių apskaičiuotas kreatinino klirensas &lt; 50 ml/min arba jie serga paskutinės stadijos inkstų liga, rekomenduojama atsargiai skirti Iclusig.</w:t>
      </w:r>
    </w:p>
    <w:p w14:paraId="3092CC9D" w14:textId="77777777" w:rsidR="00010C1C" w:rsidRPr="00667413" w:rsidRDefault="00010C1C">
      <w:pPr>
        <w:pStyle w:val="GlobalBayerBodyText"/>
        <w:spacing w:before="0" w:after="0"/>
        <w:rPr>
          <w:rFonts w:ascii="Times New Roman" w:hAnsi="Times New Roman"/>
          <w:i/>
          <w:sz w:val="22"/>
          <w:szCs w:val="22"/>
          <w:lang w:val="lt-LT" w:eastAsia="en-US"/>
        </w:rPr>
      </w:pPr>
    </w:p>
    <w:p w14:paraId="0AC0821F" w14:textId="77777777" w:rsidR="00010C1C" w:rsidRPr="00667413" w:rsidRDefault="003617BE">
      <w:pPr>
        <w:pStyle w:val="GlobalBayerBodyText"/>
        <w:keepNext/>
        <w:spacing w:before="0" w:after="0"/>
        <w:rPr>
          <w:rFonts w:ascii="Times New Roman" w:hAnsi="Times New Roman"/>
          <w:i/>
          <w:sz w:val="22"/>
          <w:szCs w:val="22"/>
          <w:lang w:val="lt-LT" w:eastAsia="en-US"/>
        </w:rPr>
      </w:pPr>
      <w:r w:rsidRPr="00667413">
        <w:rPr>
          <w:rFonts w:ascii="Times New Roman" w:hAnsi="Times New Roman"/>
          <w:i/>
          <w:sz w:val="22"/>
          <w:szCs w:val="22"/>
          <w:lang w:val="lt-LT" w:eastAsia="en-US"/>
        </w:rPr>
        <w:t>Vaikų populiacija</w:t>
      </w:r>
    </w:p>
    <w:p w14:paraId="164CA5FF" w14:textId="77777777" w:rsidR="00010C1C" w:rsidRPr="00667413" w:rsidRDefault="003617BE">
      <w:pPr>
        <w:autoSpaceDE w:val="0"/>
        <w:autoSpaceDN w:val="0"/>
        <w:adjustRightInd w:val="0"/>
        <w:rPr>
          <w:szCs w:val="22"/>
          <w:lang w:val="lt-LT"/>
        </w:rPr>
      </w:pPr>
      <w:r w:rsidRPr="00667413">
        <w:rPr>
          <w:szCs w:val="22"/>
          <w:lang w:val="lt-LT" w:eastAsia="lt-LT"/>
        </w:rPr>
        <w:t>Iclusig saugumas ir veiksmingumas jaunesniems kaip 18 metų pacientams neištirtas. Duomenų nėra.</w:t>
      </w:r>
    </w:p>
    <w:p w14:paraId="1588ED19" w14:textId="77777777" w:rsidR="00010C1C" w:rsidRPr="00667413" w:rsidRDefault="00010C1C">
      <w:pPr>
        <w:rPr>
          <w:szCs w:val="22"/>
          <w:lang w:val="lt-LT"/>
        </w:rPr>
      </w:pPr>
    </w:p>
    <w:p w14:paraId="40FC9A2B" w14:textId="77777777" w:rsidR="00010C1C" w:rsidRPr="00667413" w:rsidRDefault="003617BE">
      <w:pPr>
        <w:rPr>
          <w:szCs w:val="22"/>
          <w:u w:val="single"/>
          <w:lang w:val="lt-LT" w:eastAsia="lt-LT"/>
        </w:rPr>
      </w:pPr>
      <w:r w:rsidRPr="00667413">
        <w:rPr>
          <w:szCs w:val="22"/>
          <w:u w:val="single"/>
          <w:lang w:val="lt-LT" w:eastAsia="lt-LT"/>
        </w:rPr>
        <w:t>Vartojimo metodas</w:t>
      </w:r>
    </w:p>
    <w:p w14:paraId="35B34567" w14:textId="77777777" w:rsidR="00010C1C" w:rsidRPr="00667413" w:rsidRDefault="003617BE">
      <w:pPr>
        <w:rPr>
          <w:szCs w:val="22"/>
          <w:lang w:val="lt-LT" w:eastAsia="lt-LT"/>
        </w:rPr>
      </w:pPr>
      <w:r w:rsidRPr="00667413">
        <w:rPr>
          <w:szCs w:val="22"/>
          <w:lang w:val="lt-LT" w:eastAsia="lt-LT"/>
        </w:rPr>
        <w:t>Iclusig reikia vartoti per burną. Tabletes reikia nuryti nekramčius. Pacientams negalima tablečių traiškyti ar tirpinti. Iclusig galima vartoti valgio metu arba nevalgius.</w:t>
      </w:r>
    </w:p>
    <w:p w14:paraId="397A5BD5" w14:textId="77777777" w:rsidR="00010C1C" w:rsidRPr="00667413" w:rsidRDefault="00010C1C">
      <w:pPr>
        <w:rPr>
          <w:szCs w:val="22"/>
          <w:lang w:val="lt-LT" w:eastAsia="lt-LT"/>
        </w:rPr>
      </w:pPr>
    </w:p>
    <w:p w14:paraId="2621C4EF" w14:textId="77777777" w:rsidR="00010C1C" w:rsidRPr="00667413" w:rsidRDefault="003617BE">
      <w:pPr>
        <w:rPr>
          <w:szCs w:val="22"/>
          <w:lang w:val="lt-LT" w:eastAsia="lt-LT"/>
        </w:rPr>
      </w:pPr>
      <w:r w:rsidRPr="00667413">
        <w:rPr>
          <w:szCs w:val="22"/>
          <w:lang w:val="lt-LT" w:eastAsia="lt-LT"/>
        </w:rPr>
        <w:t>Pacientus reikia įspėti nepraryti buteliuke esančio sausiklio kapsulės.</w:t>
      </w:r>
    </w:p>
    <w:p w14:paraId="788CD465" w14:textId="77777777" w:rsidR="00010C1C" w:rsidRPr="00667413" w:rsidRDefault="00010C1C">
      <w:pPr>
        <w:pStyle w:val="GlobalBayerBodyText"/>
        <w:tabs>
          <w:tab w:val="left" w:pos="540"/>
        </w:tabs>
        <w:spacing w:before="0" w:after="0"/>
        <w:rPr>
          <w:rFonts w:ascii="Times New Roman" w:hAnsi="Times New Roman"/>
          <w:sz w:val="22"/>
          <w:szCs w:val="22"/>
          <w:lang w:val="lt-LT" w:eastAsia="en-US"/>
        </w:rPr>
      </w:pPr>
    </w:p>
    <w:p w14:paraId="4DBD2326" w14:textId="77777777" w:rsidR="00010C1C" w:rsidRPr="00667413" w:rsidRDefault="003617BE">
      <w:pPr>
        <w:pStyle w:val="GlobalBayerBodyText"/>
        <w:keepNext/>
        <w:tabs>
          <w:tab w:val="left" w:pos="540"/>
        </w:tabs>
        <w:suppressAutoHyphens w:val="0"/>
        <w:spacing w:before="0" w:after="0"/>
        <w:rPr>
          <w:rFonts w:ascii="Times New Roman" w:hAnsi="Times New Roman"/>
          <w:sz w:val="22"/>
          <w:szCs w:val="22"/>
          <w:lang w:val="lt-LT"/>
        </w:rPr>
      </w:pPr>
      <w:r w:rsidRPr="00667413">
        <w:rPr>
          <w:rFonts w:ascii="Times New Roman" w:hAnsi="Times New Roman"/>
          <w:b/>
          <w:sz w:val="22"/>
          <w:szCs w:val="22"/>
          <w:lang w:val="lt-LT" w:eastAsia="en-US"/>
        </w:rPr>
        <w:t>4.3</w:t>
      </w:r>
      <w:r w:rsidRPr="00667413">
        <w:rPr>
          <w:rFonts w:ascii="Times New Roman" w:hAnsi="Times New Roman"/>
          <w:b/>
          <w:sz w:val="22"/>
          <w:szCs w:val="22"/>
          <w:lang w:val="lt-LT" w:eastAsia="en-US"/>
        </w:rPr>
        <w:tab/>
        <w:t>Kontraindikacijos</w:t>
      </w:r>
    </w:p>
    <w:p w14:paraId="6BFA3767" w14:textId="77777777" w:rsidR="00010C1C" w:rsidRPr="00667413" w:rsidRDefault="00010C1C">
      <w:pPr>
        <w:pStyle w:val="GlobalBayerBodyText"/>
        <w:keepNext/>
        <w:suppressAutoHyphens w:val="0"/>
        <w:spacing w:before="0" w:after="0"/>
        <w:rPr>
          <w:rFonts w:ascii="Times New Roman" w:hAnsi="Times New Roman"/>
          <w:sz w:val="22"/>
          <w:szCs w:val="22"/>
          <w:lang w:val="lt-LT" w:eastAsia="en-US"/>
        </w:rPr>
      </w:pPr>
    </w:p>
    <w:p w14:paraId="792C5902" w14:textId="77777777" w:rsidR="00010C1C" w:rsidRPr="00667413" w:rsidRDefault="003617BE">
      <w:pPr>
        <w:rPr>
          <w:szCs w:val="22"/>
          <w:lang w:val="lt-LT"/>
        </w:rPr>
      </w:pPr>
      <w:r w:rsidRPr="00667413">
        <w:rPr>
          <w:szCs w:val="22"/>
          <w:lang w:val="lt-LT"/>
        </w:rPr>
        <w:t>Padidėjęs jautrumas veikliajai arba bet kuriai 6.1 skyriuje nurodytai pagalbinei medžiagai.</w:t>
      </w:r>
    </w:p>
    <w:p w14:paraId="355FA5D3" w14:textId="77777777" w:rsidR="00010C1C" w:rsidRPr="00667413" w:rsidRDefault="00010C1C">
      <w:pPr>
        <w:pStyle w:val="GlobalBayerBodyText"/>
        <w:spacing w:before="0" w:after="0"/>
        <w:rPr>
          <w:rFonts w:ascii="Times New Roman" w:hAnsi="Times New Roman"/>
          <w:sz w:val="22"/>
          <w:szCs w:val="22"/>
          <w:lang w:val="lt-LT" w:eastAsia="en-US"/>
        </w:rPr>
      </w:pPr>
    </w:p>
    <w:p w14:paraId="3169727C" w14:textId="77777777" w:rsidR="00010C1C" w:rsidRPr="00667413" w:rsidRDefault="003617BE">
      <w:pPr>
        <w:keepNext/>
        <w:ind w:left="567" w:hanging="567"/>
        <w:rPr>
          <w:b/>
          <w:szCs w:val="22"/>
          <w:lang w:val="lt-LT"/>
        </w:rPr>
      </w:pPr>
      <w:r w:rsidRPr="00667413">
        <w:rPr>
          <w:b/>
          <w:szCs w:val="22"/>
          <w:lang w:val="lt-LT"/>
        </w:rPr>
        <w:t>4.4</w:t>
      </w:r>
      <w:r w:rsidRPr="00667413">
        <w:rPr>
          <w:b/>
          <w:szCs w:val="22"/>
          <w:lang w:val="lt-LT"/>
        </w:rPr>
        <w:tab/>
        <w:t>Specialūs įspėjimai ir atsargumo priemonės</w:t>
      </w:r>
    </w:p>
    <w:p w14:paraId="3559C8ED" w14:textId="77777777" w:rsidR="00010C1C" w:rsidRPr="00667413" w:rsidRDefault="00010C1C">
      <w:pPr>
        <w:keepNext/>
        <w:rPr>
          <w:szCs w:val="22"/>
          <w:lang w:val="lt-LT"/>
        </w:rPr>
      </w:pPr>
    </w:p>
    <w:p w14:paraId="507E09AF" w14:textId="77777777" w:rsidR="00010C1C" w:rsidRPr="00667413" w:rsidRDefault="003617BE">
      <w:pPr>
        <w:keepNext/>
        <w:rPr>
          <w:szCs w:val="22"/>
          <w:u w:val="single"/>
          <w:lang w:val="lt-LT"/>
        </w:rPr>
      </w:pPr>
      <w:bookmarkStart w:id="52" w:name="OLE_LINK6"/>
      <w:r w:rsidRPr="00667413">
        <w:rPr>
          <w:szCs w:val="22"/>
          <w:u w:val="single"/>
          <w:lang w:val="lt-LT"/>
        </w:rPr>
        <w:t>Svarbios nepageidaujamos reakcijos</w:t>
      </w:r>
    </w:p>
    <w:p w14:paraId="0E465365" w14:textId="77777777" w:rsidR="00010C1C" w:rsidRPr="00667413" w:rsidRDefault="00010C1C">
      <w:pPr>
        <w:pStyle w:val="List3"/>
        <w:keepNext/>
        <w:tabs>
          <w:tab w:val="clear" w:pos="2016"/>
        </w:tabs>
        <w:spacing w:before="0" w:after="0"/>
        <w:ind w:left="36" w:firstLine="0"/>
        <w:rPr>
          <w:sz w:val="22"/>
          <w:szCs w:val="22"/>
          <w:lang w:val="lt-LT"/>
        </w:rPr>
      </w:pPr>
    </w:p>
    <w:p w14:paraId="3AFA14D8" w14:textId="77777777" w:rsidR="00010C1C" w:rsidRPr="00667413" w:rsidRDefault="003617BE">
      <w:pPr>
        <w:pStyle w:val="List3"/>
        <w:keepNext/>
        <w:tabs>
          <w:tab w:val="clear" w:pos="2016"/>
        </w:tabs>
        <w:spacing w:before="0" w:after="0"/>
        <w:ind w:left="0" w:firstLine="0"/>
        <w:rPr>
          <w:i/>
          <w:sz w:val="22"/>
          <w:szCs w:val="22"/>
          <w:lang w:val="lt-LT"/>
        </w:rPr>
      </w:pPr>
      <w:r w:rsidRPr="00667413">
        <w:rPr>
          <w:i/>
          <w:sz w:val="22"/>
          <w:szCs w:val="22"/>
          <w:lang w:val="lt-LT"/>
        </w:rPr>
        <w:t xml:space="preserve">Kaulų čiulpų slopinimas </w:t>
      </w:r>
    </w:p>
    <w:p w14:paraId="26FE836E" w14:textId="1882D14E" w:rsidR="00010C1C" w:rsidRPr="00667413" w:rsidRDefault="003617BE">
      <w:pPr>
        <w:autoSpaceDE w:val="0"/>
        <w:autoSpaceDN w:val="0"/>
        <w:adjustRightInd w:val="0"/>
        <w:rPr>
          <w:szCs w:val="22"/>
          <w:lang w:val="lt-LT" w:eastAsia="lt-LT"/>
        </w:rPr>
      </w:pPr>
      <w:r w:rsidRPr="00667413">
        <w:rPr>
          <w:szCs w:val="22"/>
          <w:lang w:val="lt-LT" w:eastAsia="lt-LT"/>
        </w:rPr>
        <w:t xml:space="preserve">Iclusig vartojimas yra susijęs su sunkia (pagal </w:t>
      </w:r>
      <w:r w:rsidRPr="00667413">
        <w:rPr>
          <w:szCs w:val="22"/>
          <w:lang w:val="lt-LT"/>
        </w:rPr>
        <w:t xml:space="preserve">Nacionalinio vėžio instituto bendruosius nepageidaujamų reiškinių terminijos kriterijus </w:t>
      </w:r>
      <w:r w:rsidRPr="00667413">
        <w:rPr>
          <w:szCs w:val="22"/>
          <w:lang w:val="lt-LT" w:eastAsia="lt-LT"/>
        </w:rPr>
        <w:t>3 arba 4 laipsnio) trombocitopenija, neutropenija ir anemija. Daugumai pacientų, kuriems buvo 3 arba 4 laipsnio trombocitų skaičiaus sumažėjimas, anemija arba neutropenija, šis poveikis išsivystė per 3 pirmuosius gydymo mėnesius. Šie reiškiniai dažniau pasireiškia pacientams, sergantiems akceleracijos fazės AF</w:t>
      </w:r>
      <w:r w:rsidRPr="00667413">
        <w:rPr>
          <w:szCs w:val="22"/>
          <w:lang w:val="lt-LT" w:eastAsia="lt-LT"/>
        </w:rPr>
        <w:noBreakHyphen/>
        <w:t>LML)</w:t>
      </w:r>
      <w:r w:rsidR="00D17789" w:rsidRPr="00667413">
        <w:rPr>
          <w:szCs w:val="22"/>
          <w:lang w:val="lt-LT" w:eastAsia="lt-LT"/>
        </w:rPr>
        <w:t>,</w:t>
      </w:r>
      <w:r w:rsidRPr="00667413">
        <w:rPr>
          <w:szCs w:val="22"/>
          <w:lang w:val="lt-LT" w:eastAsia="lt-LT"/>
        </w:rPr>
        <w:t xml:space="preserve"> blastų fazės (BF</w:t>
      </w:r>
      <w:r w:rsidRPr="00667413">
        <w:rPr>
          <w:szCs w:val="22"/>
          <w:lang w:val="lt-LT" w:eastAsia="lt-LT"/>
        </w:rPr>
        <w:noBreakHyphen/>
        <w:t>LML) LML arba Ph+ ŪLL nei lėtinės fazės LML (LF</w:t>
      </w:r>
      <w:r w:rsidRPr="00667413">
        <w:rPr>
          <w:szCs w:val="22"/>
          <w:lang w:val="lt-LT" w:eastAsia="lt-LT"/>
        </w:rPr>
        <w:noBreakHyphen/>
        <w:t xml:space="preserve">LML). Visų kraujo ląstelių skaičių reikia tirti kas 2 savaites pirmuosius 3 mėnesius, o vėliau kas mėnesį arba pagal klinikinį poreikį. Kaulų čiulpų slopinimas paprastai būdavo laikinas ir dažniausiai praeidavo laikinai nutraukus </w:t>
      </w:r>
      <w:r w:rsidRPr="00667413">
        <w:rPr>
          <w:szCs w:val="22"/>
          <w:lang w:val="lt-LT"/>
        </w:rPr>
        <w:t xml:space="preserve">Iclusig </w:t>
      </w:r>
      <w:r w:rsidRPr="00667413">
        <w:rPr>
          <w:szCs w:val="22"/>
          <w:lang w:val="lt-LT" w:eastAsia="lt-LT"/>
        </w:rPr>
        <w:t>vartojimą arba sumažinus jo dozę (žr. 4.2 skyrių).</w:t>
      </w:r>
    </w:p>
    <w:p w14:paraId="0D04C817" w14:textId="77777777" w:rsidR="00010C1C" w:rsidRPr="00667413" w:rsidRDefault="00010C1C">
      <w:pPr>
        <w:autoSpaceDE w:val="0"/>
        <w:autoSpaceDN w:val="0"/>
        <w:adjustRightInd w:val="0"/>
        <w:rPr>
          <w:szCs w:val="22"/>
          <w:lang w:val="lt-LT" w:eastAsia="lt-LT"/>
        </w:rPr>
      </w:pPr>
    </w:p>
    <w:p w14:paraId="0B7CC585" w14:textId="77777777" w:rsidR="00010C1C" w:rsidRPr="00667413" w:rsidRDefault="003617BE">
      <w:pPr>
        <w:keepNext/>
        <w:rPr>
          <w:i/>
          <w:szCs w:val="22"/>
          <w:lang w:val="lt-LT"/>
        </w:rPr>
      </w:pPr>
      <w:r w:rsidRPr="00667413">
        <w:rPr>
          <w:i/>
          <w:szCs w:val="22"/>
          <w:lang w:val="lt-LT"/>
        </w:rPr>
        <w:t>Arterijų okliuzija</w:t>
      </w:r>
    </w:p>
    <w:p w14:paraId="4CB22468" w14:textId="77777777" w:rsidR="00010C1C" w:rsidRPr="00667413" w:rsidRDefault="003617BE">
      <w:pPr>
        <w:rPr>
          <w:szCs w:val="22"/>
          <w:lang w:val="lt-LT"/>
        </w:rPr>
      </w:pPr>
      <w:r w:rsidRPr="00667413">
        <w:rPr>
          <w:szCs w:val="22"/>
          <w:lang w:val="lt-LT"/>
        </w:rPr>
        <w:t xml:space="preserve">Iclusig gydytiems pacientams pasireiškė arterijų okliuzija, įskaitant mirtiną miokardo infarktą, insultą, tinklainės arterijų okliuzijas, tam tikrais atvejais susijusias su negrįžtamu regos pažeidimu arba apakimu, galvos smegenų stambiųjų arterijų stenozę, sunkią periferinių kraujagyslių ligą, inkstų arterijų stenozę (susijusią su stiprėjančia, labilia arba gydymui nepasiduodančia hipertenzija) ir poreikį skubiai taikyti revaskuliarizacijos procedūras. Šie reiškiniai pasireiškė pacientams su širdies ir kraujagyslių rizikos veiksniais ir be jų, įskaitant 50 metų ar jaunesnius pacientus. Arterijų okliuzijos šalutiniai reiškiniai dažniau pasireiškė vyresniems bei išemija, hipertenzija, diabetu ar hiperlipidemija sirgusiems pacientams. </w:t>
      </w:r>
    </w:p>
    <w:p w14:paraId="692B803F" w14:textId="77777777" w:rsidR="00010C1C" w:rsidRPr="00667413" w:rsidRDefault="00010C1C">
      <w:pPr>
        <w:rPr>
          <w:szCs w:val="22"/>
          <w:lang w:val="lt-LT"/>
        </w:rPr>
      </w:pPr>
    </w:p>
    <w:p w14:paraId="44E3E241" w14:textId="6DA44F63" w:rsidR="00010C1C" w:rsidRPr="00667413" w:rsidRDefault="003617BE">
      <w:pPr>
        <w:rPr>
          <w:szCs w:val="22"/>
          <w:lang w:val="lt-LT"/>
        </w:rPr>
      </w:pPr>
      <w:r w:rsidRPr="00667413">
        <w:rPr>
          <w:szCs w:val="22"/>
          <w:lang w:val="lt-LT"/>
        </w:rPr>
        <w:t>Tikėtina, kad arterijų okliuzijos reiškiniai gali būti susiję su doze (žr. 4.</w:t>
      </w:r>
      <w:r w:rsidR="00987D2B" w:rsidRPr="00667413">
        <w:rPr>
          <w:szCs w:val="22"/>
          <w:lang w:val="lt-LT"/>
        </w:rPr>
        <w:t>8</w:t>
      </w:r>
      <w:r w:rsidRPr="00667413">
        <w:rPr>
          <w:szCs w:val="22"/>
          <w:lang w:val="lt-LT"/>
        </w:rPr>
        <w:t xml:space="preserve"> ir 5.1 skyrius).</w:t>
      </w:r>
    </w:p>
    <w:p w14:paraId="756BAAA2" w14:textId="77777777" w:rsidR="00010C1C" w:rsidRPr="00667413" w:rsidRDefault="00010C1C">
      <w:pPr>
        <w:rPr>
          <w:szCs w:val="22"/>
          <w:lang w:val="lt-LT"/>
        </w:rPr>
      </w:pPr>
    </w:p>
    <w:p w14:paraId="3E7DEC95" w14:textId="6777B456" w:rsidR="00010C1C" w:rsidRPr="00667413" w:rsidRDefault="003617BE">
      <w:pPr>
        <w:rPr>
          <w:szCs w:val="22"/>
          <w:lang w:val="lt-LT"/>
        </w:rPr>
      </w:pPr>
      <w:r w:rsidRPr="00667413">
        <w:rPr>
          <w:szCs w:val="22"/>
          <w:lang w:val="lt-LT"/>
        </w:rPr>
        <w:lastRenderedPageBreak/>
        <w:t xml:space="preserve">Arterijų okliuzijos nepageidaujamos reakcijos, įskaitant sunkias reakcijas, pasireiškė </w:t>
      </w:r>
      <w:r w:rsidR="00495B7F" w:rsidRPr="00667413">
        <w:rPr>
          <w:szCs w:val="22"/>
          <w:lang w:val="lt-LT"/>
        </w:rPr>
        <w:t>klinikinių</w:t>
      </w:r>
      <w:r w:rsidRPr="00667413">
        <w:rPr>
          <w:szCs w:val="22"/>
          <w:lang w:val="lt-LT"/>
        </w:rPr>
        <w:t xml:space="preserve"> tyrim</w:t>
      </w:r>
      <w:r w:rsidR="00495B7F" w:rsidRPr="00667413">
        <w:rPr>
          <w:szCs w:val="22"/>
          <w:lang w:val="lt-LT"/>
        </w:rPr>
        <w:t>ų</w:t>
      </w:r>
      <w:r w:rsidRPr="00667413">
        <w:rPr>
          <w:szCs w:val="22"/>
          <w:lang w:val="lt-LT"/>
        </w:rPr>
        <w:t xml:space="preserve"> metu (žr. 4.8 skyrių). Kai kuriems pacientams pasireiškė daugiau nei vieno tipo reiškinių. </w:t>
      </w:r>
    </w:p>
    <w:p w14:paraId="2D3FB5DD" w14:textId="77777777" w:rsidR="00010C1C" w:rsidRPr="00667413" w:rsidRDefault="00010C1C">
      <w:pPr>
        <w:rPr>
          <w:szCs w:val="22"/>
          <w:lang w:val="lt-LT"/>
        </w:rPr>
      </w:pPr>
    </w:p>
    <w:p w14:paraId="0030B4DC" w14:textId="3AD8C3F9" w:rsidR="00010C1C" w:rsidRPr="00667413" w:rsidRDefault="003617BE">
      <w:pPr>
        <w:rPr>
          <w:szCs w:val="22"/>
          <w:lang w:val="lt-LT"/>
        </w:rPr>
      </w:pPr>
      <w:r w:rsidRPr="00667413">
        <w:rPr>
          <w:szCs w:val="22"/>
          <w:lang w:val="lt-LT"/>
        </w:rPr>
        <w:t>Iclusig neturi vartoti pacientai, patyrę miokardo infarktą, prieš revaskuliarizaciją ar insultą, išskyrus atvejus, kai galima gydymo nauda yra didesnė nei potenciali rizika (žr. 4.2 ir 4.8 skyrius). Šiems pacientams prieš gydymą ponatinibu reikia įvertinti alternatyvias gydymo galimybes.</w:t>
      </w:r>
    </w:p>
    <w:p w14:paraId="6796F9AB" w14:textId="77777777" w:rsidR="00010C1C" w:rsidRPr="00667413" w:rsidRDefault="00010C1C">
      <w:pPr>
        <w:rPr>
          <w:szCs w:val="22"/>
          <w:lang w:val="lt-LT"/>
        </w:rPr>
      </w:pPr>
    </w:p>
    <w:p w14:paraId="25F4F33C" w14:textId="3005D97C" w:rsidR="00010C1C" w:rsidRPr="00667413" w:rsidRDefault="003617BE">
      <w:pPr>
        <w:rPr>
          <w:szCs w:val="22"/>
          <w:lang w:val="lt-LT"/>
        </w:rPr>
      </w:pPr>
      <w:r w:rsidRPr="00667413">
        <w:rPr>
          <w:szCs w:val="22"/>
          <w:lang w:val="lt-LT"/>
        </w:rPr>
        <w:t>Prieš pradedant gydyti ponatinibu turi būti įvertinta paciento širdies ir kraujagyslių būklė, įskaitant anamnezę ir medicininę apžiūrą, ir aktyviai valdomi širdies ir kraujagyslių rizikos veiksniai. Gydant ponatinibu toliau turi būti stebima širdies ir kraujagyslių būklė ir optimizuojamas medicininis bei pagalbinis būklių, kurios sukelia širdies ir kraujagyslių ligų riziką, gydymas.</w:t>
      </w:r>
      <w:ins w:id="53" w:author="Author">
        <w:r w:rsidR="00F2287D" w:rsidRPr="00E51F11">
          <w:rPr>
            <w:lang w:val="lt-LT"/>
          </w:rPr>
          <w:t xml:space="preserve"> </w:t>
        </w:r>
        <w:r w:rsidR="00260417" w:rsidRPr="00E51F11">
          <w:rPr>
            <w:lang w:val="lt-LT"/>
          </w:rPr>
          <w:t>Gydymo ponatinibu saugumas pacientams su prieširdžių virpėjimu tirtas nebuvo</w:t>
        </w:r>
        <w:r w:rsidR="00F2287D" w:rsidRPr="00E51F11">
          <w:rPr>
            <w:lang w:val="lt-LT"/>
          </w:rPr>
          <w:t>.</w:t>
        </w:r>
      </w:ins>
    </w:p>
    <w:p w14:paraId="41240C0E" w14:textId="77777777" w:rsidR="00010C1C" w:rsidRPr="00667413" w:rsidRDefault="00010C1C">
      <w:pPr>
        <w:rPr>
          <w:szCs w:val="22"/>
          <w:lang w:val="lt-LT"/>
        </w:rPr>
      </w:pPr>
    </w:p>
    <w:p w14:paraId="1EEF44F6" w14:textId="77777777" w:rsidR="00010C1C" w:rsidRPr="00667413" w:rsidRDefault="003617BE">
      <w:pPr>
        <w:rPr>
          <w:szCs w:val="22"/>
          <w:lang w:val="lt-LT"/>
        </w:rPr>
      </w:pPr>
      <w:r w:rsidRPr="00667413">
        <w:rPr>
          <w:szCs w:val="22"/>
          <w:lang w:val="lt-LT"/>
        </w:rPr>
        <w:t>Turi būti vykdomas arterijų okliuzijos įrodymų stebėjimas ir, jeigu suprastėja rega arba pasireiškia neryškus matymas, reikia atlikti oftalmologinį ištyrimą (įskaitant fundoskopiją). Esant arterijų okliuzijai Iclusig vartojimas turi būti nedelsiant nutrauktas. Sprendimas, ar galima atnaujinti gydymą Iclusig, turi būti priimtas įvertinus galimą naudą ir riziką (žr. 4.2 ir 4.8 skyrius).</w:t>
      </w:r>
    </w:p>
    <w:p w14:paraId="5C355CF8" w14:textId="77777777" w:rsidR="00010C1C" w:rsidRPr="00667413" w:rsidRDefault="00010C1C">
      <w:pPr>
        <w:rPr>
          <w:szCs w:val="22"/>
          <w:lang w:val="lt-LT"/>
        </w:rPr>
      </w:pPr>
    </w:p>
    <w:p w14:paraId="063C7A80" w14:textId="77777777" w:rsidR="00010C1C" w:rsidRPr="00667413" w:rsidRDefault="003617BE">
      <w:pPr>
        <w:rPr>
          <w:i/>
          <w:szCs w:val="22"/>
          <w:lang w:val="lt-LT"/>
        </w:rPr>
      </w:pPr>
      <w:r w:rsidRPr="00667413">
        <w:rPr>
          <w:i/>
          <w:szCs w:val="22"/>
          <w:lang w:val="lt-LT"/>
        </w:rPr>
        <w:t>Venų tromboembolija</w:t>
      </w:r>
    </w:p>
    <w:p w14:paraId="59344343" w14:textId="74A3E608" w:rsidR="00010C1C" w:rsidRPr="00667413" w:rsidRDefault="003617BE">
      <w:pPr>
        <w:rPr>
          <w:szCs w:val="22"/>
          <w:lang w:val="lt-LT"/>
        </w:rPr>
      </w:pPr>
      <w:r w:rsidRPr="00667413">
        <w:rPr>
          <w:szCs w:val="22"/>
          <w:lang w:val="lt-LT"/>
        </w:rPr>
        <w:t xml:space="preserve">Venų tromboembolijos nepageidaujamos reakcijos, įskaitant sunkias reakcijas, pasireiškė </w:t>
      </w:r>
      <w:r w:rsidR="005404E9" w:rsidRPr="00667413">
        <w:rPr>
          <w:szCs w:val="22"/>
          <w:lang w:val="lt-LT"/>
        </w:rPr>
        <w:t>klinikinių</w:t>
      </w:r>
      <w:r w:rsidRPr="00667413">
        <w:rPr>
          <w:szCs w:val="22"/>
          <w:lang w:val="lt-LT"/>
        </w:rPr>
        <w:t xml:space="preserve"> tyrim</w:t>
      </w:r>
      <w:r w:rsidR="005404E9" w:rsidRPr="00667413">
        <w:rPr>
          <w:szCs w:val="22"/>
          <w:lang w:val="lt-LT"/>
        </w:rPr>
        <w:t>ų</w:t>
      </w:r>
      <w:r w:rsidRPr="00667413">
        <w:rPr>
          <w:szCs w:val="22"/>
          <w:lang w:val="lt-LT"/>
        </w:rPr>
        <w:t xml:space="preserve"> metu (žr. 4.8 skyrių).</w:t>
      </w:r>
    </w:p>
    <w:p w14:paraId="4505351C" w14:textId="77777777" w:rsidR="00010C1C" w:rsidRPr="00667413" w:rsidRDefault="00010C1C">
      <w:pPr>
        <w:rPr>
          <w:szCs w:val="22"/>
          <w:lang w:val="lt-LT"/>
        </w:rPr>
      </w:pPr>
    </w:p>
    <w:p w14:paraId="73D34FDB" w14:textId="77777777" w:rsidR="00010C1C" w:rsidRPr="00667413" w:rsidRDefault="003617BE">
      <w:pPr>
        <w:keepNext/>
        <w:rPr>
          <w:szCs w:val="22"/>
          <w:lang w:val="lt-LT"/>
        </w:rPr>
      </w:pPr>
      <w:r w:rsidRPr="00667413">
        <w:rPr>
          <w:szCs w:val="22"/>
          <w:lang w:val="lt-LT"/>
        </w:rPr>
        <w:t>Reikia stebėti, ar nepasireiškia akivaizdžių tromboembolijos požymių. Tromboembolijos atveju reikia nedelsiant nutraukti Iclusig vartojimą. Apsvarsčius naudos ir rizikos santykį, galima nuspręsti atnaujinti gydymą Iclusig (žr. 4.2 ir 4.8 skyrius).</w:t>
      </w:r>
    </w:p>
    <w:p w14:paraId="0CAB78DA" w14:textId="77777777" w:rsidR="00010C1C" w:rsidRPr="00667413" w:rsidRDefault="00010C1C">
      <w:pPr>
        <w:keepNext/>
        <w:rPr>
          <w:szCs w:val="22"/>
          <w:lang w:val="lt-LT"/>
        </w:rPr>
      </w:pPr>
    </w:p>
    <w:p w14:paraId="2947F314" w14:textId="77777777" w:rsidR="00010C1C" w:rsidRPr="00667413" w:rsidRDefault="003617BE">
      <w:pPr>
        <w:keepNext/>
        <w:rPr>
          <w:szCs w:val="22"/>
          <w:lang w:val="lt-LT"/>
        </w:rPr>
      </w:pPr>
      <w:r w:rsidRPr="00667413">
        <w:rPr>
          <w:szCs w:val="22"/>
          <w:lang w:val="lt-LT"/>
        </w:rPr>
        <w:t xml:space="preserve">Iclusig gydytiems pacientams pasireiškė tinklainės venų okliuzija, kai kuriais atvejais susijusi su nuolatiniu regos sutrikimu arba apakimu. Jeigu suprastėja rega arba pasireiškia neryškus matymas, reikia atlikti oftalmologinį ištyrimą (įskaitant fundoskopiją). </w:t>
      </w:r>
    </w:p>
    <w:p w14:paraId="4844FC5D" w14:textId="77777777" w:rsidR="00010C1C" w:rsidRPr="00667413" w:rsidRDefault="00010C1C">
      <w:pPr>
        <w:rPr>
          <w:szCs w:val="22"/>
          <w:lang w:val="lt-LT"/>
        </w:rPr>
      </w:pPr>
    </w:p>
    <w:p w14:paraId="19925B2C" w14:textId="77777777" w:rsidR="00010C1C" w:rsidRPr="00667413" w:rsidRDefault="003617BE">
      <w:pPr>
        <w:keepNext/>
        <w:rPr>
          <w:i/>
          <w:szCs w:val="22"/>
          <w:lang w:val="lt-LT"/>
        </w:rPr>
      </w:pPr>
      <w:r w:rsidRPr="00667413">
        <w:rPr>
          <w:i/>
          <w:szCs w:val="22"/>
          <w:lang w:val="lt-LT"/>
        </w:rPr>
        <w:t>Hipertenzija</w:t>
      </w:r>
    </w:p>
    <w:p w14:paraId="1EC0633B" w14:textId="77777777" w:rsidR="00010C1C" w:rsidRPr="00667413" w:rsidRDefault="003617BE">
      <w:pPr>
        <w:rPr>
          <w:szCs w:val="22"/>
          <w:lang w:val="lt-LT"/>
        </w:rPr>
      </w:pPr>
      <w:r w:rsidRPr="00667413">
        <w:rPr>
          <w:szCs w:val="22"/>
          <w:lang w:val="lt-LT"/>
        </w:rPr>
        <w:t>Hipertenzija gali būti viena iš priežasčių, keliančių arterinės trombozės reiškinių, įskaitant inkstų arterijų stenozę, pavojų. Gydant Iclusig kiekvieno klinikinio vizito metu turi būti stebimas ir valdomas kraujospūdis, o hipertenzija gydoma, kol bus pasiektas normalus lygis. Gydymas Iclusig turi būti laikinai nutrauktas, jei hipertenzija nėra mediciniškai kontroliuojama (žr. 4.2 skyrių).</w:t>
      </w:r>
    </w:p>
    <w:p w14:paraId="55AB8368" w14:textId="77777777" w:rsidR="00010C1C" w:rsidRPr="00667413" w:rsidRDefault="00010C1C">
      <w:pPr>
        <w:rPr>
          <w:szCs w:val="22"/>
          <w:lang w:val="lt-LT"/>
        </w:rPr>
      </w:pPr>
    </w:p>
    <w:p w14:paraId="2FDD16BB" w14:textId="77777777" w:rsidR="00010C1C" w:rsidRPr="00667413" w:rsidRDefault="003617BE">
      <w:pPr>
        <w:rPr>
          <w:szCs w:val="22"/>
          <w:lang w:val="lt-LT"/>
        </w:rPr>
      </w:pPr>
      <w:r w:rsidRPr="00667413">
        <w:rPr>
          <w:szCs w:val="22"/>
          <w:lang w:val="lt-LT"/>
        </w:rPr>
        <w:t>Jeigu hipertenzija reikšmingai pablogėja, tampa labili arba nepasiduoda gydymui, gydymą reikia nutraukti ir apsvarstyti ištyrimo dėl inkstų arterijų stenozės galimybę.</w:t>
      </w:r>
    </w:p>
    <w:p w14:paraId="4FBDD7A1" w14:textId="77777777" w:rsidR="00010C1C" w:rsidRPr="00667413" w:rsidRDefault="00010C1C">
      <w:pPr>
        <w:rPr>
          <w:szCs w:val="22"/>
          <w:lang w:val="lt-LT"/>
        </w:rPr>
      </w:pPr>
    </w:p>
    <w:p w14:paraId="41061135" w14:textId="77777777" w:rsidR="00010C1C" w:rsidRPr="00667413" w:rsidRDefault="003617BE">
      <w:pPr>
        <w:rPr>
          <w:szCs w:val="22"/>
          <w:lang w:val="lt-LT"/>
        </w:rPr>
      </w:pPr>
      <w:r w:rsidRPr="00667413">
        <w:rPr>
          <w:szCs w:val="22"/>
          <w:lang w:val="lt-LT"/>
        </w:rPr>
        <w:t>Su gydymu susijusi hipertenzija (įskaitant hipertenzinę krizę) gali pasireikšti Iclusig gydytiems pacientams. Pacientams gali būti reikalinga skubi klinikinė intervencija, kai esant hipertenzijai pasireiškia sumišimas, galvos skausmas, krūtinės skausmas arba dusulys.</w:t>
      </w:r>
    </w:p>
    <w:p w14:paraId="20CEF04D" w14:textId="77777777" w:rsidR="00010C1C" w:rsidRPr="00667413" w:rsidRDefault="00010C1C">
      <w:pPr>
        <w:rPr>
          <w:szCs w:val="22"/>
          <w:lang w:val="lt-LT"/>
        </w:rPr>
      </w:pPr>
    </w:p>
    <w:p w14:paraId="3DE58FD7" w14:textId="77777777" w:rsidR="00010C1C" w:rsidRPr="00667413" w:rsidRDefault="003617BE">
      <w:pPr>
        <w:rPr>
          <w:i/>
          <w:szCs w:val="22"/>
          <w:lang w:val="lt-LT"/>
        </w:rPr>
      </w:pPr>
      <w:r w:rsidRPr="00667413">
        <w:rPr>
          <w:i/>
          <w:szCs w:val="22"/>
          <w:lang w:val="lt-LT"/>
        </w:rPr>
        <w:t>Aneurizmos ir arterijų disekacijos</w:t>
      </w:r>
    </w:p>
    <w:p w14:paraId="2ACC0B17" w14:textId="77777777" w:rsidR="00010C1C" w:rsidRPr="00667413" w:rsidRDefault="003617BE">
      <w:pPr>
        <w:rPr>
          <w:szCs w:val="22"/>
          <w:lang w:val="lt-LT"/>
        </w:rPr>
      </w:pPr>
      <w:r w:rsidRPr="00667413">
        <w:rPr>
          <w:szCs w:val="22"/>
          <w:lang w:val="lt-LT"/>
        </w:rPr>
        <w:t>KEAF reakcijų sekos inhibitorių vartojimas gali paskatinti aneurizmų ir (arba) arterijos disekacijų vystymąsi pacientams, kuriems diagnozuota arba nediagnozuota hipertenzija. Prieš pradedant gydyti Iclusig, reikia atidžiai įvertinti šią riziką pacientams, kuriems nustatyta tokių rizikos veiksnių, kaip hipertenzija arba anksčiau diagnozuota aortos aneurizma.</w:t>
      </w:r>
    </w:p>
    <w:p w14:paraId="70D23EFB" w14:textId="77777777" w:rsidR="00010C1C" w:rsidRPr="00667413" w:rsidRDefault="00010C1C">
      <w:pPr>
        <w:rPr>
          <w:szCs w:val="22"/>
          <w:lang w:val="lt-LT"/>
        </w:rPr>
      </w:pPr>
    </w:p>
    <w:p w14:paraId="4CC703EA" w14:textId="77777777" w:rsidR="00010C1C" w:rsidRPr="00667413" w:rsidRDefault="003617BE">
      <w:pPr>
        <w:keepNext/>
        <w:rPr>
          <w:i/>
          <w:szCs w:val="22"/>
          <w:lang w:val="lt-LT"/>
        </w:rPr>
      </w:pPr>
      <w:r w:rsidRPr="00667413">
        <w:rPr>
          <w:i/>
          <w:szCs w:val="22"/>
          <w:lang w:val="lt-LT"/>
        </w:rPr>
        <w:t>Stazinis širdies nepakankamumas</w:t>
      </w:r>
    </w:p>
    <w:p w14:paraId="09EE1508" w14:textId="77777777" w:rsidR="00010C1C" w:rsidRPr="00667413" w:rsidRDefault="003617BE">
      <w:pPr>
        <w:rPr>
          <w:szCs w:val="22"/>
          <w:lang w:val="lt-LT"/>
        </w:rPr>
      </w:pPr>
      <w:r w:rsidRPr="00667413">
        <w:rPr>
          <w:szCs w:val="22"/>
          <w:lang w:val="lt-LT"/>
        </w:rPr>
        <w:t>Iclusig gydytiems pacientams pasireiškė mirtimi pasibaigęs arba sunkus širdies nepakankamumas, arba kairiojo širdies skilvelio disfunkcija, įskaitant reakcijas, susijusias su ankstesniais kraujagyslių okliuzijos reiškiniais. Pacientus reikia stebėti dėl požymių ar simptomų, kurie atitinka širdies nepakankamumą, ir juos gydyti kaip kliniškai nurodyta, įskaitant laikiną Iclusig vartojimo nutraukimą. Reikia įvertinti galimybę nutraukti ponatinibo vartojimą pacientams, kuriems atsirado sunkus širdies nepakankamumas (žr. 4.2 ir 4.8 skyrius).</w:t>
      </w:r>
    </w:p>
    <w:p w14:paraId="0DA99266" w14:textId="77777777" w:rsidR="00010C1C" w:rsidRPr="00667413" w:rsidRDefault="00010C1C">
      <w:pPr>
        <w:autoSpaceDE w:val="0"/>
        <w:autoSpaceDN w:val="0"/>
        <w:adjustRightInd w:val="0"/>
        <w:rPr>
          <w:szCs w:val="22"/>
          <w:lang w:val="lt-LT" w:eastAsia="lt-LT"/>
        </w:rPr>
      </w:pPr>
    </w:p>
    <w:p w14:paraId="3D621943" w14:textId="77777777" w:rsidR="00010C1C" w:rsidRPr="00667413" w:rsidRDefault="003617BE">
      <w:pPr>
        <w:keepNext/>
        <w:rPr>
          <w:i/>
          <w:szCs w:val="22"/>
          <w:lang w:val="lt-LT"/>
        </w:rPr>
      </w:pPr>
      <w:r w:rsidRPr="00667413">
        <w:rPr>
          <w:i/>
          <w:szCs w:val="22"/>
          <w:lang w:val="lt-LT"/>
        </w:rPr>
        <w:lastRenderedPageBreak/>
        <w:t>Pankreatitas ir lipazė serume</w:t>
      </w:r>
    </w:p>
    <w:p w14:paraId="777000BE" w14:textId="77777777" w:rsidR="00010C1C" w:rsidRPr="00667413" w:rsidRDefault="003617BE">
      <w:pPr>
        <w:rPr>
          <w:szCs w:val="22"/>
          <w:lang w:val="lt-LT" w:eastAsia="lt-LT"/>
        </w:rPr>
      </w:pPr>
      <w:r w:rsidRPr="00667413">
        <w:rPr>
          <w:szCs w:val="22"/>
          <w:lang w:val="lt-LT" w:eastAsia="lt-LT"/>
        </w:rPr>
        <w:t>Iclusig vartojimas susijęs su pankreatitu. Pankreatitas dažniau pasireiškia per pirmuosius 2 mėnesius nuo vaistinio preparato vartojimo pradžios. Reikia tikrinti lipazės aktyvumą kas 2 savaites pirmuosius 2 mėnesius, o vėliau periodiškai. Gali prireikti laikinai nutraukti gydymą arba koreguoti dozę. Jeigu padidėjus lipazės aktyvumui kartu pasireiškia pilvo simptomai, Iclusig vartojimą reikia nutraukti ir patikrinti, ar pacientui nepasireiškia pankreatito požymiai (žr. 4.2 skyrių). pacientams, kurie anksčiau sirgo pankreatitu ar piktnaudžiavo alkoholiu, rekomenduojama atsargiai skirti Iclusig. pacientus, kuriems pasireiškia sunki arba labai sunki hipertrigliceridemija, reikia tinkamai gydyti siekiant sumažinti pankreatito riziką.</w:t>
      </w:r>
    </w:p>
    <w:p w14:paraId="1ED97E53" w14:textId="77777777" w:rsidR="00010C1C" w:rsidRPr="00667413" w:rsidRDefault="00010C1C">
      <w:pPr>
        <w:rPr>
          <w:i/>
          <w:szCs w:val="22"/>
          <w:lang w:val="lt-LT"/>
        </w:rPr>
      </w:pPr>
    </w:p>
    <w:p w14:paraId="18CFEF07" w14:textId="77777777" w:rsidR="00010C1C" w:rsidRPr="00667413" w:rsidRDefault="003617BE">
      <w:pPr>
        <w:keepNext/>
        <w:rPr>
          <w:i/>
          <w:szCs w:val="22"/>
          <w:lang w:val="lt-LT"/>
        </w:rPr>
      </w:pPr>
      <w:r w:rsidRPr="00667413">
        <w:rPr>
          <w:i/>
          <w:szCs w:val="22"/>
          <w:lang w:val="lt-LT"/>
        </w:rPr>
        <w:t>Toksinis poveikis kepenims</w:t>
      </w:r>
    </w:p>
    <w:p w14:paraId="7C118DD8" w14:textId="07758BB0" w:rsidR="00010C1C" w:rsidRPr="00667413" w:rsidRDefault="003617BE">
      <w:pPr>
        <w:rPr>
          <w:szCs w:val="22"/>
          <w:lang w:val="lt-LT" w:eastAsia="lt-LT"/>
        </w:rPr>
      </w:pPr>
      <w:r w:rsidRPr="00667413">
        <w:rPr>
          <w:szCs w:val="22"/>
          <w:lang w:val="lt-LT" w:eastAsia="lt-LT"/>
        </w:rPr>
        <w:t>Iclusig gali sukelti ALT, AST, šarminės fosfatazės aktyvumo bei bilirubino koncentracijos padidėjimą. Daugumai pacientų, kuriems buvo nustatytas toksinis poveikis kepenims, jis pirmą kartą pasireiškė pirmaisiais gydymo metais. Nustatyta kepenų nepakankamumo atvejų (įskaitant mirtiną baigtį). Jei kliniškai reikalinga, prieš gydymo pradžią reikia periodiškai tirti ir stebėti kepenų funkciją.</w:t>
      </w:r>
      <w:ins w:id="54" w:author="Author">
        <w:r w:rsidR="00F2287D" w:rsidRPr="00E51F11">
          <w:rPr>
            <w:lang w:val="lt-LT"/>
          </w:rPr>
          <w:t xml:space="preserve"> </w:t>
        </w:r>
        <w:r w:rsidR="003A29E6" w:rsidRPr="00E51F11">
          <w:rPr>
            <w:szCs w:val="22"/>
            <w:lang w:val="lt-LT"/>
          </w:rPr>
          <w:t>Reikia labai atidžiai stebėti k</w:t>
        </w:r>
        <w:r w:rsidR="00F10960" w:rsidRPr="00E51F11">
          <w:rPr>
            <w:szCs w:val="22"/>
            <w:lang w:val="lt-LT"/>
          </w:rPr>
          <w:t>epenų funkciją, kai ponatinibas vartojamas derinant su chemoterapi</w:t>
        </w:r>
        <w:r w:rsidR="00DF70B7">
          <w:rPr>
            <w:szCs w:val="22"/>
            <w:lang w:val="lt-LT"/>
          </w:rPr>
          <w:t>niais</w:t>
        </w:r>
        <w:del w:id="55" w:author="Author">
          <w:r w:rsidR="00F10960" w:rsidRPr="00E51F11" w:rsidDel="00DF70B7">
            <w:rPr>
              <w:szCs w:val="22"/>
              <w:lang w:val="lt-LT"/>
            </w:rPr>
            <w:delText>jos</w:delText>
          </w:r>
        </w:del>
        <w:r w:rsidR="00F10960" w:rsidRPr="00E51F11">
          <w:rPr>
            <w:szCs w:val="22"/>
            <w:lang w:val="lt-LT"/>
          </w:rPr>
          <w:t xml:space="preserve"> </w:t>
        </w:r>
        <w:r w:rsidR="00DF70B7">
          <w:rPr>
            <w:szCs w:val="22"/>
            <w:lang w:val="lt-LT"/>
          </w:rPr>
          <w:t xml:space="preserve">vaistiniais </w:t>
        </w:r>
        <w:r w:rsidR="00F10960" w:rsidRPr="00E51F11">
          <w:rPr>
            <w:szCs w:val="22"/>
            <w:lang w:val="lt-LT"/>
          </w:rPr>
          <w:t xml:space="preserve">preparatais, kurie siejami su kepenų disfunkcija (žr. </w:t>
        </w:r>
        <w:r w:rsidR="00F2287D" w:rsidRPr="00E51F11">
          <w:rPr>
            <w:szCs w:val="22"/>
            <w:lang w:val="lt-LT"/>
          </w:rPr>
          <w:t>4.8</w:t>
        </w:r>
        <w:r w:rsidR="00F10960" w:rsidRPr="00E51F11">
          <w:rPr>
            <w:szCs w:val="22"/>
            <w:lang w:val="lt-LT"/>
          </w:rPr>
          <w:t> skyrių</w:t>
        </w:r>
        <w:r w:rsidR="00F2287D" w:rsidRPr="00E51F11">
          <w:rPr>
            <w:szCs w:val="22"/>
            <w:lang w:val="lt-LT"/>
          </w:rPr>
          <w:t>).</w:t>
        </w:r>
      </w:ins>
    </w:p>
    <w:p w14:paraId="487BA169" w14:textId="77777777" w:rsidR="00010C1C" w:rsidRPr="00667413" w:rsidRDefault="00010C1C">
      <w:pPr>
        <w:rPr>
          <w:szCs w:val="22"/>
          <w:lang w:val="lt-LT" w:eastAsia="lt-LT"/>
        </w:rPr>
      </w:pPr>
    </w:p>
    <w:p w14:paraId="49EC226B" w14:textId="77777777" w:rsidR="00010C1C" w:rsidRPr="00667413" w:rsidRDefault="003617BE">
      <w:pPr>
        <w:keepNext/>
        <w:rPr>
          <w:i/>
          <w:szCs w:val="22"/>
          <w:lang w:val="lt-LT"/>
        </w:rPr>
      </w:pPr>
      <w:r w:rsidRPr="00667413">
        <w:rPr>
          <w:i/>
          <w:szCs w:val="22"/>
          <w:lang w:val="lt-LT"/>
        </w:rPr>
        <w:t>Kraujavimas</w:t>
      </w:r>
    </w:p>
    <w:p w14:paraId="02F14495" w14:textId="77777777" w:rsidR="00010C1C" w:rsidRPr="00667413" w:rsidRDefault="003617BE">
      <w:pPr>
        <w:rPr>
          <w:szCs w:val="22"/>
          <w:lang w:val="lt-LT"/>
        </w:rPr>
      </w:pPr>
      <w:r w:rsidRPr="00667413">
        <w:rPr>
          <w:szCs w:val="22"/>
          <w:lang w:val="lt-LT"/>
        </w:rPr>
        <w:t>Iclusig gydytiems pacientams pasireiškė stiprus kraujavimas, įskaitant atvejus, pasibaigusius mirtimi. Stipraus kraujavimo atvejų daugiau pasitaikė pacientams, kuriems nustatyta AF</w:t>
      </w:r>
      <w:r w:rsidRPr="00667413">
        <w:rPr>
          <w:szCs w:val="22"/>
          <w:lang w:val="lt-LT"/>
        </w:rPr>
        <w:noBreakHyphen/>
        <w:t>LML, BF</w:t>
      </w:r>
      <w:r w:rsidRPr="00667413">
        <w:rPr>
          <w:szCs w:val="22"/>
          <w:lang w:val="lt-LT"/>
        </w:rPr>
        <w:noBreakHyphen/>
        <w:t>LML ir Ph+ ŪLL. Kraujavimas iš virškinimo trakto ir subdurinė hematoma buvo dažniausiai nustatyti 3/4 laipsnio kraujavimo reiškiniai. Dauguma kraujavimo atvejų, bet ne visi, pasireiškė pacientams, kuriems buvo nustatyta 3/4 laipsnio trombocitopenija. Iclusig vartojimą reikia laikinai nutraukti ir įvertinti pacientų būklę dėl sunkaus ar smarkaus kraujavimo.</w:t>
      </w:r>
    </w:p>
    <w:p w14:paraId="7CE0B635" w14:textId="77777777" w:rsidR="00010C1C" w:rsidRPr="00667413" w:rsidRDefault="00010C1C">
      <w:pPr>
        <w:pStyle w:val="List3"/>
        <w:tabs>
          <w:tab w:val="clear" w:pos="2016"/>
        </w:tabs>
        <w:spacing w:before="0" w:after="0"/>
        <w:ind w:left="0" w:firstLine="0"/>
        <w:rPr>
          <w:sz w:val="22"/>
          <w:szCs w:val="22"/>
          <w:lang w:val="lt-LT" w:eastAsia="lt-LT"/>
        </w:rPr>
      </w:pPr>
    </w:p>
    <w:p w14:paraId="53BB044B" w14:textId="77777777" w:rsidR="00010C1C" w:rsidRPr="00667413" w:rsidRDefault="003617BE">
      <w:pPr>
        <w:keepNext/>
        <w:rPr>
          <w:i/>
          <w:szCs w:val="22"/>
          <w:lang w:val="lt-LT"/>
        </w:rPr>
      </w:pPr>
      <w:r w:rsidRPr="00667413">
        <w:rPr>
          <w:i/>
          <w:szCs w:val="22"/>
          <w:lang w:val="lt-LT"/>
        </w:rPr>
        <w:t xml:space="preserve">Hepatito B reaktyvacija </w:t>
      </w:r>
    </w:p>
    <w:p w14:paraId="48A09786" w14:textId="77777777" w:rsidR="00010C1C" w:rsidRPr="00667413" w:rsidRDefault="003617BE">
      <w:pPr>
        <w:rPr>
          <w:szCs w:val="22"/>
          <w:lang w:val="lt-LT"/>
        </w:rPr>
      </w:pPr>
      <w:r w:rsidRPr="00667413">
        <w:rPr>
          <w:szCs w:val="22"/>
          <w:lang w:val="lt-LT"/>
        </w:rPr>
        <w:t>Hepatito B reaktyvacijos atvejų nustatyta pacientams, kurie yra ilgalaikiai šio viruso nešiotojai, po to, kai šie pacientai pavartojo BCR</w:t>
      </w:r>
      <w:r w:rsidRPr="00667413">
        <w:rPr>
          <w:szCs w:val="22"/>
          <w:lang w:val="lt-LT"/>
        </w:rPr>
        <w:noBreakHyphen/>
        <w:t xml:space="preserve">ABL tirozinkinazės inhibitorių. Kai kuriais atvejais tai sukėlė ūminį kepenų nepakankamumą arba žaibinį hepatitą, dėl kurio pacientui teko persodinti kepenis arba pacientas mirė. </w:t>
      </w:r>
    </w:p>
    <w:p w14:paraId="53E1C732" w14:textId="77777777" w:rsidR="00010C1C" w:rsidRPr="00667413" w:rsidRDefault="003617BE">
      <w:pPr>
        <w:rPr>
          <w:szCs w:val="22"/>
          <w:lang w:val="lt-LT"/>
        </w:rPr>
      </w:pPr>
      <w:r w:rsidRPr="00667413">
        <w:rPr>
          <w:szCs w:val="22"/>
          <w:lang w:val="lt-LT"/>
        </w:rPr>
        <w:t>Prieš pradedant gydymą Iclusig,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Iclusig, nepasireiškia aktyvios HBV infekcijos požymiai ir simptomai (žr. 4.8 skyrių).</w:t>
      </w:r>
    </w:p>
    <w:p w14:paraId="17A3A900" w14:textId="77777777" w:rsidR="00010C1C" w:rsidRPr="00667413" w:rsidRDefault="00010C1C">
      <w:pPr>
        <w:pStyle w:val="List3"/>
        <w:tabs>
          <w:tab w:val="clear" w:pos="2016"/>
        </w:tabs>
        <w:spacing w:before="0" w:after="0"/>
        <w:ind w:left="0" w:firstLine="0"/>
        <w:rPr>
          <w:sz w:val="22"/>
          <w:szCs w:val="22"/>
          <w:lang w:val="lt-LT" w:eastAsia="lt-LT"/>
        </w:rPr>
      </w:pPr>
    </w:p>
    <w:p w14:paraId="7C9724B0" w14:textId="77777777" w:rsidR="00010C1C" w:rsidRPr="00667413" w:rsidRDefault="003617BE">
      <w:pPr>
        <w:rPr>
          <w:i/>
          <w:lang w:val="lt-LT"/>
        </w:rPr>
      </w:pPr>
      <w:r w:rsidRPr="00667413">
        <w:rPr>
          <w:i/>
          <w:lang w:val="lt-LT"/>
        </w:rPr>
        <w:t>Užpakalinės laikinosios encefalopatijos sindromas</w:t>
      </w:r>
    </w:p>
    <w:p w14:paraId="4D675CE9" w14:textId="77777777" w:rsidR="00010C1C" w:rsidRPr="00667413" w:rsidRDefault="003617BE">
      <w:pPr>
        <w:rPr>
          <w:lang w:val="lt-LT"/>
        </w:rPr>
      </w:pPr>
      <w:r w:rsidRPr="00667413">
        <w:rPr>
          <w:lang w:val="lt-LT"/>
        </w:rPr>
        <w:t xml:space="preserve">Vaistinį preparatą pateikus į rinką, gauta pranešimų apie užpakalinės laikinosios encefalopatijos sindromo (ULES) atvejus </w:t>
      </w:r>
      <w:r w:rsidRPr="00667413">
        <w:rPr>
          <w:szCs w:val="22"/>
          <w:lang w:val="lt-LT"/>
        </w:rPr>
        <w:t>Iclusig</w:t>
      </w:r>
      <w:r w:rsidRPr="00667413">
        <w:rPr>
          <w:lang w:val="lt-LT"/>
        </w:rPr>
        <w:t xml:space="preserve"> vartojantiems pacientams.</w:t>
      </w:r>
    </w:p>
    <w:p w14:paraId="116442EB" w14:textId="77777777" w:rsidR="00010C1C" w:rsidRPr="00667413" w:rsidRDefault="003617BE">
      <w:pPr>
        <w:rPr>
          <w:lang w:val="lt-LT"/>
        </w:rPr>
      </w:pPr>
      <w:r w:rsidRPr="00667413">
        <w:rPr>
          <w:lang w:val="lt-LT"/>
        </w:rPr>
        <w:t>ULES yra nervų sistemos sutrikimas, galintis pasireikšti tokiais požymiais ir simptomais kaip traukuliai, galvos skausmas, sumažėjęs budrumas, protinės veiklos pakitimas, regėjimo praradimas ir kiti regos bei nervų sistemos sutrikimai.</w:t>
      </w:r>
    </w:p>
    <w:p w14:paraId="4E67F6E7" w14:textId="77777777" w:rsidR="00010C1C" w:rsidRPr="00667413" w:rsidRDefault="003617BE">
      <w:pPr>
        <w:rPr>
          <w:szCs w:val="22"/>
          <w:lang w:val="lt-LT"/>
        </w:rPr>
      </w:pPr>
      <w:r w:rsidRPr="00667413">
        <w:rPr>
          <w:lang w:val="lt-LT"/>
        </w:rPr>
        <w:t xml:space="preserve">Jei diagnozuojamas ULES, gydymą </w:t>
      </w:r>
      <w:r w:rsidRPr="00667413">
        <w:rPr>
          <w:szCs w:val="22"/>
          <w:lang w:val="lt-LT"/>
        </w:rPr>
        <w:t xml:space="preserve">Iclusig </w:t>
      </w:r>
      <w:r w:rsidRPr="00667413">
        <w:rPr>
          <w:lang w:val="lt-LT"/>
        </w:rPr>
        <w:t xml:space="preserve">reikia nutraukti ir atnaujinti tik tuomet, kai reiškinys išnyks, ir jei </w:t>
      </w:r>
      <w:r w:rsidRPr="00667413">
        <w:rPr>
          <w:szCs w:val="22"/>
          <w:lang w:val="lt-LT"/>
        </w:rPr>
        <w:t xml:space="preserve">tolesnio gydymo nauda yra didesnė už </w:t>
      </w:r>
      <w:r w:rsidRPr="00667413">
        <w:rPr>
          <w:lang w:val="lt-LT"/>
        </w:rPr>
        <w:t>ULES</w:t>
      </w:r>
      <w:r w:rsidRPr="00667413">
        <w:rPr>
          <w:szCs w:val="22"/>
          <w:lang w:val="lt-LT"/>
        </w:rPr>
        <w:t xml:space="preserve"> riziką.</w:t>
      </w:r>
    </w:p>
    <w:p w14:paraId="0577EB57" w14:textId="77777777" w:rsidR="00010C1C" w:rsidRPr="00667413" w:rsidRDefault="00010C1C">
      <w:pPr>
        <w:keepNext/>
        <w:rPr>
          <w:szCs w:val="22"/>
          <w:u w:val="single"/>
          <w:lang w:val="lt-LT"/>
        </w:rPr>
      </w:pPr>
    </w:p>
    <w:p w14:paraId="648C1FE7" w14:textId="77777777" w:rsidR="00010C1C" w:rsidRPr="00667413" w:rsidRDefault="003617BE">
      <w:pPr>
        <w:keepNext/>
        <w:rPr>
          <w:szCs w:val="22"/>
          <w:u w:val="single"/>
          <w:lang w:val="lt-LT"/>
        </w:rPr>
      </w:pPr>
      <w:r w:rsidRPr="00667413">
        <w:rPr>
          <w:szCs w:val="22"/>
          <w:u w:val="single"/>
          <w:lang w:val="lt-LT"/>
        </w:rPr>
        <w:t>Vaistinių preparatų sąveika</w:t>
      </w:r>
    </w:p>
    <w:p w14:paraId="6EB0BCB4" w14:textId="77777777" w:rsidR="00010C1C" w:rsidRPr="00667413" w:rsidRDefault="003617BE">
      <w:pPr>
        <w:rPr>
          <w:szCs w:val="22"/>
          <w:lang w:val="lt-LT"/>
        </w:rPr>
      </w:pPr>
      <w:r w:rsidRPr="00667413">
        <w:rPr>
          <w:szCs w:val="22"/>
          <w:lang w:val="lt-LT"/>
        </w:rPr>
        <w:t>Iclusig reikia atsargiai vartoti kartu su vidutinio stiprumo ir stipriais CYP3A inhibitoriais bei vidutinio stiprumo ir stipriais CYP3A induktoriais (žr. 4.5 skyrių).</w:t>
      </w:r>
    </w:p>
    <w:p w14:paraId="0D4432CA" w14:textId="77777777" w:rsidR="00010C1C" w:rsidRPr="00667413" w:rsidRDefault="00010C1C">
      <w:pPr>
        <w:rPr>
          <w:szCs w:val="22"/>
          <w:lang w:val="lt-LT"/>
        </w:rPr>
      </w:pPr>
    </w:p>
    <w:p w14:paraId="0C5D2A5B" w14:textId="77777777" w:rsidR="00010C1C" w:rsidRPr="00667413" w:rsidRDefault="003617BE">
      <w:pPr>
        <w:rPr>
          <w:szCs w:val="22"/>
          <w:lang w:val="lt-LT"/>
        </w:rPr>
      </w:pPr>
      <w:r w:rsidRPr="00667413">
        <w:rPr>
          <w:szCs w:val="22"/>
          <w:lang w:val="lt-LT"/>
        </w:rPr>
        <w:t>Pacientams, kuriems yra kraujavimo pavojus (žr. „Kaulų čiulpų slopinimas“ ir „Kraujavimas“), kraujo krešėjimą mažinančias priemones su ponatinibu reikia vartoti atsargiai. Oficialių ponatinibo vartojimo kartu su kraujo krešėjimą mažinančiais vaistiniais preparatais tyrimų atlikta nebuvo.</w:t>
      </w:r>
    </w:p>
    <w:p w14:paraId="325BC9DC" w14:textId="77777777" w:rsidR="00F2287D" w:rsidRPr="00E51F11" w:rsidRDefault="00F2287D" w:rsidP="00F2287D">
      <w:pPr>
        <w:rPr>
          <w:ins w:id="56" w:author="Author"/>
          <w:szCs w:val="22"/>
          <w:highlight w:val="yellow"/>
          <w:lang w:val="lt-LT"/>
        </w:rPr>
      </w:pPr>
    </w:p>
    <w:p w14:paraId="065BD6B1" w14:textId="2DD11574" w:rsidR="00F2287D" w:rsidRPr="00E51F11" w:rsidRDefault="003A29E6" w:rsidP="00F2287D">
      <w:pPr>
        <w:rPr>
          <w:ins w:id="57" w:author="Author"/>
          <w:szCs w:val="22"/>
          <w:lang w:val="lt-LT"/>
        </w:rPr>
      </w:pPr>
      <w:ins w:id="58" w:author="Author">
        <w:r w:rsidRPr="00E51F11">
          <w:rPr>
            <w:szCs w:val="22"/>
            <w:lang w:val="lt-LT"/>
          </w:rPr>
          <w:t>Pacientams su</w:t>
        </w:r>
        <w:r w:rsidR="00F2287D" w:rsidRPr="00E51F11">
          <w:rPr>
            <w:szCs w:val="22"/>
            <w:lang w:val="lt-LT"/>
          </w:rPr>
          <w:t xml:space="preserve"> Ph+ </w:t>
        </w:r>
        <w:r w:rsidRPr="00E51F11">
          <w:rPr>
            <w:szCs w:val="22"/>
            <w:lang w:val="lt-LT"/>
          </w:rPr>
          <w:t>ŪLL</w:t>
        </w:r>
        <w:r w:rsidR="00F2287D" w:rsidRPr="00E51F11">
          <w:rPr>
            <w:szCs w:val="22"/>
            <w:lang w:val="lt-LT"/>
          </w:rPr>
          <w:t xml:space="preserve">, </w:t>
        </w:r>
        <w:r w:rsidRPr="00E51F11">
          <w:rPr>
            <w:szCs w:val="22"/>
            <w:lang w:val="lt-LT"/>
          </w:rPr>
          <w:t xml:space="preserve">kurie vartoja </w:t>
        </w:r>
        <w:r w:rsidR="00F2287D" w:rsidRPr="00E51F11">
          <w:rPr>
            <w:szCs w:val="22"/>
            <w:lang w:val="lt-LT"/>
          </w:rPr>
          <w:t>ponatinib</w:t>
        </w:r>
        <w:r w:rsidRPr="00E51F11">
          <w:rPr>
            <w:szCs w:val="22"/>
            <w:lang w:val="lt-LT"/>
          </w:rPr>
          <w:t xml:space="preserve">ą su </w:t>
        </w:r>
        <w:r w:rsidR="00F2287D" w:rsidRPr="00E51F11">
          <w:rPr>
            <w:szCs w:val="22"/>
            <w:lang w:val="lt-LT"/>
          </w:rPr>
          <w:t>chemoterap</w:t>
        </w:r>
        <w:r w:rsidRPr="00E51F11">
          <w:rPr>
            <w:szCs w:val="22"/>
            <w:lang w:val="lt-LT"/>
          </w:rPr>
          <w:t>i</w:t>
        </w:r>
        <w:r w:rsidR="00063BFD">
          <w:rPr>
            <w:szCs w:val="22"/>
            <w:lang w:val="lt-LT"/>
          </w:rPr>
          <w:t>niai</w:t>
        </w:r>
        <w:del w:id="59" w:author="Author">
          <w:r w:rsidRPr="00E51F11" w:rsidDel="00063BFD">
            <w:rPr>
              <w:szCs w:val="22"/>
              <w:lang w:val="lt-LT"/>
            </w:rPr>
            <w:delText>jo</w:delText>
          </w:r>
        </w:del>
        <w:r w:rsidRPr="00E51F11">
          <w:rPr>
            <w:szCs w:val="22"/>
            <w:lang w:val="lt-LT"/>
          </w:rPr>
          <w:t>s</w:t>
        </w:r>
        <w:r w:rsidR="00063BFD">
          <w:rPr>
            <w:szCs w:val="22"/>
            <w:lang w:val="lt-LT"/>
          </w:rPr>
          <w:t xml:space="preserve"> vaistiniais</w:t>
        </w:r>
        <w:r w:rsidRPr="00E51F11">
          <w:rPr>
            <w:szCs w:val="22"/>
            <w:lang w:val="lt-LT"/>
          </w:rPr>
          <w:t xml:space="preserve"> preparatais</w:t>
        </w:r>
        <w:r w:rsidR="00F2287D" w:rsidRPr="00E51F11">
          <w:rPr>
            <w:szCs w:val="22"/>
            <w:lang w:val="lt-LT"/>
          </w:rPr>
          <w:t xml:space="preserve"> (</w:t>
        </w:r>
        <w:r w:rsidRPr="00E51F11">
          <w:rPr>
            <w:szCs w:val="22"/>
            <w:lang w:val="lt-LT"/>
          </w:rPr>
          <w:t>žr.</w:t>
        </w:r>
        <w:r w:rsidR="00F2287D" w:rsidRPr="00E51F11">
          <w:rPr>
            <w:szCs w:val="22"/>
            <w:lang w:val="lt-LT"/>
          </w:rPr>
          <w:t xml:space="preserve"> 5.1</w:t>
        </w:r>
        <w:r w:rsidRPr="00E51F11">
          <w:rPr>
            <w:szCs w:val="22"/>
            <w:lang w:val="lt-LT"/>
          </w:rPr>
          <w:t> skyrių</w:t>
        </w:r>
        <w:r w:rsidR="00F2287D" w:rsidRPr="00E51F11">
          <w:rPr>
            <w:szCs w:val="22"/>
            <w:lang w:val="lt-LT"/>
          </w:rPr>
          <w:t>)</w:t>
        </w:r>
        <w:r w:rsidRPr="00E51F11">
          <w:rPr>
            <w:szCs w:val="22"/>
            <w:lang w:val="lt-LT"/>
          </w:rPr>
          <w:t>,</w:t>
        </w:r>
        <w:r w:rsidR="00F2287D" w:rsidRPr="00E51F11">
          <w:rPr>
            <w:szCs w:val="22"/>
            <w:lang w:val="lt-LT"/>
          </w:rPr>
          <w:t xml:space="preserve"> </w:t>
        </w:r>
        <w:r w:rsidRPr="00E51F11">
          <w:rPr>
            <w:szCs w:val="22"/>
            <w:lang w:val="lt-LT"/>
          </w:rPr>
          <w:t>gali pagausėti nepageidaujamų reiškinių, pvz</w:t>
        </w:r>
        <w:r w:rsidR="00A42CC5" w:rsidRPr="00E51F11">
          <w:rPr>
            <w:szCs w:val="22"/>
            <w:lang w:val="lt-LT"/>
          </w:rPr>
          <w:t xml:space="preserve">., toksinio poveikio kepenims, kaulų čiulpų </w:t>
        </w:r>
        <w:r w:rsidR="00A42CC5" w:rsidRPr="00E51F11">
          <w:rPr>
            <w:szCs w:val="22"/>
            <w:lang w:val="lt-LT"/>
          </w:rPr>
          <w:lastRenderedPageBreak/>
          <w:t>slopinimo ar kitų</w:t>
        </w:r>
        <w:r w:rsidR="00F2287D" w:rsidRPr="00E51F11">
          <w:rPr>
            <w:szCs w:val="22"/>
            <w:lang w:val="lt-LT"/>
          </w:rPr>
          <w:t xml:space="preserve"> (</w:t>
        </w:r>
        <w:r w:rsidR="00A42CC5" w:rsidRPr="00E51F11">
          <w:rPr>
            <w:szCs w:val="22"/>
            <w:lang w:val="lt-LT"/>
          </w:rPr>
          <w:t>žr.</w:t>
        </w:r>
        <w:r w:rsidR="00F2287D" w:rsidRPr="00E51F11">
          <w:rPr>
            <w:szCs w:val="22"/>
            <w:lang w:val="lt-LT"/>
          </w:rPr>
          <w:t xml:space="preserve"> 4.8</w:t>
        </w:r>
        <w:r w:rsidR="00A42CC5" w:rsidRPr="00E51F11">
          <w:rPr>
            <w:szCs w:val="22"/>
            <w:lang w:val="lt-LT"/>
          </w:rPr>
          <w:t> skyrių</w:t>
        </w:r>
        <w:r w:rsidR="00F2287D" w:rsidRPr="00E51F11">
          <w:rPr>
            <w:szCs w:val="22"/>
            <w:lang w:val="lt-LT"/>
          </w:rPr>
          <w:t>)</w:t>
        </w:r>
        <w:r w:rsidR="00A42CC5" w:rsidRPr="00E51F11">
          <w:rPr>
            <w:szCs w:val="22"/>
            <w:lang w:val="lt-LT"/>
          </w:rPr>
          <w:t xml:space="preserve"> atvejų</w:t>
        </w:r>
        <w:r w:rsidR="00F2287D" w:rsidRPr="00E51F11">
          <w:rPr>
            <w:szCs w:val="22"/>
            <w:lang w:val="lt-LT"/>
          </w:rPr>
          <w:t>.</w:t>
        </w:r>
        <w:r w:rsidR="00A42CC5" w:rsidRPr="00E51F11">
          <w:rPr>
            <w:szCs w:val="22"/>
            <w:lang w:val="lt-LT"/>
          </w:rPr>
          <w:t xml:space="preserve"> Vartojant ponatinibą kartu su </w:t>
        </w:r>
        <w:r w:rsidR="00F2287D" w:rsidRPr="00E51F11">
          <w:rPr>
            <w:szCs w:val="22"/>
            <w:lang w:val="lt-LT"/>
          </w:rPr>
          <w:t>chemoterap</w:t>
        </w:r>
        <w:r w:rsidR="00A42CC5" w:rsidRPr="00E51F11">
          <w:rPr>
            <w:szCs w:val="22"/>
            <w:lang w:val="lt-LT"/>
          </w:rPr>
          <w:t>i</w:t>
        </w:r>
        <w:del w:id="60" w:author="Author">
          <w:r w:rsidR="00A42CC5" w:rsidRPr="00E51F11" w:rsidDel="00063BFD">
            <w:rPr>
              <w:szCs w:val="22"/>
              <w:lang w:val="lt-LT"/>
            </w:rPr>
            <w:delText>j</w:delText>
          </w:r>
        </w:del>
        <w:r w:rsidR="00063BFD">
          <w:rPr>
            <w:szCs w:val="22"/>
            <w:lang w:val="lt-LT"/>
          </w:rPr>
          <w:t>niai</w:t>
        </w:r>
        <w:del w:id="61" w:author="Author">
          <w:r w:rsidR="00A42CC5" w:rsidRPr="00E51F11" w:rsidDel="00063BFD">
            <w:rPr>
              <w:szCs w:val="22"/>
              <w:lang w:val="lt-LT"/>
            </w:rPr>
            <w:delText>o</w:delText>
          </w:r>
        </w:del>
        <w:r w:rsidR="00A42CC5" w:rsidRPr="00E51F11">
          <w:rPr>
            <w:szCs w:val="22"/>
            <w:lang w:val="lt-LT"/>
          </w:rPr>
          <w:t xml:space="preserve">s </w:t>
        </w:r>
        <w:r w:rsidR="00063BFD">
          <w:rPr>
            <w:szCs w:val="22"/>
            <w:lang w:val="lt-LT"/>
          </w:rPr>
          <w:t xml:space="preserve">vaistiniais </w:t>
        </w:r>
        <w:r w:rsidR="00A42CC5" w:rsidRPr="00E51F11">
          <w:rPr>
            <w:szCs w:val="22"/>
            <w:lang w:val="lt-LT"/>
          </w:rPr>
          <w:t>preparatais būtina imtis specialių atsargumo priemonių</w:t>
        </w:r>
        <w:r w:rsidR="00F2287D" w:rsidRPr="00E51F11">
          <w:rPr>
            <w:szCs w:val="22"/>
            <w:lang w:val="lt-LT"/>
          </w:rPr>
          <w:t>.</w:t>
        </w:r>
      </w:ins>
    </w:p>
    <w:p w14:paraId="6D2E96A9" w14:textId="77777777" w:rsidR="00010C1C" w:rsidRPr="00667413" w:rsidRDefault="00010C1C">
      <w:pPr>
        <w:rPr>
          <w:szCs w:val="22"/>
          <w:u w:val="single"/>
          <w:lang w:val="lt-LT"/>
        </w:rPr>
      </w:pPr>
    </w:p>
    <w:p w14:paraId="2F56B4AD" w14:textId="77777777" w:rsidR="00010C1C" w:rsidRPr="00667413" w:rsidRDefault="003617BE">
      <w:pPr>
        <w:keepNext/>
        <w:rPr>
          <w:szCs w:val="22"/>
          <w:u w:val="single"/>
          <w:lang w:val="lt-LT"/>
        </w:rPr>
      </w:pPr>
      <w:r w:rsidRPr="00667413">
        <w:rPr>
          <w:szCs w:val="22"/>
          <w:u w:val="single"/>
          <w:lang w:val="lt-LT"/>
        </w:rPr>
        <w:t>QT pailgėjimas</w:t>
      </w:r>
    </w:p>
    <w:p w14:paraId="2C5E1E40" w14:textId="77777777" w:rsidR="00010C1C" w:rsidRPr="00667413" w:rsidRDefault="003617BE">
      <w:pPr>
        <w:rPr>
          <w:szCs w:val="22"/>
          <w:lang w:val="lt-LT"/>
        </w:rPr>
      </w:pPr>
      <w:r w:rsidRPr="00667413">
        <w:rPr>
          <w:szCs w:val="22"/>
          <w:lang w:val="lt-LT"/>
        </w:rPr>
        <w:t>Iclusig gebėjimas prailginti QT intervalą buvo vertinamas 39 leukemija sergantiems pacientams. Kliniškai reikšmingo QT pailgėjimo nebuvo pastebėta (žr. 5.1 skyrių). Tačiau išsamus QT tyrimas nebuvo atliktas, todėl negalima atmesti vaistinio preparato sukeliamo kliniškai reikšmingo poveikio QT intervalui.</w:t>
      </w:r>
    </w:p>
    <w:p w14:paraId="31BB4914" w14:textId="77777777" w:rsidR="00010C1C" w:rsidRPr="00667413" w:rsidRDefault="00010C1C">
      <w:pPr>
        <w:rPr>
          <w:szCs w:val="22"/>
          <w:u w:val="single"/>
          <w:lang w:val="lt-LT"/>
        </w:rPr>
      </w:pPr>
    </w:p>
    <w:p w14:paraId="78EF5735" w14:textId="77777777" w:rsidR="00010C1C" w:rsidRPr="00667413" w:rsidRDefault="003617BE">
      <w:pPr>
        <w:keepNext/>
        <w:rPr>
          <w:szCs w:val="22"/>
          <w:u w:val="single"/>
          <w:lang w:val="lt-LT"/>
        </w:rPr>
      </w:pPr>
      <w:r w:rsidRPr="00667413">
        <w:rPr>
          <w:szCs w:val="22"/>
          <w:u w:val="single"/>
          <w:lang w:val="lt-LT"/>
        </w:rPr>
        <w:t>Specialiosios populiacijos</w:t>
      </w:r>
    </w:p>
    <w:p w14:paraId="10F18F62" w14:textId="77777777" w:rsidR="00010C1C" w:rsidRPr="00667413" w:rsidRDefault="00010C1C">
      <w:pPr>
        <w:pStyle w:val="List3"/>
        <w:keepNext/>
        <w:tabs>
          <w:tab w:val="clear" w:pos="2016"/>
        </w:tabs>
        <w:spacing w:before="0" w:after="0"/>
        <w:ind w:left="0" w:firstLine="0"/>
        <w:rPr>
          <w:i/>
          <w:sz w:val="22"/>
          <w:szCs w:val="22"/>
          <w:lang w:val="lt-LT"/>
        </w:rPr>
      </w:pPr>
    </w:p>
    <w:p w14:paraId="1E165149" w14:textId="77777777" w:rsidR="00010C1C" w:rsidRPr="00667413" w:rsidRDefault="003617BE">
      <w:pPr>
        <w:keepNext/>
        <w:shd w:val="clear" w:color="auto" w:fill="FFFFFF"/>
        <w:rPr>
          <w:bCs/>
          <w:i/>
          <w:szCs w:val="22"/>
          <w:lang w:val="lt-LT"/>
        </w:rPr>
      </w:pPr>
      <w:r w:rsidRPr="00667413">
        <w:rPr>
          <w:bCs/>
          <w:i/>
          <w:szCs w:val="22"/>
          <w:lang w:val="lt-LT"/>
        </w:rPr>
        <w:t>Kepenų funkcijos sutrikimas</w:t>
      </w:r>
    </w:p>
    <w:p w14:paraId="59391737" w14:textId="77777777" w:rsidR="00010C1C" w:rsidRPr="00667413" w:rsidRDefault="003617BE">
      <w:pPr>
        <w:rPr>
          <w:szCs w:val="22"/>
          <w:lang w:val="lt-LT"/>
        </w:rPr>
      </w:pPr>
      <w:r w:rsidRPr="00667413">
        <w:rPr>
          <w:szCs w:val="22"/>
          <w:lang w:val="lt-LT" w:eastAsia="lt-LT"/>
        </w:rPr>
        <w:t>Pacientai, kurių kepenų funkcija yra sutrikusi, gali vartoti rekomenduojamą pradinę dozę. Rekomenduojama atsargiai skirti Iclusig pacientams, kuriems yra kepenų funkcijos sutrikimas (žr. 4.2 ir 5.2 skyrius).</w:t>
      </w:r>
    </w:p>
    <w:p w14:paraId="7E3C6D92" w14:textId="77777777" w:rsidR="00010C1C" w:rsidRPr="00667413" w:rsidRDefault="00010C1C">
      <w:pPr>
        <w:pStyle w:val="List3"/>
        <w:tabs>
          <w:tab w:val="clear" w:pos="2016"/>
        </w:tabs>
        <w:spacing w:before="0" w:after="0"/>
        <w:ind w:left="0" w:firstLine="0"/>
        <w:rPr>
          <w:i/>
          <w:sz w:val="22"/>
          <w:szCs w:val="22"/>
          <w:lang w:val="lt-LT"/>
        </w:rPr>
      </w:pPr>
    </w:p>
    <w:p w14:paraId="6F447D03" w14:textId="77777777" w:rsidR="00010C1C" w:rsidRPr="00667413" w:rsidRDefault="003617BE">
      <w:pPr>
        <w:keepNext/>
        <w:shd w:val="clear" w:color="auto" w:fill="FFFFFF"/>
        <w:rPr>
          <w:bCs/>
          <w:i/>
          <w:szCs w:val="22"/>
          <w:lang w:val="lt-LT"/>
        </w:rPr>
      </w:pPr>
      <w:r w:rsidRPr="00667413">
        <w:rPr>
          <w:bCs/>
          <w:i/>
          <w:szCs w:val="22"/>
          <w:lang w:val="lt-LT"/>
        </w:rPr>
        <w:t>Inkstų funkcijos sutrikimas</w:t>
      </w:r>
    </w:p>
    <w:p w14:paraId="317CC969" w14:textId="77777777" w:rsidR="00010C1C" w:rsidRPr="00667413" w:rsidRDefault="003617BE">
      <w:pPr>
        <w:rPr>
          <w:szCs w:val="22"/>
          <w:lang w:val="lt-LT" w:eastAsia="lt-LT"/>
        </w:rPr>
      </w:pPr>
      <w:r w:rsidRPr="00667413">
        <w:rPr>
          <w:szCs w:val="22"/>
          <w:lang w:val="lt-LT" w:eastAsia="lt-LT"/>
        </w:rPr>
        <w:t>Pacientams, kurių apskaičiuotas kreatinino klirensas &lt; 50 ml/min arba jie serga paskutinės stadijos inkstų liga, rekomenduojama atsargiai skirti Iclusig (žr. 4.2 skyrių).</w:t>
      </w:r>
    </w:p>
    <w:p w14:paraId="1B479B96" w14:textId="77777777" w:rsidR="00010C1C" w:rsidRPr="00667413" w:rsidRDefault="00010C1C">
      <w:pPr>
        <w:rPr>
          <w:szCs w:val="22"/>
          <w:lang w:val="lt-LT"/>
        </w:rPr>
      </w:pPr>
    </w:p>
    <w:p w14:paraId="25288630" w14:textId="77777777" w:rsidR="00010C1C" w:rsidRPr="00667413" w:rsidRDefault="003617BE">
      <w:pPr>
        <w:keepNext/>
        <w:rPr>
          <w:szCs w:val="22"/>
          <w:u w:val="single"/>
          <w:lang w:val="lt-LT"/>
        </w:rPr>
      </w:pPr>
      <w:r w:rsidRPr="00667413">
        <w:rPr>
          <w:szCs w:val="22"/>
          <w:u w:val="single"/>
          <w:lang w:val="lt-LT"/>
        </w:rPr>
        <w:t>Laktozė</w:t>
      </w:r>
    </w:p>
    <w:p w14:paraId="1EB097DC" w14:textId="77777777" w:rsidR="00010C1C" w:rsidRPr="00667413" w:rsidRDefault="003617BE">
      <w:pPr>
        <w:rPr>
          <w:szCs w:val="22"/>
          <w:lang w:val="lt-LT"/>
        </w:rPr>
      </w:pPr>
      <w:r w:rsidRPr="00667413">
        <w:rPr>
          <w:szCs w:val="22"/>
          <w:lang w:val="lt-LT"/>
        </w:rPr>
        <w:t xml:space="preserve">Šio vaistinio preparato sudėtyje yra laktozės monohidrato. Šio vaistinio preparato negalima vartoti pacientams, kuriems nustatytas retas paveldimas sutrikimas – galaktozės netoleravimas, </w:t>
      </w:r>
      <w:r w:rsidRPr="00667413">
        <w:rPr>
          <w:i/>
          <w:szCs w:val="22"/>
          <w:lang w:val="lt-LT"/>
        </w:rPr>
        <w:t>Lapp</w:t>
      </w:r>
      <w:r w:rsidRPr="00667413">
        <w:rPr>
          <w:szCs w:val="22"/>
          <w:lang w:val="lt-LT"/>
        </w:rPr>
        <w:t xml:space="preserve"> laktazės stygius arba gliukozės ir galaktozės malabsorbcija.</w:t>
      </w:r>
    </w:p>
    <w:p w14:paraId="77BEA424" w14:textId="77777777" w:rsidR="00010C1C" w:rsidRPr="00667413" w:rsidRDefault="00010C1C">
      <w:pPr>
        <w:rPr>
          <w:szCs w:val="22"/>
          <w:lang w:val="lt-LT"/>
        </w:rPr>
      </w:pPr>
    </w:p>
    <w:bookmarkEnd w:id="52"/>
    <w:p w14:paraId="67ABF562" w14:textId="77777777" w:rsidR="00010C1C" w:rsidRPr="00667413" w:rsidRDefault="003617BE">
      <w:pPr>
        <w:keepNext/>
        <w:rPr>
          <w:szCs w:val="22"/>
          <w:lang w:val="lt-LT"/>
        </w:rPr>
      </w:pPr>
      <w:r w:rsidRPr="00667413">
        <w:rPr>
          <w:b/>
          <w:szCs w:val="22"/>
          <w:lang w:val="lt-LT"/>
        </w:rPr>
        <w:t>4.5</w:t>
      </w:r>
      <w:r w:rsidRPr="00667413">
        <w:rPr>
          <w:b/>
          <w:szCs w:val="22"/>
          <w:lang w:val="lt-LT"/>
        </w:rPr>
        <w:tab/>
        <w:t>Sąveika su kitais vaistiniais preparatais ir kitokia sąveika</w:t>
      </w:r>
    </w:p>
    <w:p w14:paraId="4AF197A1" w14:textId="77777777" w:rsidR="00010C1C" w:rsidRPr="00667413" w:rsidRDefault="00010C1C">
      <w:pPr>
        <w:keepNext/>
        <w:rPr>
          <w:szCs w:val="22"/>
          <w:lang w:val="lt-LT"/>
        </w:rPr>
      </w:pPr>
    </w:p>
    <w:p w14:paraId="3152CBF6" w14:textId="77777777" w:rsidR="00010C1C" w:rsidRPr="00667413" w:rsidRDefault="003617BE">
      <w:pPr>
        <w:keepNext/>
        <w:rPr>
          <w:szCs w:val="22"/>
          <w:u w:val="single"/>
          <w:lang w:val="lt-LT"/>
        </w:rPr>
      </w:pPr>
      <w:r w:rsidRPr="00667413">
        <w:rPr>
          <w:szCs w:val="22"/>
          <w:u w:val="single"/>
          <w:lang w:val="lt-LT"/>
        </w:rPr>
        <w:t>Medžiagos, kurios gali padidinti ponatinibo koncentraciją serume</w:t>
      </w:r>
    </w:p>
    <w:p w14:paraId="5067795A" w14:textId="77777777" w:rsidR="00010C1C" w:rsidRPr="00667413" w:rsidRDefault="00010C1C">
      <w:pPr>
        <w:pStyle w:val="List3"/>
        <w:keepNext/>
        <w:tabs>
          <w:tab w:val="clear" w:pos="2016"/>
        </w:tabs>
        <w:spacing w:before="0" w:after="0"/>
        <w:ind w:left="0" w:firstLine="0"/>
        <w:rPr>
          <w:sz w:val="22"/>
          <w:szCs w:val="22"/>
          <w:lang w:val="lt-LT"/>
        </w:rPr>
      </w:pPr>
    </w:p>
    <w:p w14:paraId="2CA75B7F" w14:textId="77777777" w:rsidR="00010C1C" w:rsidRPr="00667413" w:rsidRDefault="003617BE">
      <w:pPr>
        <w:pStyle w:val="List3"/>
        <w:keepNext/>
        <w:tabs>
          <w:tab w:val="clear" w:pos="2016"/>
        </w:tabs>
        <w:spacing w:before="0" w:after="0"/>
        <w:ind w:left="0" w:firstLine="0"/>
        <w:rPr>
          <w:i/>
          <w:sz w:val="22"/>
          <w:szCs w:val="22"/>
          <w:lang w:val="lt-LT"/>
        </w:rPr>
      </w:pPr>
      <w:r w:rsidRPr="00667413">
        <w:rPr>
          <w:i/>
          <w:sz w:val="22"/>
          <w:szCs w:val="22"/>
          <w:lang w:val="lt-LT"/>
        </w:rPr>
        <w:t>CYP3A inhibitoriai</w:t>
      </w:r>
    </w:p>
    <w:p w14:paraId="2B6DDCE6" w14:textId="77777777" w:rsidR="00010C1C" w:rsidRPr="00667413" w:rsidRDefault="003617BE">
      <w:pPr>
        <w:rPr>
          <w:szCs w:val="22"/>
          <w:lang w:val="lt-LT"/>
        </w:rPr>
      </w:pPr>
      <w:r w:rsidRPr="00667413">
        <w:rPr>
          <w:szCs w:val="22"/>
          <w:lang w:val="lt-LT"/>
        </w:rPr>
        <w:t>Ponatinibą metabolizuoja CYP3A4.</w:t>
      </w:r>
    </w:p>
    <w:p w14:paraId="30C01B27" w14:textId="77777777" w:rsidR="00010C1C" w:rsidRPr="00667413" w:rsidRDefault="003617BE">
      <w:pPr>
        <w:rPr>
          <w:szCs w:val="22"/>
          <w:lang w:val="lt-LT"/>
        </w:rPr>
      </w:pPr>
      <w:r w:rsidRPr="00667413">
        <w:rPr>
          <w:szCs w:val="22"/>
          <w:lang w:val="lt-LT"/>
        </w:rPr>
        <w:t>Išgėrus Iclusig vienkartinę 15 mg dozę kartu su stipriu CYP3A inhibitoriumi ketokonazolu (400 mg per parą), ponatinibo sisteminė ekspozicija padidėjo nedaug, ponatinibo AUC</w:t>
      </w:r>
      <w:r w:rsidRPr="00667413">
        <w:rPr>
          <w:szCs w:val="22"/>
          <w:vertAlign w:val="subscript"/>
          <w:lang w:val="lt-LT"/>
        </w:rPr>
        <w:t>0</w:t>
      </w:r>
      <w:r w:rsidRPr="00667413">
        <w:rPr>
          <w:szCs w:val="22"/>
          <w:vertAlign w:val="subscript"/>
          <w:lang w:val="lt-LT"/>
        </w:rPr>
        <w:noBreakHyphen/>
        <w:t>∞</w:t>
      </w:r>
      <w:r w:rsidRPr="00667413">
        <w:rPr>
          <w:szCs w:val="22"/>
          <w:lang w:val="lt-LT"/>
        </w:rPr>
        <w:t xml:space="preserve"> ir C</w:t>
      </w:r>
      <w:r w:rsidRPr="00667413">
        <w:rPr>
          <w:szCs w:val="22"/>
          <w:vertAlign w:val="subscript"/>
          <w:lang w:val="lt-LT"/>
        </w:rPr>
        <w:t>max</w:t>
      </w:r>
      <w:r w:rsidRPr="00667413">
        <w:rPr>
          <w:szCs w:val="22"/>
          <w:lang w:val="lt-LT"/>
        </w:rPr>
        <w:t xml:space="preserve"> reikšmės atitinkamai buvo 78 % ir 47 % didesnės nei nustatytos ponatinibą vartojant atskirai.</w:t>
      </w:r>
    </w:p>
    <w:p w14:paraId="54DE7877" w14:textId="77777777" w:rsidR="00010C1C" w:rsidRPr="00667413" w:rsidRDefault="00010C1C">
      <w:pPr>
        <w:rPr>
          <w:szCs w:val="22"/>
          <w:lang w:val="lt-LT"/>
        </w:rPr>
      </w:pPr>
    </w:p>
    <w:p w14:paraId="75C04A23" w14:textId="77777777" w:rsidR="00010C1C" w:rsidRPr="00667413" w:rsidRDefault="003617BE">
      <w:pPr>
        <w:rPr>
          <w:szCs w:val="22"/>
          <w:lang w:val="lt-LT"/>
        </w:rPr>
      </w:pPr>
      <w:r w:rsidRPr="00667413">
        <w:rPr>
          <w:szCs w:val="22"/>
          <w:lang w:val="lt-LT"/>
        </w:rPr>
        <w:t>Reikia būti atsargiems ir įvertinti pradinės Iclusig dozės sumažinimą iki 30 mg vartojant stiprius CYP3A inhibitorius, pavyzdžiui, klaritromiciną, indinavirą, itrakonazolą, ketokonazolą, nefazodoną, nelfinavirą, ritonavirą, sakvinavirą, telitromiciną, troleandomiciną, vorikonazolą ir greipfrutų sultis.</w:t>
      </w:r>
    </w:p>
    <w:p w14:paraId="6CE929E8" w14:textId="77777777" w:rsidR="00010C1C" w:rsidRPr="00667413" w:rsidRDefault="00010C1C">
      <w:pPr>
        <w:rPr>
          <w:szCs w:val="22"/>
          <w:lang w:val="lt-LT"/>
        </w:rPr>
      </w:pPr>
    </w:p>
    <w:p w14:paraId="47F99999" w14:textId="77777777" w:rsidR="00010C1C" w:rsidRPr="00667413" w:rsidRDefault="003617BE">
      <w:pPr>
        <w:keepNext/>
        <w:rPr>
          <w:szCs w:val="22"/>
          <w:u w:val="single"/>
          <w:lang w:val="lt-LT"/>
        </w:rPr>
      </w:pPr>
      <w:r w:rsidRPr="00667413">
        <w:rPr>
          <w:szCs w:val="22"/>
          <w:u w:val="single"/>
          <w:lang w:val="lt-LT"/>
        </w:rPr>
        <w:t>Medžiagos, kurios gali sumažinti ponatinibo koncentraciją serume</w:t>
      </w:r>
    </w:p>
    <w:p w14:paraId="4D866736" w14:textId="77777777" w:rsidR="00010C1C" w:rsidRPr="00667413" w:rsidRDefault="00010C1C">
      <w:pPr>
        <w:pStyle w:val="List3"/>
        <w:keepNext/>
        <w:tabs>
          <w:tab w:val="clear" w:pos="2016"/>
        </w:tabs>
        <w:spacing w:before="0" w:after="0"/>
        <w:ind w:left="0" w:firstLine="0"/>
        <w:rPr>
          <w:sz w:val="22"/>
          <w:szCs w:val="22"/>
          <w:lang w:val="lt-LT"/>
        </w:rPr>
      </w:pPr>
    </w:p>
    <w:p w14:paraId="38325A49" w14:textId="77777777" w:rsidR="00010C1C" w:rsidRPr="00667413" w:rsidRDefault="003617BE">
      <w:pPr>
        <w:pStyle w:val="List3"/>
        <w:keepNext/>
        <w:tabs>
          <w:tab w:val="clear" w:pos="2016"/>
        </w:tabs>
        <w:spacing w:before="0" w:after="0"/>
        <w:ind w:left="0" w:firstLine="0"/>
        <w:rPr>
          <w:i/>
          <w:sz w:val="22"/>
          <w:szCs w:val="22"/>
          <w:lang w:val="lt-LT"/>
        </w:rPr>
      </w:pPr>
      <w:r w:rsidRPr="00667413">
        <w:rPr>
          <w:i/>
          <w:sz w:val="22"/>
          <w:szCs w:val="22"/>
          <w:lang w:val="lt-LT"/>
        </w:rPr>
        <w:t>CYP3A induktoriai</w:t>
      </w:r>
    </w:p>
    <w:p w14:paraId="7EBE69EC" w14:textId="77777777" w:rsidR="00010C1C" w:rsidRPr="00667413" w:rsidRDefault="003617BE">
      <w:pPr>
        <w:rPr>
          <w:szCs w:val="22"/>
          <w:lang w:val="lt-LT"/>
        </w:rPr>
      </w:pPr>
      <w:r w:rsidRPr="00667413">
        <w:rPr>
          <w:szCs w:val="22"/>
          <w:lang w:val="lt-LT"/>
        </w:rPr>
        <w:t>19 sveikų savanorių suvartojus vienkartinę Iclusig 45 mg dozę su rifampinu (600 mg per parą), kuris yra stiprus CYP3A induktorius, ponatinibo AUC</w:t>
      </w:r>
      <w:r w:rsidRPr="00667413">
        <w:rPr>
          <w:szCs w:val="22"/>
          <w:vertAlign w:val="subscript"/>
          <w:lang w:val="lt-LT"/>
        </w:rPr>
        <w:t>0</w:t>
      </w:r>
      <w:r w:rsidRPr="00667413">
        <w:rPr>
          <w:szCs w:val="22"/>
          <w:vertAlign w:val="subscript"/>
          <w:lang w:val="lt-LT"/>
        </w:rPr>
        <w:noBreakHyphen/>
        <w:t>∞</w:t>
      </w:r>
      <w:r w:rsidRPr="00667413">
        <w:rPr>
          <w:szCs w:val="22"/>
          <w:lang w:val="lt-LT"/>
        </w:rPr>
        <w:t xml:space="preserve"> ir C</w:t>
      </w:r>
      <w:r w:rsidRPr="00667413">
        <w:rPr>
          <w:szCs w:val="22"/>
          <w:vertAlign w:val="subscript"/>
          <w:lang w:val="lt-LT"/>
        </w:rPr>
        <w:t>max</w:t>
      </w:r>
      <w:r w:rsidRPr="00667413">
        <w:rPr>
          <w:szCs w:val="22"/>
          <w:lang w:val="lt-LT"/>
        </w:rPr>
        <w:t xml:space="preserve"> sumažėjo atitinkamai 62 % ir 42 %, palyginti su vieno ponatinibo vartojimu.</w:t>
      </w:r>
    </w:p>
    <w:p w14:paraId="69F286E8" w14:textId="77777777" w:rsidR="00010C1C" w:rsidRPr="00667413" w:rsidRDefault="00010C1C">
      <w:pPr>
        <w:pStyle w:val="List3"/>
        <w:tabs>
          <w:tab w:val="clear" w:pos="2016"/>
        </w:tabs>
        <w:spacing w:before="0" w:after="0"/>
        <w:ind w:left="0" w:firstLine="0"/>
        <w:rPr>
          <w:i/>
          <w:sz w:val="22"/>
          <w:szCs w:val="22"/>
          <w:lang w:val="lt-LT"/>
        </w:rPr>
      </w:pPr>
    </w:p>
    <w:p w14:paraId="182E5C02" w14:textId="77777777" w:rsidR="00010C1C" w:rsidRPr="00667413" w:rsidRDefault="003617BE">
      <w:pPr>
        <w:rPr>
          <w:szCs w:val="22"/>
          <w:lang w:val="lt-LT"/>
        </w:rPr>
      </w:pPr>
      <w:r w:rsidRPr="00667413">
        <w:rPr>
          <w:szCs w:val="22"/>
          <w:lang w:val="lt-LT"/>
        </w:rPr>
        <w:t>Reikia vengti stiprių CYP3A4 induktorių, tokių kaip karbamazepinas, fenobarbitalis, fenitoinas, rifabutinas, rifampicinas ir jonažolė, vartojimo su ponatinibu, CYP3A4 induktoriams reikia ieškoti alternatyvų, išskyrus atvejus, kai nauda nusveria mažesnės ponatinibo ekspozicijos galimą riziką.</w:t>
      </w:r>
    </w:p>
    <w:p w14:paraId="458C7784" w14:textId="77777777" w:rsidR="00010C1C" w:rsidRPr="00667413" w:rsidRDefault="00010C1C">
      <w:pPr>
        <w:rPr>
          <w:szCs w:val="22"/>
          <w:lang w:val="lt-LT"/>
        </w:rPr>
      </w:pPr>
    </w:p>
    <w:p w14:paraId="38D1E509" w14:textId="77777777" w:rsidR="00010C1C" w:rsidRPr="00667413" w:rsidRDefault="003617BE">
      <w:pPr>
        <w:keepNext/>
        <w:rPr>
          <w:szCs w:val="22"/>
          <w:u w:val="single"/>
          <w:lang w:val="lt-LT"/>
        </w:rPr>
      </w:pPr>
      <w:r w:rsidRPr="00667413">
        <w:rPr>
          <w:szCs w:val="22"/>
          <w:u w:val="single"/>
          <w:lang w:val="lt-LT"/>
        </w:rPr>
        <w:t xml:space="preserve">Medžiagos, kurių koncentraciją serume gali pakeisti ponatinibas </w:t>
      </w:r>
    </w:p>
    <w:p w14:paraId="674C5B31" w14:textId="77777777" w:rsidR="00010C1C" w:rsidRPr="00667413" w:rsidRDefault="00010C1C">
      <w:pPr>
        <w:keepNext/>
        <w:rPr>
          <w:szCs w:val="22"/>
          <w:lang w:val="lt-LT"/>
        </w:rPr>
      </w:pPr>
    </w:p>
    <w:p w14:paraId="7753473B" w14:textId="77777777" w:rsidR="00010C1C" w:rsidRPr="00667413" w:rsidRDefault="003617BE">
      <w:pPr>
        <w:pStyle w:val="List3"/>
        <w:keepNext/>
        <w:tabs>
          <w:tab w:val="clear" w:pos="2016"/>
        </w:tabs>
        <w:spacing w:before="0" w:after="0"/>
        <w:ind w:left="0" w:firstLine="0"/>
        <w:rPr>
          <w:i/>
          <w:sz w:val="22"/>
          <w:szCs w:val="22"/>
          <w:lang w:val="lt-LT"/>
        </w:rPr>
      </w:pPr>
      <w:r w:rsidRPr="00667413">
        <w:rPr>
          <w:i/>
          <w:sz w:val="22"/>
          <w:szCs w:val="22"/>
          <w:lang w:val="lt-LT"/>
        </w:rPr>
        <w:t>Pernešėjų substratai</w:t>
      </w:r>
    </w:p>
    <w:p w14:paraId="50E099DE" w14:textId="77777777" w:rsidR="00010C1C" w:rsidRPr="00667413" w:rsidRDefault="003617BE">
      <w:pPr>
        <w:rPr>
          <w:szCs w:val="22"/>
          <w:lang w:val="lt-LT"/>
        </w:rPr>
      </w:pPr>
      <w:r w:rsidRPr="00667413">
        <w:rPr>
          <w:szCs w:val="22"/>
          <w:lang w:val="lt-LT"/>
        </w:rPr>
        <w:t>Ponatinibas yra P</w:t>
      </w:r>
      <w:r w:rsidRPr="00667413">
        <w:rPr>
          <w:szCs w:val="22"/>
          <w:lang w:val="lt-LT"/>
        </w:rPr>
        <w:noBreakHyphen/>
        <w:t xml:space="preserve">gp (P glikoproteino) ir BCRP (angl. </w:t>
      </w:r>
      <w:r w:rsidRPr="00667413">
        <w:rPr>
          <w:i/>
          <w:szCs w:val="22"/>
          <w:lang w:val="lt-LT"/>
        </w:rPr>
        <w:t>Breast Cancer Resistant Protein</w:t>
      </w:r>
      <w:r w:rsidRPr="00667413">
        <w:rPr>
          <w:szCs w:val="22"/>
          <w:lang w:val="lt-LT"/>
        </w:rPr>
        <w:t xml:space="preserve">) inhibitorius </w:t>
      </w:r>
      <w:r w:rsidRPr="00667413">
        <w:rPr>
          <w:i/>
          <w:szCs w:val="22"/>
          <w:lang w:val="lt-LT"/>
        </w:rPr>
        <w:t>in vitro</w:t>
      </w:r>
      <w:r w:rsidRPr="00667413">
        <w:rPr>
          <w:szCs w:val="22"/>
          <w:lang w:val="lt-LT"/>
        </w:rPr>
        <w:t>. Taigi ponatinibas gali padidinti kartu skiriamų P</w:t>
      </w:r>
      <w:r w:rsidRPr="00667413">
        <w:rPr>
          <w:szCs w:val="22"/>
          <w:lang w:val="lt-LT"/>
        </w:rPr>
        <w:noBreakHyphen/>
        <w:t xml:space="preserve">gp substratų (pvz., digoksino, dabigatrano, kolchicino, pravastatino) arba BCRP (pvz., metotreksato, rozuvastatino, sulfasalazino) koncentracijas </w:t>
      </w:r>
      <w:r w:rsidRPr="00667413">
        <w:rPr>
          <w:szCs w:val="22"/>
          <w:lang w:val="lt-LT"/>
        </w:rPr>
        <w:lastRenderedPageBreak/>
        <w:t xml:space="preserve">plazmoje ir gali padidinti jų sukeliamą terapinį poveikį bei nepageidaujamų reakcijų pasireiškimą. Rekomenduojama atidi klinikinė priežiūra ponatinibą skiriant kartu su šiais vaistiniais preparatais. </w:t>
      </w:r>
    </w:p>
    <w:p w14:paraId="537BC82B" w14:textId="77777777" w:rsidR="00010C1C" w:rsidRPr="00667413" w:rsidRDefault="00010C1C">
      <w:pPr>
        <w:rPr>
          <w:szCs w:val="22"/>
          <w:lang w:val="lt-LT"/>
        </w:rPr>
      </w:pPr>
    </w:p>
    <w:p w14:paraId="4EBAF063" w14:textId="77777777" w:rsidR="00010C1C" w:rsidRPr="00667413" w:rsidRDefault="003617BE">
      <w:pPr>
        <w:keepNext/>
        <w:rPr>
          <w:szCs w:val="22"/>
          <w:u w:val="single"/>
          <w:lang w:val="lt-LT"/>
        </w:rPr>
      </w:pPr>
      <w:r w:rsidRPr="00667413">
        <w:rPr>
          <w:szCs w:val="22"/>
          <w:u w:val="single"/>
          <w:lang w:val="lt-LT"/>
        </w:rPr>
        <w:t>Vaikų populiacija</w:t>
      </w:r>
    </w:p>
    <w:p w14:paraId="74A4ECD7" w14:textId="77777777" w:rsidR="00010C1C" w:rsidRPr="00667413" w:rsidRDefault="003617BE">
      <w:pPr>
        <w:keepNext/>
        <w:rPr>
          <w:szCs w:val="22"/>
          <w:lang w:val="lt-LT"/>
        </w:rPr>
      </w:pPr>
      <w:r w:rsidRPr="00667413">
        <w:rPr>
          <w:szCs w:val="22"/>
          <w:lang w:val="lt-LT"/>
        </w:rPr>
        <w:t>Sąveikos tyrimai atlikti tik suaugusiesiems.</w:t>
      </w:r>
    </w:p>
    <w:p w14:paraId="761EDD01" w14:textId="77777777" w:rsidR="00010C1C" w:rsidRPr="00667413" w:rsidRDefault="00010C1C">
      <w:pPr>
        <w:rPr>
          <w:szCs w:val="22"/>
          <w:lang w:val="lt-LT"/>
        </w:rPr>
      </w:pPr>
    </w:p>
    <w:p w14:paraId="19115498" w14:textId="77777777" w:rsidR="00010C1C" w:rsidRPr="00667413" w:rsidRDefault="003617BE">
      <w:pPr>
        <w:keepNext/>
        <w:ind w:left="567" w:hanging="567"/>
        <w:outlineLvl w:val="0"/>
        <w:rPr>
          <w:b/>
          <w:szCs w:val="22"/>
          <w:lang w:val="lt-LT"/>
        </w:rPr>
      </w:pPr>
      <w:r w:rsidRPr="00667413">
        <w:rPr>
          <w:b/>
          <w:szCs w:val="22"/>
          <w:lang w:val="lt-LT"/>
        </w:rPr>
        <w:t>4.6</w:t>
      </w:r>
      <w:r w:rsidRPr="00667413">
        <w:rPr>
          <w:b/>
          <w:szCs w:val="22"/>
          <w:lang w:val="lt-LT"/>
        </w:rPr>
        <w:tab/>
        <w:t>Vaisingumas, nėštumo ir žindymo laikotarpis</w:t>
      </w:r>
    </w:p>
    <w:p w14:paraId="48E70DFB" w14:textId="77777777" w:rsidR="00010C1C" w:rsidRPr="00667413" w:rsidRDefault="00010C1C">
      <w:pPr>
        <w:keepNext/>
        <w:widowControl w:val="0"/>
        <w:autoSpaceDE w:val="0"/>
        <w:autoSpaceDN w:val="0"/>
        <w:adjustRightInd w:val="0"/>
        <w:rPr>
          <w:szCs w:val="22"/>
          <w:lang w:val="lt-LT"/>
        </w:rPr>
      </w:pPr>
    </w:p>
    <w:p w14:paraId="631029F4" w14:textId="77777777" w:rsidR="00010C1C" w:rsidRPr="00667413" w:rsidRDefault="003617BE">
      <w:pPr>
        <w:keepNext/>
        <w:rPr>
          <w:szCs w:val="22"/>
          <w:u w:val="single"/>
          <w:lang w:val="lt-LT"/>
        </w:rPr>
      </w:pPr>
      <w:r w:rsidRPr="00667413">
        <w:rPr>
          <w:szCs w:val="22"/>
          <w:u w:val="single"/>
          <w:lang w:val="lt-LT"/>
        </w:rPr>
        <w:t>Vaisingo amžiaus moterys bei vyrų ir moterų kontracepcija</w:t>
      </w:r>
    </w:p>
    <w:p w14:paraId="7E265253" w14:textId="77777777" w:rsidR="00010C1C" w:rsidRPr="00667413" w:rsidRDefault="003617BE">
      <w:pPr>
        <w:rPr>
          <w:szCs w:val="22"/>
          <w:lang w:val="lt-LT"/>
        </w:rPr>
      </w:pPr>
      <w:r w:rsidRPr="00667413">
        <w:rPr>
          <w:szCs w:val="22"/>
          <w:lang w:val="lt-LT"/>
        </w:rPr>
        <w:t xml:space="preserve">Vaisingo amžiaus moterims, gydomoms Iclusig, reikia patarti nepastoti, o vyrams, gydomiems Iclusig, reikia patarti neapvaisinti moters gydymo metu. Reikia naudoti veiksmingą kontracepcijos metodą gydymo metu. Nežinoma, ar ponatinibas veikia sisteminių hormoninių kontraceptinių priemonių efektyvumą. Turi būti naudojamas alternatyvus arba papildomas kontracepcijos būdas. </w:t>
      </w:r>
    </w:p>
    <w:p w14:paraId="1F312E72" w14:textId="77777777" w:rsidR="00010C1C" w:rsidRPr="00667413" w:rsidRDefault="00010C1C">
      <w:pPr>
        <w:rPr>
          <w:szCs w:val="22"/>
          <w:lang w:val="lt-LT"/>
        </w:rPr>
      </w:pPr>
    </w:p>
    <w:p w14:paraId="3CCF7B4B" w14:textId="77777777" w:rsidR="00010C1C" w:rsidRPr="00667413" w:rsidRDefault="003617BE">
      <w:pPr>
        <w:pStyle w:val="GlobalBayerBodyText"/>
        <w:keepNext/>
        <w:spacing w:before="0" w:after="0"/>
        <w:rPr>
          <w:rFonts w:ascii="Times New Roman" w:eastAsia="SimSun" w:hAnsi="Times New Roman"/>
          <w:iCs/>
          <w:sz w:val="22"/>
          <w:szCs w:val="22"/>
          <w:u w:val="single"/>
          <w:lang w:val="lt-LT"/>
        </w:rPr>
      </w:pPr>
      <w:r w:rsidRPr="00667413">
        <w:rPr>
          <w:rFonts w:ascii="Times New Roman" w:eastAsia="SimSun" w:hAnsi="Times New Roman"/>
          <w:iCs/>
          <w:sz w:val="22"/>
          <w:szCs w:val="22"/>
          <w:u w:val="single"/>
          <w:lang w:val="lt-LT"/>
        </w:rPr>
        <w:t>Nėštumas</w:t>
      </w:r>
    </w:p>
    <w:p w14:paraId="7EB9C8B4" w14:textId="77777777" w:rsidR="00010C1C" w:rsidRPr="00667413" w:rsidRDefault="003617BE">
      <w:pPr>
        <w:rPr>
          <w:szCs w:val="22"/>
          <w:lang w:val="lt-LT"/>
        </w:rPr>
      </w:pPr>
      <w:r w:rsidRPr="00667413">
        <w:rPr>
          <w:bCs/>
          <w:iCs/>
          <w:szCs w:val="22"/>
          <w:lang w:val="lt-LT"/>
        </w:rPr>
        <w:t xml:space="preserve">Tinkamų duomenų apie </w:t>
      </w:r>
      <w:r w:rsidRPr="00667413">
        <w:rPr>
          <w:szCs w:val="22"/>
          <w:lang w:val="lt-LT"/>
        </w:rPr>
        <w:t>Iclusig</w:t>
      </w:r>
      <w:r w:rsidRPr="00667413">
        <w:rPr>
          <w:bCs/>
          <w:iCs/>
          <w:szCs w:val="22"/>
          <w:lang w:val="lt-LT"/>
        </w:rPr>
        <w:t xml:space="preserve"> vartojimą nėštumo metu nėra.</w:t>
      </w:r>
      <w:r w:rsidRPr="00667413">
        <w:rPr>
          <w:szCs w:val="22"/>
          <w:lang w:val="lt-LT"/>
        </w:rPr>
        <w:t xml:space="preserve"> Su gyvūnais atlikti tyrimai parodė toksinį poveikį reprodukcijai (žr. 5.3 skyrių). Galima rizika žmogui yra nežinoma. Iclusig nėštumo metu vartoti galima tik neabejotinai būtinais atvejais. Jeigu jis vartojamas nėštumo metu, pacientes reikia informuoti apie galimą riziką vaisiui.</w:t>
      </w:r>
    </w:p>
    <w:p w14:paraId="3855A723" w14:textId="77777777" w:rsidR="00010C1C" w:rsidRPr="00667413" w:rsidRDefault="00010C1C">
      <w:pPr>
        <w:pStyle w:val="GlobalBayerBodyText"/>
        <w:spacing w:before="0" w:after="0"/>
        <w:rPr>
          <w:rFonts w:ascii="Times New Roman" w:eastAsia="SimSun" w:hAnsi="Times New Roman"/>
          <w:iCs/>
          <w:sz w:val="22"/>
          <w:szCs w:val="22"/>
          <w:u w:val="single"/>
          <w:lang w:val="lt-LT"/>
        </w:rPr>
      </w:pPr>
    </w:p>
    <w:p w14:paraId="48F9CC65" w14:textId="77777777" w:rsidR="00010C1C" w:rsidRPr="00667413" w:rsidRDefault="003617BE">
      <w:pPr>
        <w:pStyle w:val="GlobalBayerBodyText"/>
        <w:keepNext/>
        <w:spacing w:before="0" w:after="0"/>
        <w:rPr>
          <w:rFonts w:ascii="Times New Roman" w:hAnsi="Times New Roman"/>
          <w:iCs/>
          <w:sz w:val="22"/>
          <w:szCs w:val="22"/>
          <w:u w:val="single"/>
          <w:lang w:val="lt-LT" w:eastAsia="en-US"/>
        </w:rPr>
      </w:pPr>
      <w:r w:rsidRPr="00667413">
        <w:rPr>
          <w:rFonts w:ascii="Times New Roman" w:eastAsia="SimSun" w:hAnsi="Times New Roman"/>
          <w:iCs/>
          <w:sz w:val="22"/>
          <w:szCs w:val="22"/>
          <w:u w:val="single"/>
          <w:lang w:val="lt-LT"/>
        </w:rPr>
        <w:t>Žindymas</w:t>
      </w:r>
    </w:p>
    <w:p w14:paraId="32232100" w14:textId="77777777" w:rsidR="00010C1C" w:rsidRPr="00667413" w:rsidRDefault="003617BE">
      <w:pPr>
        <w:tabs>
          <w:tab w:val="left" w:pos="708"/>
        </w:tabs>
        <w:rPr>
          <w:rFonts w:eastAsia="SimSun"/>
          <w:szCs w:val="22"/>
          <w:lang w:val="lt-LT" w:eastAsia="zh-CN"/>
        </w:rPr>
      </w:pPr>
      <w:r w:rsidRPr="00667413">
        <w:rPr>
          <w:rFonts w:eastAsia="SimSun"/>
          <w:szCs w:val="22"/>
          <w:lang w:val="lt-LT" w:eastAsia="zh-CN"/>
        </w:rPr>
        <w:t xml:space="preserve">Nežinoma, ar </w:t>
      </w:r>
      <w:r w:rsidRPr="00667413">
        <w:rPr>
          <w:szCs w:val="22"/>
          <w:lang w:val="lt-LT"/>
        </w:rPr>
        <w:t xml:space="preserve">Iclusig </w:t>
      </w:r>
      <w:r w:rsidRPr="00667413">
        <w:rPr>
          <w:rFonts w:eastAsia="SimSun"/>
          <w:szCs w:val="22"/>
          <w:lang w:val="lt-LT" w:eastAsia="zh-CN"/>
        </w:rPr>
        <w:t xml:space="preserve">išsiskiria į motinos pieną. Turimi farmakodinamikos (ar) toksikologinių tyrimų duomenys rodo, kad </w:t>
      </w:r>
      <w:r w:rsidRPr="00667413">
        <w:rPr>
          <w:szCs w:val="22"/>
          <w:lang w:val="lt-LT"/>
        </w:rPr>
        <w:t xml:space="preserve">išsiskyrimo į moterų pieną atmesti negalima. </w:t>
      </w:r>
      <w:r w:rsidRPr="00667413">
        <w:rPr>
          <w:rFonts w:eastAsia="SimSun"/>
          <w:szCs w:val="22"/>
          <w:lang w:val="lt-LT" w:eastAsia="zh-CN"/>
        </w:rPr>
        <w:t xml:space="preserve">Gydymo </w:t>
      </w:r>
      <w:r w:rsidRPr="00667413">
        <w:rPr>
          <w:szCs w:val="22"/>
          <w:lang w:val="lt-LT"/>
        </w:rPr>
        <w:t>Iclusig</w:t>
      </w:r>
      <w:r w:rsidRPr="00667413">
        <w:rPr>
          <w:rFonts w:eastAsia="SimSun"/>
          <w:szCs w:val="22"/>
          <w:lang w:val="lt-LT" w:eastAsia="zh-CN"/>
        </w:rPr>
        <w:t xml:space="preserve"> metu žindymą reikia nutraukti.</w:t>
      </w:r>
    </w:p>
    <w:p w14:paraId="08B5BC78" w14:textId="77777777" w:rsidR="00010C1C" w:rsidRPr="00667413" w:rsidRDefault="00010C1C">
      <w:pPr>
        <w:rPr>
          <w:szCs w:val="22"/>
          <w:lang w:val="lt-LT"/>
        </w:rPr>
      </w:pPr>
    </w:p>
    <w:p w14:paraId="3F0BF54D" w14:textId="77777777" w:rsidR="00010C1C" w:rsidRPr="00667413" w:rsidRDefault="003617BE">
      <w:pPr>
        <w:pStyle w:val="GlobalBayerBodyText"/>
        <w:keepNext/>
        <w:spacing w:before="0" w:after="0"/>
        <w:rPr>
          <w:rFonts w:ascii="Times New Roman" w:hAnsi="Times New Roman"/>
          <w:sz w:val="22"/>
          <w:szCs w:val="22"/>
          <w:u w:val="single"/>
          <w:lang w:val="lt-LT" w:eastAsia="en-US"/>
        </w:rPr>
      </w:pPr>
      <w:r w:rsidRPr="00667413">
        <w:rPr>
          <w:rFonts w:ascii="Times New Roman" w:hAnsi="Times New Roman"/>
          <w:sz w:val="22"/>
          <w:szCs w:val="22"/>
          <w:u w:val="single"/>
          <w:lang w:val="lt-LT" w:eastAsia="en-US"/>
        </w:rPr>
        <w:t>Vaisingumas</w:t>
      </w:r>
    </w:p>
    <w:p w14:paraId="48CE5D2B" w14:textId="77777777" w:rsidR="00010C1C" w:rsidRPr="00667413" w:rsidRDefault="003617BE">
      <w:pPr>
        <w:rPr>
          <w:lang w:val="lt-LT"/>
        </w:rPr>
      </w:pPr>
      <w:r w:rsidRPr="00667413">
        <w:rPr>
          <w:lang w:val="lt-LT"/>
        </w:rPr>
        <w:t>Duomenų apie ponatinibo poveikį žmonių vaisingumui nėra. Skiriant ponatinibo žiurkėms nustatytas poveikis patelių vaisingumui, o patinų vaisingumas buvo nepakenktas (žr. 5.3 skyrių). Šių duomenų klinikinė reikšmė žmogaus vaisingumui nežinoma.</w:t>
      </w:r>
    </w:p>
    <w:p w14:paraId="2FD91E6D" w14:textId="77777777" w:rsidR="00010C1C" w:rsidRPr="00667413" w:rsidRDefault="00010C1C">
      <w:pPr>
        <w:rPr>
          <w:rFonts w:eastAsia="SimSun"/>
          <w:iCs/>
          <w:szCs w:val="22"/>
          <w:u w:val="single"/>
          <w:lang w:val="lt-LT"/>
        </w:rPr>
      </w:pPr>
    </w:p>
    <w:p w14:paraId="37711357" w14:textId="77777777" w:rsidR="00010C1C" w:rsidRPr="00667413" w:rsidRDefault="003617BE">
      <w:pPr>
        <w:keepNext/>
        <w:suppressAutoHyphens/>
        <w:rPr>
          <w:szCs w:val="22"/>
          <w:lang w:val="lt-LT"/>
        </w:rPr>
      </w:pPr>
      <w:r w:rsidRPr="00667413">
        <w:rPr>
          <w:b/>
          <w:szCs w:val="22"/>
          <w:lang w:val="lt-LT"/>
        </w:rPr>
        <w:t>4.7</w:t>
      </w:r>
      <w:r w:rsidRPr="00667413">
        <w:rPr>
          <w:b/>
          <w:szCs w:val="22"/>
          <w:lang w:val="lt-LT"/>
        </w:rPr>
        <w:tab/>
        <w:t>Poveikis gebėjimui vairuoti ir valdyti mechanizmus</w:t>
      </w:r>
    </w:p>
    <w:p w14:paraId="07FFBEFC" w14:textId="77777777" w:rsidR="00010C1C" w:rsidRPr="00667413" w:rsidRDefault="00010C1C">
      <w:pPr>
        <w:keepNext/>
        <w:suppressAutoHyphens/>
        <w:rPr>
          <w:szCs w:val="22"/>
          <w:lang w:val="lt-LT"/>
        </w:rPr>
      </w:pPr>
    </w:p>
    <w:p w14:paraId="794E7CDF" w14:textId="77777777" w:rsidR="00010C1C" w:rsidRPr="00667413" w:rsidRDefault="003617BE">
      <w:pPr>
        <w:rPr>
          <w:szCs w:val="22"/>
          <w:lang w:val="lt-LT"/>
        </w:rPr>
      </w:pPr>
      <w:r w:rsidRPr="00667413">
        <w:rPr>
          <w:szCs w:val="22"/>
          <w:lang w:val="lt-LT"/>
        </w:rPr>
        <w:t xml:space="preserve">Iclusig gebėjimą vairuoti ir valdyti mechanizmus veikia nereikšmingai. Su Iclusig vartojimu buvo susijusios tokios nepageidaujamos reakcijos, kaip letargija, svaigulys ir neryškus matymas. Taigi pacientams </w:t>
      </w:r>
      <w:r w:rsidRPr="00667413">
        <w:rPr>
          <w:szCs w:val="22"/>
          <w:lang w:val="lt-LT" w:eastAsia="lt-LT"/>
        </w:rPr>
        <w:t>vairuoti automobilį ar valdyti mechanizmus rekomenduojama atsargiai.</w:t>
      </w:r>
    </w:p>
    <w:p w14:paraId="5319611C" w14:textId="77777777" w:rsidR="00010C1C" w:rsidRPr="00667413" w:rsidRDefault="00010C1C">
      <w:pPr>
        <w:rPr>
          <w:szCs w:val="22"/>
          <w:lang w:val="lt-LT"/>
        </w:rPr>
      </w:pPr>
    </w:p>
    <w:p w14:paraId="0FAF50CF" w14:textId="77777777" w:rsidR="00010C1C" w:rsidRPr="00667413" w:rsidRDefault="003617BE" w:rsidP="00467B2E">
      <w:pPr>
        <w:keepNext/>
        <w:keepLines/>
        <w:numPr>
          <w:ilvl w:val="1"/>
          <w:numId w:val="1"/>
        </w:numPr>
        <w:suppressAutoHyphens/>
        <w:ind w:left="0" w:firstLine="0"/>
        <w:rPr>
          <w:b/>
          <w:szCs w:val="22"/>
          <w:lang w:val="lt-LT"/>
        </w:rPr>
      </w:pPr>
      <w:r w:rsidRPr="00667413">
        <w:rPr>
          <w:b/>
          <w:szCs w:val="22"/>
          <w:lang w:val="lt-LT"/>
        </w:rPr>
        <w:t xml:space="preserve">Nepageidaujamas poveikis </w:t>
      </w:r>
    </w:p>
    <w:p w14:paraId="53BBBC50" w14:textId="77777777" w:rsidR="00010C1C" w:rsidRPr="00667413" w:rsidRDefault="00010C1C" w:rsidP="00467B2E">
      <w:pPr>
        <w:pStyle w:val="Default"/>
        <w:keepNext/>
        <w:keepLines/>
        <w:widowControl/>
        <w:suppressAutoHyphens/>
        <w:autoSpaceDE/>
        <w:autoSpaceDN/>
        <w:adjustRightInd/>
        <w:rPr>
          <w:color w:val="auto"/>
          <w:sz w:val="22"/>
          <w:szCs w:val="22"/>
          <w:lang w:val="lt-LT"/>
        </w:rPr>
      </w:pPr>
    </w:p>
    <w:p w14:paraId="64341BDB" w14:textId="77777777" w:rsidR="00010C1C" w:rsidRPr="00667413" w:rsidRDefault="003617BE" w:rsidP="00467B2E">
      <w:pPr>
        <w:pStyle w:val="Default"/>
        <w:keepNext/>
        <w:keepLines/>
        <w:widowControl/>
        <w:suppressAutoHyphens/>
        <w:autoSpaceDE/>
        <w:autoSpaceDN/>
        <w:adjustRightInd/>
        <w:rPr>
          <w:color w:val="auto"/>
          <w:sz w:val="22"/>
          <w:szCs w:val="22"/>
          <w:u w:val="single"/>
          <w:lang w:val="lt-LT"/>
        </w:rPr>
      </w:pPr>
      <w:r w:rsidRPr="00667413">
        <w:rPr>
          <w:color w:val="auto"/>
          <w:sz w:val="22"/>
          <w:szCs w:val="22"/>
          <w:u w:val="single"/>
          <w:lang w:val="lt-LT"/>
        </w:rPr>
        <w:t>Saugumo duomenų santrauka</w:t>
      </w:r>
    </w:p>
    <w:p w14:paraId="370DC712" w14:textId="77777777" w:rsidR="00F2287D" w:rsidRPr="00E51F11" w:rsidRDefault="00F2287D" w:rsidP="00F2287D">
      <w:pPr>
        <w:rPr>
          <w:ins w:id="62" w:author="Author"/>
          <w:szCs w:val="22"/>
          <w:highlight w:val="yellow"/>
          <w:lang w:val="lt-LT"/>
        </w:rPr>
      </w:pPr>
    </w:p>
    <w:p w14:paraId="18547133" w14:textId="397BB421" w:rsidR="00C16146" w:rsidRPr="00E51F11" w:rsidRDefault="00F2287D" w:rsidP="003B69A4">
      <w:pPr>
        <w:rPr>
          <w:i/>
          <w:iCs/>
          <w:szCs w:val="22"/>
          <w:highlight w:val="yellow"/>
          <w:lang w:val="lt-LT"/>
        </w:rPr>
      </w:pPr>
      <w:ins w:id="63" w:author="Author">
        <w:r w:rsidRPr="00E51F11">
          <w:rPr>
            <w:i/>
            <w:iCs/>
            <w:szCs w:val="22"/>
            <w:lang w:val="lt-LT"/>
          </w:rPr>
          <w:t>Pa</w:t>
        </w:r>
        <w:r w:rsidR="00A42CC5" w:rsidRPr="00E51F11">
          <w:rPr>
            <w:i/>
            <w:iCs/>
            <w:szCs w:val="22"/>
            <w:lang w:val="lt-LT"/>
          </w:rPr>
          <w:t>cientai su anksčiau gydyta LM</w:t>
        </w:r>
        <w:r w:rsidRPr="00E51F11">
          <w:rPr>
            <w:i/>
            <w:iCs/>
            <w:szCs w:val="22"/>
            <w:lang w:val="lt-LT"/>
          </w:rPr>
          <w:t xml:space="preserve">L </w:t>
        </w:r>
        <w:r w:rsidR="00A42CC5" w:rsidRPr="00E51F11">
          <w:rPr>
            <w:i/>
            <w:iCs/>
            <w:szCs w:val="22"/>
            <w:lang w:val="lt-LT"/>
          </w:rPr>
          <w:t>arba</w:t>
        </w:r>
        <w:r w:rsidRPr="00E51F11">
          <w:rPr>
            <w:i/>
            <w:iCs/>
            <w:szCs w:val="22"/>
            <w:lang w:val="lt-LT"/>
          </w:rPr>
          <w:t xml:space="preserve"> Ph+</w:t>
        </w:r>
        <w:r w:rsidR="00A42CC5" w:rsidRPr="00E51F11">
          <w:rPr>
            <w:i/>
            <w:iCs/>
            <w:szCs w:val="22"/>
            <w:lang w:val="lt-LT"/>
          </w:rPr>
          <w:t> ŪL</w:t>
        </w:r>
        <w:r w:rsidRPr="00E51F11">
          <w:rPr>
            <w:i/>
            <w:iCs/>
            <w:szCs w:val="22"/>
            <w:lang w:val="lt-LT"/>
          </w:rPr>
          <w:t xml:space="preserve">L </w:t>
        </w:r>
        <w:r w:rsidR="00A42CC5" w:rsidRPr="00E51F11">
          <w:rPr>
            <w:i/>
            <w:iCs/>
            <w:szCs w:val="22"/>
            <w:lang w:val="lt-LT"/>
          </w:rPr>
          <w:t xml:space="preserve">arba turintys </w:t>
        </w:r>
        <w:r w:rsidRPr="00E51F11">
          <w:rPr>
            <w:i/>
            <w:iCs/>
            <w:szCs w:val="22"/>
            <w:lang w:val="lt-LT"/>
          </w:rPr>
          <w:t>T315I muta</w:t>
        </w:r>
        <w:r w:rsidR="00A42CC5" w:rsidRPr="00E51F11">
          <w:rPr>
            <w:i/>
            <w:iCs/>
            <w:szCs w:val="22"/>
            <w:lang w:val="lt-LT"/>
          </w:rPr>
          <w:t>ciją</w:t>
        </w:r>
        <w:r w:rsidRPr="00E51F11">
          <w:rPr>
            <w:i/>
            <w:iCs/>
            <w:szCs w:val="22"/>
            <w:lang w:val="lt-LT"/>
          </w:rPr>
          <w:t xml:space="preserve"> (</w:t>
        </w:r>
        <w:r w:rsidR="00A42CC5" w:rsidRPr="00E51F11">
          <w:rPr>
            <w:i/>
            <w:iCs/>
            <w:szCs w:val="22"/>
            <w:lang w:val="lt-LT"/>
          </w:rPr>
          <w:t xml:space="preserve">tyrimas </w:t>
        </w:r>
        <w:r w:rsidRPr="00E51F11">
          <w:rPr>
            <w:i/>
            <w:iCs/>
            <w:szCs w:val="22"/>
            <w:lang w:val="lt-LT"/>
          </w:rPr>
          <w:t>PACE)</w:t>
        </w:r>
      </w:ins>
      <w:del w:id="64" w:author="Author">
        <w:r w:rsidR="005C1E58" w:rsidRPr="00667413" w:rsidDel="00F2287D">
          <w:rPr>
            <w:i/>
            <w:iCs/>
            <w:szCs w:val="22"/>
            <w:lang w:val="lt-LT"/>
          </w:rPr>
          <w:delText>Ank</w:delText>
        </w:r>
        <w:r w:rsidR="00C16146" w:rsidRPr="00667413" w:rsidDel="00F2287D">
          <w:rPr>
            <w:i/>
            <w:iCs/>
            <w:szCs w:val="22"/>
            <w:lang w:val="lt-LT"/>
          </w:rPr>
          <w:delText>sčiau gydyta LML arba Ph+ ŪLL (tyrimas PACE)</w:delText>
        </w:r>
      </w:del>
    </w:p>
    <w:p w14:paraId="3E1D95BF" w14:textId="1C0F76FC" w:rsidR="00010C1C" w:rsidRPr="00667413" w:rsidRDefault="003617BE" w:rsidP="00467B2E">
      <w:pPr>
        <w:keepNext/>
        <w:keepLines/>
        <w:rPr>
          <w:szCs w:val="22"/>
          <w:lang w:val="lt-LT"/>
        </w:rPr>
      </w:pPr>
      <w:r w:rsidRPr="00667413">
        <w:rPr>
          <w:szCs w:val="22"/>
          <w:lang w:val="lt-LT"/>
        </w:rPr>
        <w:t>2 fazės tyrimo PACE metu (žr. 5.1 skyrių) dažniausios sunkios nepageidaujamos reakcijos, pasireiškusios &gt;</w:t>
      </w:r>
      <w:r w:rsidRPr="00667413">
        <w:rPr>
          <w:lang w:val="lt-LT"/>
        </w:rPr>
        <w:t> </w:t>
      </w:r>
      <w:r w:rsidRPr="00667413">
        <w:rPr>
          <w:szCs w:val="22"/>
          <w:lang w:val="lt-LT"/>
        </w:rPr>
        <w:t xml:space="preserve">2 % (nepageidaujamų reakcijų, susijusių su gydymu, dažnis), buvo pneumonija (7,3 %), pankreatitas (5,8 %), pilvo skausmas (4,7 %), prieširdžių virpėjimas (4,5 %), karščiavimas (4,5 %), miokardo infarktas (4,0 %), periferinių arterijų okliuzijos liga </w:t>
      </w:r>
      <w:r w:rsidRPr="00667413">
        <w:rPr>
          <w:bCs/>
          <w:iCs/>
          <w:szCs w:val="28"/>
          <w:lang w:val="lt-LT"/>
        </w:rPr>
        <w:t xml:space="preserve">(3,8 %), </w:t>
      </w:r>
      <w:r w:rsidRPr="00667413">
        <w:rPr>
          <w:szCs w:val="22"/>
          <w:lang w:val="lt-LT"/>
        </w:rPr>
        <w:t xml:space="preserve">anemija (3,8 %), krūtinės angina (3,3 %), trombocitų skaičiaus sumažėjimas (3,1 %), febrilinė neutropenija (2,9 %), </w:t>
      </w:r>
      <w:r w:rsidRPr="00667413">
        <w:rPr>
          <w:lang w:val="lt-LT"/>
        </w:rPr>
        <w:t xml:space="preserve">hipertenzija (2,9 %), </w:t>
      </w:r>
      <w:r w:rsidRPr="00667413">
        <w:rPr>
          <w:szCs w:val="22"/>
          <w:lang w:val="lt-LT"/>
        </w:rPr>
        <w:t xml:space="preserve">vainikinių arterijų liga (2,7 %), </w:t>
      </w:r>
      <w:r w:rsidRPr="00667413">
        <w:rPr>
          <w:lang w:val="lt-LT"/>
        </w:rPr>
        <w:t xml:space="preserve">stazinis </w:t>
      </w:r>
      <w:r w:rsidRPr="00667413">
        <w:rPr>
          <w:szCs w:val="22"/>
          <w:lang w:val="lt-LT"/>
        </w:rPr>
        <w:t>širdies nepakankamumas (2,4 %), galvos smegenų kraujotakos sutrikimas (2,4 %), sepsis (2,4 %), celiulitas (2,2 %), ūminis inkstų pažeidimas (2,0 %), šlapimo takų infekcija (2,0 %) ir lipazės aktyvumo padidėjimas (2,0 %).</w:t>
      </w:r>
    </w:p>
    <w:p w14:paraId="10069D87" w14:textId="77777777" w:rsidR="00010C1C" w:rsidRPr="00667413" w:rsidRDefault="00010C1C">
      <w:pPr>
        <w:rPr>
          <w:szCs w:val="22"/>
          <w:lang w:val="lt-LT"/>
        </w:rPr>
      </w:pPr>
    </w:p>
    <w:p w14:paraId="68D5EF0D" w14:textId="77777777" w:rsidR="00010C1C" w:rsidRPr="00667413" w:rsidRDefault="003617BE">
      <w:pPr>
        <w:rPr>
          <w:szCs w:val="22"/>
          <w:lang w:val="lt-LT"/>
        </w:rPr>
      </w:pPr>
      <w:r w:rsidRPr="00667413">
        <w:rPr>
          <w:szCs w:val="22"/>
          <w:lang w:val="lt-LT"/>
        </w:rPr>
        <w:t>Sunkios arterinės kardiovaskulinės, cerebrovaskulinės ir periferinių kraujagyslių okliuzinės nepageidaujamos reakcijos atitinkamai pasireiškė 10 %, 7 %, ir 9 % Iclusig gydytų pacientų (nepageidaujamų reakcijų, susijusių su gydymu, dažnis). Sunkios venų okliuzinės reakcijos pasireiškė 5 % pacientų (nepageidaujamų reakcijų, susijusių su gydymu, dažnis).</w:t>
      </w:r>
    </w:p>
    <w:p w14:paraId="7240A999" w14:textId="77777777" w:rsidR="00010C1C" w:rsidRPr="00667413" w:rsidRDefault="00010C1C">
      <w:pPr>
        <w:rPr>
          <w:szCs w:val="22"/>
          <w:lang w:val="lt-LT"/>
        </w:rPr>
      </w:pPr>
    </w:p>
    <w:p w14:paraId="35B757A8" w14:textId="77777777" w:rsidR="00010C1C" w:rsidRPr="00667413" w:rsidRDefault="003617BE">
      <w:pPr>
        <w:rPr>
          <w:szCs w:val="22"/>
          <w:lang w:val="lt-LT"/>
        </w:rPr>
      </w:pPr>
      <w:r w:rsidRPr="00667413">
        <w:rPr>
          <w:szCs w:val="22"/>
          <w:lang w:val="lt-LT"/>
        </w:rPr>
        <w:lastRenderedPageBreak/>
        <w:t>Arterinės kardiovaskulinės, cerebrovaskulinės ir periferinių kraujagyslių okliuzinės nepageidaujamos reakcijos atitinkamai pasireiškė 13 %, 9 % ir 11 % Iclusig gydytų pacientų (nepageidaujamų reakcijų, susijusių su gydymu, dažnis). Bendrai 2 fazės tyrimo PACE, kurio stebėjimo laikotarpis buvo mažiausiai 64 mėnesiai, metu arterijų okliuzinės nepageidaujamos reakcijos pasireiškė 25 % Iclusig gydytų pacientų, sunkios nepageidaujamos reakcijos nustatytos 20 % pacientų. Kai kuriems pacientams pasireiškė daugiau nei vienas reiškinių tipas.</w:t>
      </w:r>
    </w:p>
    <w:p w14:paraId="55AA9249" w14:textId="77777777" w:rsidR="00010C1C" w:rsidRPr="00667413" w:rsidRDefault="00010C1C">
      <w:pPr>
        <w:rPr>
          <w:szCs w:val="22"/>
          <w:lang w:val="lt-LT"/>
        </w:rPr>
      </w:pPr>
    </w:p>
    <w:p w14:paraId="0BBAD496" w14:textId="77777777" w:rsidR="00010C1C" w:rsidRPr="00667413" w:rsidRDefault="003617BE">
      <w:pPr>
        <w:rPr>
          <w:szCs w:val="22"/>
          <w:lang w:val="lt-LT"/>
        </w:rPr>
      </w:pPr>
      <w:r w:rsidRPr="00667413">
        <w:rPr>
          <w:szCs w:val="22"/>
          <w:lang w:val="lt-LT"/>
        </w:rPr>
        <w:t>Venų tromboembolijos reakcijos pasireiškė 6 % pacientų (nepageidaujamų reakcijų, susijusių su gydymu, dažnis). BF</w:t>
      </w:r>
      <w:r w:rsidRPr="00667413">
        <w:rPr>
          <w:szCs w:val="22"/>
          <w:lang w:val="lt-LT"/>
        </w:rPr>
        <w:noBreakHyphen/>
        <w:t>LML arba Ph+ ŪLL sergantiems pacientams buvo nustatytas didesnis venų tromboembolijos reiškinių dažnis negu AF</w:t>
      </w:r>
      <w:r w:rsidRPr="00667413">
        <w:rPr>
          <w:szCs w:val="22"/>
          <w:lang w:val="lt-LT"/>
        </w:rPr>
        <w:noBreakHyphen/>
        <w:t>LML arba LF</w:t>
      </w:r>
      <w:r w:rsidRPr="00667413">
        <w:rPr>
          <w:szCs w:val="22"/>
          <w:lang w:val="lt-LT"/>
        </w:rPr>
        <w:noBreakHyphen/>
        <w:t>LML sergantiems pacientams. Nei vienas iš venų okliuzijos reiškinių nebuvo mirtinas.</w:t>
      </w:r>
    </w:p>
    <w:p w14:paraId="197A3EB5" w14:textId="77777777" w:rsidR="00010C1C" w:rsidRPr="00667413" w:rsidRDefault="00010C1C">
      <w:pPr>
        <w:rPr>
          <w:szCs w:val="22"/>
          <w:lang w:val="lt-LT"/>
        </w:rPr>
      </w:pPr>
    </w:p>
    <w:p w14:paraId="01C472C9" w14:textId="77777777" w:rsidR="00010C1C" w:rsidRPr="00667413" w:rsidRDefault="003617BE">
      <w:pPr>
        <w:rPr>
          <w:szCs w:val="22"/>
          <w:lang w:val="lt-LT"/>
        </w:rPr>
      </w:pPr>
      <w:r w:rsidRPr="00667413">
        <w:rPr>
          <w:szCs w:val="22"/>
          <w:lang w:val="lt-LT"/>
        </w:rPr>
        <w:t>Po mažiausiai 64 mėnesių stebėjimo, dėl nepageidaujamų reakcijų gydymas buvo nutrauktas 20 % LF</w:t>
      </w:r>
      <w:r w:rsidRPr="00667413">
        <w:rPr>
          <w:szCs w:val="22"/>
          <w:lang w:val="lt-LT"/>
        </w:rPr>
        <w:noBreakHyphen/>
        <w:t>LML, 11 % AF</w:t>
      </w:r>
      <w:r w:rsidRPr="00667413">
        <w:rPr>
          <w:szCs w:val="22"/>
          <w:lang w:val="lt-LT"/>
        </w:rPr>
        <w:noBreakHyphen/>
        <w:t>LML, 15 % BF</w:t>
      </w:r>
      <w:r w:rsidRPr="00667413">
        <w:rPr>
          <w:szCs w:val="22"/>
          <w:lang w:val="lt-LT"/>
        </w:rPr>
        <w:noBreakHyphen/>
        <w:t>LML ir 9 % Ph+ ŪLL sirgusių pacientų.</w:t>
      </w:r>
    </w:p>
    <w:p w14:paraId="68743201" w14:textId="77777777" w:rsidR="00010C1C" w:rsidRPr="00667413" w:rsidRDefault="00010C1C">
      <w:pPr>
        <w:rPr>
          <w:szCs w:val="22"/>
          <w:lang w:val="lt-LT"/>
        </w:rPr>
      </w:pPr>
    </w:p>
    <w:p w14:paraId="2F2545D7" w14:textId="5256D90A" w:rsidR="00D00FFD" w:rsidRPr="00C104D3" w:rsidRDefault="00D00FFD">
      <w:pPr>
        <w:rPr>
          <w:i/>
          <w:iCs/>
          <w:szCs w:val="22"/>
          <w:u w:val="single"/>
          <w:lang w:val="lt-LT"/>
        </w:rPr>
      </w:pPr>
      <w:r w:rsidRPr="00C104D3">
        <w:rPr>
          <w:i/>
          <w:iCs/>
          <w:szCs w:val="22"/>
          <w:u w:val="single"/>
          <w:lang w:val="lt-LT"/>
        </w:rPr>
        <w:t>Anksčiau gydyta LF</w:t>
      </w:r>
      <w:r w:rsidRPr="00C104D3">
        <w:rPr>
          <w:i/>
          <w:iCs/>
          <w:szCs w:val="22"/>
          <w:u w:val="single"/>
          <w:lang w:val="lt-LT"/>
        </w:rPr>
        <w:noBreakHyphen/>
        <w:t xml:space="preserve">LML (tyrimas </w:t>
      </w:r>
      <w:r w:rsidR="00B66305" w:rsidRPr="00C104D3">
        <w:rPr>
          <w:i/>
          <w:iCs/>
          <w:szCs w:val="22"/>
          <w:u w:val="single"/>
          <w:lang w:val="lt-LT"/>
        </w:rPr>
        <w:t>OPTIC</w:t>
      </w:r>
      <w:r w:rsidRPr="00C104D3">
        <w:rPr>
          <w:i/>
          <w:iCs/>
          <w:szCs w:val="22"/>
          <w:u w:val="single"/>
          <w:lang w:val="lt-LT"/>
        </w:rPr>
        <w:t>)</w:t>
      </w:r>
    </w:p>
    <w:p w14:paraId="4CAF37EB" w14:textId="6F4B4D9F" w:rsidR="00010C1C" w:rsidRPr="00667413" w:rsidRDefault="003617BE">
      <w:pPr>
        <w:rPr>
          <w:szCs w:val="22"/>
          <w:lang w:val="lt-LT"/>
        </w:rPr>
      </w:pPr>
      <w:r w:rsidRPr="00667413">
        <w:rPr>
          <w:szCs w:val="22"/>
          <w:lang w:val="lt-LT"/>
        </w:rPr>
        <w:t xml:space="preserve">Bendrai 2 fazės tyrimo OPTIC (žr. 5.1 skyrių), kurio stebėjimo laikotarpio trukmės mediana buvo </w:t>
      </w:r>
      <w:r w:rsidR="00B66305" w:rsidRPr="00667413">
        <w:rPr>
          <w:szCs w:val="22"/>
          <w:lang w:val="lt-LT"/>
        </w:rPr>
        <w:t>77,93</w:t>
      </w:r>
      <w:r w:rsidRPr="00667413">
        <w:rPr>
          <w:szCs w:val="22"/>
          <w:lang w:val="lt-LT"/>
        </w:rPr>
        <w:t> mėnesio, metu arterijų okliuzinės nepageidaujamos reakcijos pasireiškė 1</w:t>
      </w:r>
      <w:r w:rsidR="00B66305" w:rsidRPr="00667413">
        <w:rPr>
          <w:szCs w:val="22"/>
          <w:lang w:val="lt-LT"/>
        </w:rPr>
        <w:t>3,8</w:t>
      </w:r>
      <w:r w:rsidRPr="00667413">
        <w:rPr>
          <w:szCs w:val="22"/>
          <w:lang w:val="lt-LT"/>
        </w:rPr>
        <w:t> % Iclusig gydytų pacientų (45 mg vartojusiųjų grupėje)</w:t>
      </w:r>
      <w:r w:rsidR="00495D01" w:rsidRPr="00667413">
        <w:rPr>
          <w:szCs w:val="22"/>
          <w:lang w:val="lt-LT"/>
        </w:rPr>
        <w:t>, įskaitant 2</w:t>
      </w:r>
      <w:r w:rsidR="00F21F81" w:rsidRPr="00667413">
        <w:rPr>
          <w:szCs w:val="22"/>
          <w:lang w:val="lt-LT"/>
        </w:rPr>
        <w:t xml:space="preserve"> mirtinus atvejus</w:t>
      </w:r>
      <w:r w:rsidRPr="00667413">
        <w:rPr>
          <w:szCs w:val="22"/>
          <w:lang w:val="lt-LT"/>
        </w:rPr>
        <w:t xml:space="preserve">, o sunkios nepageidaujamos reakcijos pasireiškė </w:t>
      </w:r>
      <w:r w:rsidR="00675990" w:rsidRPr="00667413">
        <w:rPr>
          <w:szCs w:val="22"/>
          <w:lang w:val="lt-LT"/>
        </w:rPr>
        <w:t>8,5</w:t>
      </w:r>
      <w:r w:rsidRPr="00667413">
        <w:rPr>
          <w:szCs w:val="22"/>
          <w:lang w:val="lt-LT"/>
        </w:rPr>
        <w:t xml:space="preserve"> % pacientų (45 mg grupėje). Arterinės kardiovaskulinės, cerebrovaskulinės ir periferinių kraujagyslių okliuzinės nepageidaujamos reakcijos pasireiškė atitinkamai </w:t>
      </w:r>
      <w:r w:rsidR="00675990" w:rsidRPr="00667413">
        <w:rPr>
          <w:szCs w:val="22"/>
          <w:lang w:val="lt-LT"/>
        </w:rPr>
        <w:t>5</w:t>
      </w:r>
      <w:r w:rsidRPr="00667413">
        <w:rPr>
          <w:szCs w:val="22"/>
          <w:lang w:val="lt-LT"/>
        </w:rPr>
        <w:t xml:space="preserve">,3 %, </w:t>
      </w:r>
      <w:r w:rsidR="00675990" w:rsidRPr="00667413">
        <w:rPr>
          <w:szCs w:val="22"/>
          <w:lang w:val="lt-LT"/>
        </w:rPr>
        <w:t>4,3</w:t>
      </w:r>
      <w:r w:rsidRPr="00667413">
        <w:rPr>
          <w:szCs w:val="22"/>
          <w:lang w:val="lt-LT"/>
        </w:rPr>
        <w:t xml:space="preserve"> % ir </w:t>
      </w:r>
      <w:r w:rsidR="00675990" w:rsidRPr="00667413">
        <w:rPr>
          <w:szCs w:val="22"/>
          <w:lang w:val="lt-LT"/>
        </w:rPr>
        <w:t>4,3</w:t>
      </w:r>
      <w:r w:rsidRPr="00667413">
        <w:rPr>
          <w:szCs w:val="22"/>
          <w:lang w:val="lt-LT"/>
        </w:rPr>
        <w:t> % Iclusig gydytų pacientų (45 mg grupėje) (nepageidaujamų reakcijų, susijusių su gydymu, dažnis). Iš 94 pacientų 45 mg grupėje 1 pacientui pasireiškė venų tromboembolijos reakcija</w:t>
      </w:r>
      <w:r w:rsidR="00A53747" w:rsidRPr="00667413">
        <w:rPr>
          <w:szCs w:val="22"/>
          <w:lang w:val="lt-LT"/>
        </w:rPr>
        <w:t xml:space="preserve"> (1 laipsnio tinklainės venos okliuzija)</w:t>
      </w:r>
      <w:r w:rsidRPr="00667413">
        <w:rPr>
          <w:szCs w:val="22"/>
          <w:lang w:val="lt-LT"/>
        </w:rPr>
        <w:t>.</w:t>
      </w:r>
    </w:p>
    <w:p w14:paraId="59C678E6" w14:textId="77777777" w:rsidR="0095206C" w:rsidRPr="00C104D3" w:rsidRDefault="0095206C" w:rsidP="0095206C">
      <w:pPr>
        <w:autoSpaceDE w:val="0"/>
        <w:autoSpaceDN w:val="0"/>
        <w:adjustRightInd w:val="0"/>
        <w:rPr>
          <w:ins w:id="65" w:author="Author"/>
          <w:szCs w:val="22"/>
          <w:highlight w:val="yellow"/>
          <w:lang w:val="lt-LT"/>
        </w:rPr>
      </w:pPr>
    </w:p>
    <w:p w14:paraId="2E190605" w14:textId="11524387" w:rsidR="0095206C" w:rsidRPr="00C104D3" w:rsidRDefault="0095206C" w:rsidP="0095206C">
      <w:pPr>
        <w:rPr>
          <w:ins w:id="66" w:author="Author"/>
          <w:i/>
          <w:iCs/>
          <w:lang w:val="lt-LT"/>
        </w:rPr>
      </w:pPr>
      <w:ins w:id="67" w:author="Author">
        <w:r w:rsidRPr="00C104D3">
          <w:rPr>
            <w:i/>
            <w:iCs/>
            <w:lang w:val="lt-LT"/>
          </w:rPr>
          <w:t>Pa</w:t>
        </w:r>
        <w:r w:rsidR="00A42CC5" w:rsidRPr="00C104D3">
          <w:rPr>
            <w:i/>
            <w:iCs/>
            <w:lang w:val="lt-LT"/>
          </w:rPr>
          <w:t>cientai</w:t>
        </w:r>
        <w:r w:rsidR="002C694E">
          <w:rPr>
            <w:i/>
            <w:iCs/>
            <w:lang w:val="lt-LT"/>
          </w:rPr>
          <w:t>, kuriems</w:t>
        </w:r>
        <w:r w:rsidR="00A42CC5" w:rsidRPr="00C104D3">
          <w:rPr>
            <w:i/>
            <w:iCs/>
            <w:lang w:val="lt-LT"/>
          </w:rPr>
          <w:t xml:space="preserve"> naujai </w:t>
        </w:r>
        <w:r w:rsidR="003B69A4" w:rsidRPr="00C104D3">
          <w:rPr>
            <w:i/>
            <w:iCs/>
            <w:lang w:val="lt-LT"/>
          </w:rPr>
          <w:t>diagnozuota</w:t>
        </w:r>
        <w:r w:rsidR="00A42CC5" w:rsidRPr="00C104D3">
          <w:rPr>
            <w:i/>
            <w:iCs/>
            <w:lang w:val="lt-LT"/>
          </w:rPr>
          <w:t xml:space="preserve"> </w:t>
        </w:r>
        <w:r w:rsidRPr="00C104D3">
          <w:rPr>
            <w:i/>
            <w:iCs/>
            <w:lang w:val="lt-LT"/>
          </w:rPr>
          <w:t>Ph+</w:t>
        </w:r>
        <w:r w:rsidR="00A42CC5" w:rsidRPr="00C104D3">
          <w:rPr>
            <w:i/>
            <w:iCs/>
            <w:lang w:val="lt-LT"/>
          </w:rPr>
          <w:t> Ū</w:t>
        </w:r>
        <w:r w:rsidRPr="00C104D3">
          <w:rPr>
            <w:i/>
            <w:iCs/>
            <w:lang w:val="lt-LT"/>
          </w:rPr>
          <w:t>LL (</w:t>
        </w:r>
        <w:r w:rsidR="00A42CC5" w:rsidRPr="00C104D3">
          <w:rPr>
            <w:i/>
            <w:iCs/>
            <w:lang w:val="lt-LT"/>
          </w:rPr>
          <w:t xml:space="preserve">tyrimas </w:t>
        </w:r>
        <w:r w:rsidRPr="00C104D3">
          <w:rPr>
            <w:i/>
            <w:iCs/>
            <w:lang w:val="lt-LT"/>
          </w:rPr>
          <w:t xml:space="preserve">PhALLCON) </w:t>
        </w:r>
      </w:ins>
    </w:p>
    <w:p w14:paraId="2F167FFA" w14:textId="56EA00B9" w:rsidR="00F31137" w:rsidRPr="00F31137" w:rsidRDefault="0095206C" w:rsidP="00F31137">
      <w:pPr>
        <w:rPr>
          <w:ins w:id="68" w:author="Author"/>
          <w:lang w:val="lt-LT"/>
        </w:rPr>
      </w:pPr>
      <w:ins w:id="69" w:author="Author">
        <w:r w:rsidRPr="00C104D3">
          <w:rPr>
            <w:lang w:val="lt-LT"/>
          </w:rPr>
          <w:t>Ph+</w:t>
        </w:r>
        <w:r w:rsidR="00D37063" w:rsidRPr="00C104D3">
          <w:rPr>
            <w:lang w:val="lt-LT"/>
          </w:rPr>
          <w:t> Ū</w:t>
        </w:r>
        <w:r w:rsidRPr="00C104D3">
          <w:rPr>
            <w:lang w:val="lt-LT"/>
          </w:rPr>
          <w:t xml:space="preserve">LL </w:t>
        </w:r>
        <w:r w:rsidR="00D37063" w:rsidRPr="00C104D3">
          <w:rPr>
            <w:lang w:val="lt-LT"/>
          </w:rPr>
          <w:t xml:space="preserve">sergančių pacientų, gydytų </w:t>
        </w:r>
        <w:r w:rsidRPr="00C104D3">
          <w:rPr>
            <w:lang w:val="lt-LT"/>
          </w:rPr>
          <w:t>ponatinib</w:t>
        </w:r>
        <w:r w:rsidR="00D37063" w:rsidRPr="00C104D3">
          <w:rPr>
            <w:lang w:val="lt-LT"/>
          </w:rPr>
          <w:t xml:space="preserve">u </w:t>
        </w:r>
        <w:r w:rsidR="00F5070B">
          <w:rPr>
            <w:lang w:val="lt-LT"/>
          </w:rPr>
          <w:t>kartu</w:t>
        </w:r>
        <w:r w:rsidR="00D37063" w:rsidRPr="00C104D3">
          <w:rPr>
            <w:lang w:val="lt-LT"/>
          </w:rPr>
          <w:t xml:space="preserve"> su mažesnio intensyvumo </w:t>
        </w:r>
        <w:r w:rsidRPr="00C104D3">
          <w:rPr>
            <w:lang w:val="lt-LT"/>
          </w:rPr>
          <w:t>chemoterap</w:t>
        </w:r>
        <w:r w:rsidR="00D37063" w:rsidRPr="00C104D3">
          <w:rPr>
            <w:lang w:val="lt-LT"/>
          </w:rPr>
          <w:t>ija, saug</w:t>
        </w:r>
        <w:r w:rsidR="002C694E">
          <w:rPr>
            <w:lang w:val="lt-LT"/>
          </w:rPr>
          <w:t>umo</w:t>
        </w:r>
        <w:r w:rsidR="00D37063" w:rsidRPr="00C104D3">
          <w:rPr>
            <w:lang w:val="lt-LT"/>
          </w:rPr>
          <w:t xml:space="preserve"> profilis atitiko tik ponatinibu gydytų pacientų saug</w:t>
        </w:r>
        <w:r w:rsidR="002C694E">
          <w:rPr>
            <w:lang w:val="lt-LT"/>
          </w:rPr>
          <w:t>um</w:t>
        </w:r>
        <w:r w:rsidR="00D37063" w:rsidRPr="00C104D3">
          <w:rPr>
            <w:lang w:val="lt-LT"/>
          </w:rPr>
          <w:t>o</w:t>
        </w:r>
        <w:del w:id="70" w:author="Author">
          <w:r w:rsidR="00D37063" w:rsidRPr="00C104D3" w:rsidDel="002C694E">
            <w:rPr>
              <w:lang w:val="lt-LT"/>
            </w:rPr>
            <w:delText>s</w:delText>
          </w:r>
        </w:del>
        <w:r w:rsidR="00D37063" w:rsidRPr="00C104D3">
          <w:rPr>
            <w:lang w:val="lt-LT"/>
          </w:rPr>
          <w:t xml:space="preserve"> profilį pagal reiškinių tipus.</w:t>
        </w:r>
        <w:r w:rsidRPr="00C104D3">
          <w:rPr>
            <w:lang w:val="lt-LT"/>
          </w:rPr>
          <w:t xml:space="preserve"> </w:t>
        </w:r>
        <w:r w:rsidR="003D01CB" w:rsidRPr="00C104D3">
          <w:rPr>
            <w:lang w:val="lt-LT"/>
          </w:rPr>
          <w:t>Tyrime PhALLCON a</w:t>
        </w:r>
        <w:r w:rsidR="00D37063" w:rsidRPr="00C104D3">
          <w:rPr>
            <w:lang w:val="lt-LT"/>
          </w:rPr>
          <w:t>pie kaulų čiulpų slopinimą</w:t>
        </w:r>
        <w:r w:rsidRPr="00C104D3">
          <w:rPr>
            <w:lang w:val="lt-LT"/>
          </w:rPr>
          <w:t xml:space="preserve"> </w:t>
        </w:r>
        <w:r w:rsidR="003D01CB" w:rsidRPr="00C104D3">
          <w:rPr>
            <w:lang w:val="lt-LT"/>
          </w:rPr>
          <w:t xml:space="preserve">buvo pranešta </w:t>
        </w:r>
        <w:r w:rsidRPr="00C104D3">
          <w:rPr>
            <w:lang w:val="lt-LT"/>
          </w:rPr>
          <w:t>83</w:t>
        </w:r>
        <w:r w:rsidR="003D01CB" w:rsidRPr="00C104D3">
          <w:rPr>
            <w:lang w:val="lt-LT"/>
          </w:rPr>
          <w:t> </w:t>
        </w:r>
        <w:r w:rsidRPr="00C104D3">
          <w:rPr>
            <w:lang w:val="lt-LT"/>
          </w:rPr>
          <w:t>% ponatinib</w:t>
        </w:r>
        <w:r w:rsidR="003D01CB" w:rsidRPr="00C104D3">
          <w:rPr>
            <w:lang w:val="lt-LT"/>
          </w:rPr>
          <w:t xml:space="preserve">u gydytų pacientų. </w:t>
        </w:r>
        <w:r w:rsidR="00DD4CB2" w:rsidRPr="00C104D3">
          <w:rPr>
            <w:lang w:val="lt-LT"/>
          </w:rPr>
          <w:t xml:space="preserve">Nepageidaujamos reakcijos, apie kurias buvo pranešta dažniausiai, buvo </w:t>
        </w:r>
        <w:r w:rsidRPr="00C104D3">
          <w:rPr>
            <w:lang w:val="lt-LT"/>
          </w:rPr>
          <w:t>tromboc</w:t>
        </w:r>
        <w:r w:rsidR="00DD4CB2" w:rsidRPr="00C104D3">
          <w:rPr>
            <w:lang w:val="lt-LT"/>
          </w:rPr>
          <w:t>i</w:t>
        </w:r>
        <w:r w:rsidRPr="00C104D3">
          <w:rPr>
            <w:lang w:val="lt-LT"/>
          </w:rPr>
          <w:t>topeni</w:t>
        </w:r>
        <w:r w:rsidR="00DD4CB2" w:rsidRPr="00C104D3">
          <w:rPr>
            <w:lang w:val="lt-LT"/>
          </w:rPr>
          <w:t>j</w:t>
        </w:r>
        <w:r w:rsidRPr="00C104D3">
          <w:rPr>
            <w:lang w:val="lt-LT"/>
          </w:rPr>
          <w:t>a (47</w:t>
        </w:r>
        <w:r w:rsidR="00DD4CB2" w:rsidRPr="00C104D3">
          <w:rPr>
            <w:lang w:val="lt-LT"/>
          </w:rPr>
          <w:t> </w:t>
        </w:r>
        <w:r w:rsidRPr="00C104D3">
          <w:rPr>
            <w:lang w:val="lt-LT"/>
          </w:rPr>
          <w:t>%), neutropeni</w:t>
        </w:r>
        <w:r w:rsidR="00DD4CB2" w:rsidRPr="00C104D3">
          <w:rPr>
            <w:lang w:val="lt-LT"/>
          </w:rPr>
          <w:t>j</w:t>
        </w:r>
        <w:r w:rsidRPr="00C104D3">
          <w:rPr>
            <w:lang w:val="lt-LT"/>
          </w:rPr>
          <w:t>a (44</w:t>
        </w:r>
        <w:r w:rsidR="00DD4CB2" w:rsidRPr="00C104D3">
          <w:rPr>
            <w:lang w:val="lt-LT"/>
          </w:rPr>
          <w:t> </w:t>
        </w:r>
        <w:r w:rsidRPr="00C104D3">
          <w:rPr>
            <w:lang w:val="lt-LT"/>
          </w:rPr>
          <w:t xml:space="preserve">%) </w:t>
        </w:r>
        <w:r w:rsidR="00DD4CB2" w:rsidRPr="00C104D3">
          <w:rPr>
            <w:lang w:val="lt-LT"/>
          </w:rPr>
          <w:t>ir anemija</w:t>
        </w:r>
        <w:r w:rsidRPr="00C104D3">
          <w:rPr>
            <w:lang w:val="lt-LT"/>
          </w:rPr>
          <w:t xml:space="preserve"> (44</w:t>
        </w:r>
        <w:r w:rsidR="00DD4CB2" w:rsidRPr="00C104D3">
          <w:rPr>
            <w:lang w:val="lt-LT"/>
          </w:rPr>
          <w:t> </w:t>
        </w:r>
        <w:r w:rsidRPr="00C104D3">
          <w:rPr>
            <w:lang w:val="lt-LT"/>
          </w:rPr>
          <w:t xml:space="preserve">%). </w:t>
        </w:r>
        <w:r w:rsidR="00DD4CB2" w:rsidRPr="00C104D3">
          <w:rPr>
            <w:lang w:val="lt-LT"/>
          </w:rPr>
          <w:t>Toksinis poveikis kepen</w:t>
        </w:r>
        <w:r w:rsidR="00DD4CB2" w:rsidRPr="00AB2107">
          <w:rPr>
            <w:lang w:val="lt-LT"/>
          </w:rPr>
          <w:t xml:space="preserve">ims </w:t>
        </w:r>
        <w:r w:rsidR="00F31137" w:rsidRPr="001247DD">
          <w:rPr>
            <w:lang w:val="lt-LT"/>
            <w:rPrChange w:id="71" w:author="Author">
              <w:rPr>
                <w:highlight w:val="yellow"/>
                <w:lang w:val="lt-LT"/>
              </w:rPr>
            </w:rPrChange>
          </w:rPr>
          <w:t>pasireiškė</w:t>
        </w:r>
        <w:r w:rsidR="00DD4CB2" w:rsidRPr="00AB2107">
          <w:rPr>
            <w:lang w:val="lt-LT"/>
          </w:rPr>
          <w:t xml:space="preserve"> </w:t>
        </w:r>
        <w:r w:rsidRPr="00AB2107">
          <w:rPr>
            <w:lang w:val="lt-LT"/>
          </w:rPr>
          <w:t>64</w:t>
        </w:r>
        <w:r w:rsidR="00DD4CB2" w:rsidRPr="00AB2107">
          <w:rPr>
            <w:lang w:val="lt-LT"/>
          </w:rPr>
          <w:t> </w:t>
        </w:r>
        <w:r w:rsidRPr="00AB2107">
          <w:rPr>
            <w:lang w:val="lt-LT"/>
          </w:rPr>
          <w:t xml:space="preserve">% </w:t>
        </w:r>
        <w:r w:rsidR="00DD4CB2" w:rsidRPr="00AB2107">
          <w:rPr>
            <w:lang w:val="lt-LT"/>
          </w:rPr>
          <w:t>pacientų.</w:t>
        </w:r>
        <w:r w:rsidRPr="00AB2107">
          <w:rPr>
            <w:lang w:val="lt-LT"/>
          </w:rPr>
          <w:t xml:space="preserve"> </w:t>
        </w:r>
        <w:r w:rsidR="00F31137" w:rsidRPr="001247DD">
          <w:rPr>
            <w:lang w:val="lt-LT"/>
            <w:rPrChange w:id="72" w:author="Author">
              <w:rPr>
                <w:highlight w:val="yellow"/>
                <w:lang w:val="lt-LT"/>
              </w:rPr>
            </w:rPrChange>
          </w:rPr>
          <w:t xml:space="preserve">Bendrai, su chemoterapija siejamo kaulų čiulpų slopinimo </w:t>
        </w:r>
        <w:r w:rsidR="00E33FC7" w:rsidRPr="001247DD">
          <w:rPr>
            <w:lang w:val="lt-LT"/>
            <w:rPrChange w:id="73" w:author="Author">
              <w:rPr>
                <w:highlight w:val="yellow"/>
                <w:lang w:val="lt-LT"/>
              </w:rPr>
            </w:rPrChange>
          </w:rPr>
          <w:t xml:space="preserve">(febrilinė neutropenija, </w:t>
        </w:r>
        <w:del w:id="74" w:author="Author">
          <w:r w:rsidR="00E33FC7" w:rsidRPr="001247DD" w:rsidDel="002050E2">
            <w:rPr>
              <w:lang w:val="lt-LT"/>
              <w:rPrChange w:id="75" w:author="Author">
                <w:rPr>
                  <w:highlight w:val="yellow"/>
                  <w:lang w:val="lt-LT"/>
                </w:rPr>
              </w:rPrChange>
            </w:rPr>
            <w:delText>pireksija</w:delText>
          </w:r>
        </w:del>
        <w:r w:rsidR="002050E2">
          <w:rPr>
            <w:lang w:val="lt-LT"/>
          </w:rPr>
          <w:t>karščiavimas</w:t>
        </w:r>
        <w:r w:rsidR="00E33FC7" w:rsidRPr="001247DD">
          <w:rPr>
            <w:lang w:val="lt-LT"/>
            <w:rPrChange w:id="76" w:author="Author">
              <w:rPr>
                <w:highlight w:val="yellow"/>
                <w:lang w:val="lt-LT"/>
              </w:rPr>
            </w:rPrChange>
          </w:rPr>
          <w:t xml:space="preserve">, pneumonija ir sepsis), periferinės sensorinės neuropatijos ir stomatito </w:t>
        </w:r>
        <w:r w:rsidR="00F31137" w:rsidRPr="001247DD">
          <w:rPr>
            <w:lang w:val="lt-LT"/>
            <w:rPrChange w:id="77" w:author="Author">
              <w:rPr>
                <w:highlight w:val="yellow"/>
                <w:lang w:val="lt-LT"/>
              </w:rPr>
            </w:rPrChange>
          </w:rPr>
          <w:t>atvejų dažni</w:t>
        </w:r>
        <w:r w:rsidR="00E33FC7" w:rsidRPr="001247DD">
          <w:rPr>
            <w:lang w:val="lt-LT"/>
            <w:rPrChange w:id="78" w:author="Author">
              <w:rPr>
                <w:highlight w:val="yellow"/>
                <w:lang w:val="lt-LT"/>
              </w:rPr>
            </w:rPrChange>
          </w:rPr>
          <w:t>s buvo didesnis</w:t>
        </w:r>
        <w:r w:rsidR="00F31137" w:rsidRPr="001247DD">
          <w:rPr>
            <w:lang w:val="lt-LT"/>
            <w:rPrChange w:id="79" w:author="Author">
              <w:rPr>
                <w:highlight w:val="yellow"/>
                <w:lang w:val="lt-LT"/>
              </w:rPr>
            </w:rPrChange>
          </w:rPr>
          <w:t xml:space="preserve"> palyginti</w:t>
        </w:r>
        <w:r w:rsidR="00E33FC7" w:rsidRPr="001247DD">
          <w:rPr>
            <w:lang w:val="lt-LT"/>
            <w:rPrChange w:id="80" w:author="Author">
              <w:rPr>
                <w:highlight w:val="yellow"/>
                <w:lang w:val="lt-LT"/>
              </w:rPr>
            </w:rPrChange>
          </w:rPr>
          <w:t xml:space="preserve"> su vien</w:t>
        </w:r>
        <w:r w:rsidR="00F31137" w:rsidRPr="001247DD">
          <w:rPr>
            <w:lang w:val="lt-LT"/>
            <w:rPrChange w:id="81" w:author="Author">
              <w:rPr>
                <w:highlight w:val="yellow"/>
                <w:lang w:val="lt-LT"/>
              </w:rPr>
            </w:rPrChange>
          </w:rPr>
          <w:t xml:space="preserve"> tik ponatinibo vartojimu.</w:t>
        </w:r>
      </w:ins>
    </w:p>
    <w:p w14:paraId="1108A7F7" w14:textId="0D386B1F" w:rsidR="0095206C" w:rsidRPr="00C104D3" w:rsidRDefault="0095206C" w:rsidP="0095206C">
      <w:pPr>
        <w:rPr>
          <w:ins w:id="82" w:author="Author"/>
          <w:lang w:val="lt-LT"/>
        </w:rPr>
      </w:pPr>
    </w:p>
    <w:p w14:paraId="7900FDE5" w14:textId="77777777" w:rsidR="00010C1C" w:rsidRPr="00667413" w:rsidRDefault="00010C1C">
      <w:pPr>
        <w:rPr>
          <w:szCs w:val="22"/>
          <w:lang w:val="lt-LT"/>
        </w:rPr>
      </w:pPr>
    </w:p>
    <w:p w14:paraId="36193DFE" w14:textId="4F7F20A8" w:rsidR="00010C1C" w:rsidRPr="00667413" w:rsidRDefault="003617BE">
      <w:pPr>
        <w:keepNext/>
        <w:suppressAutoHyphens/>
        <w:rPr>
          <w:szCs w:val="22"/>
          <w:u w:val="single"/>
          <w:lang w:val="lt-LT"/>
        </w:rPr>
      </w:pPr>
      <w:r w:rsidRPr="00667413">
        <w:rPr>
          <w:szCs w:val="22"/>
          <w:u w:val="single"/>
          <w:lang w:val="lt-LT"/>
        </w:rPr>
        <w:t>Lentelė</w:t>
      </w:r>
      <w:ins w:id="83" w:author="Author">
        <w:r w:rsidR="00BE40FC">
          <w:rPr>
            <w:szCs w:val="22"/>
            <w:u w:val="single"/>
            <w:lang w:val="lt-LT"/>
          </w:rPr>
          <w:t>s</w:t>
        </w:r>
      </w:ins>
      <w:del w:id="84" w:author="Author">
        <w:r w:rsidRPr="00667413" w:rsidDel="00BE40FC">
          <w:rPr>
            <w:szCs w:val="22"/>
            <w:u w:val="single"/>
            <w:lang w:val="lt-LT"/>
          </w:rPr>
          <w:delText>j</w:delText>
        </w:r>
      </w:del>
      <w:r w:rsidRPr="00667413">
        <w:rPr>
          <w:szCs w:val="22"/>
          <w:u w:val="single"/>
          <w:lang w:val="lt-LT"/>
        </w:rPr>
        <w:t>e pateikiamos nepageidaujamos reakcijos</w:t>
      </w:r>
    </w:p>
    <w:p w14:paraId="1B8574C8" w14:textId="1B4AD7AC" w:rsidR="0095206C" w:rsidRPr="00C104D3" w:rsidRDefault="003617BE" w:rsidP="0095206C">
      <w:pPr>
        <w:rPr>
          <w:ins w:id="85" w:author="Author"/>
          <w:szCs w:val="22"/>
          <w:highlight w:val="yellow"/>
          <w:lang w:val="lt-LT"/>
        </w:rPr>
      </w:pPr>
      <w:r w:rsidRPr="00667413">
        <w:rPr>
          <w:szCs w:val="22"/>
          <w:lang w:val="lt-LT"/>
        </w:rPr>
        <w:t xml:space="preserve">Nepageidaujamų </w:t>
      </w:r>
      <w:ins w:id="86" w:author="Author">
        <w:r w:rsidR="00726200" w:rsidRPr="00667413">
          <w:rPr>
            <w:szCs w:val="22"/>
            <w:lang w:val="lt-LT"/>
          </w:rPr>
          <w:t xml:space="preserve">Iclusig monoterapijos </w:t>
        </w:r>
      </w:ins>
      <w:r w:rsidRPr="00667413">
        <w:rPr>
          <w:szCs w:val="22"/>
          <w:lang w:val="lt-LT"/>
        </w:rPr>
        <w:t>reakcijų dažnis pagrįstas 449 LML ir Ph+ ŪLL sergančių pacientų, vartojusių ponatinibo 2 fazės tyrimo PACE metu</w:t>
      </w:r>
      <w:r w:rsidR="001E33C7" w:rsidRPr="00667413">
        <w:rPr>
          <w:szCs w:val="22"/>
          <w:lang w:val="lt-LT"/>
        </w:rPr>
        <w:t xml:space="preserve"> ir 94 </w:t>
      </w:r>
      <w:r w:rsidR="005964BD" w:rsidRPr="00667413">
        <w:rPr>
          <w:szCs w:val="22"/>
          <w:lang w:val="lt-LT"/>
        </w:rPr>
        <w:t>LML sergančių</w:t>
      </w:r>
      <w:r w:rsidR="001E33C7" w:rsidRPr="00667413">
        <w:rPr>
          <w:szCs w:val="22"/>
          <w:lang w:val="lt-LT"/>
        </w:rPr>
        <w:t xml:space="preserve"> pacientų, </w:t>
      </w:r>
      <w:r w:rsidR="005964BD" w:rsidRPr="00667413">
        <w:rPr>
          <w:szCs w:val="22"/>
          <w:lang w:val="lt-LT"/>
        </w:rPr>
        <w:t>vartojusių</w:t>
      </w:r>
      <w:r w:rsidR="001E33C7" w:rsidRPr="00667413">
        <w:rPr>
          <w:szCs w:val="22"/>
          <w:lang w:val="lt-LT"/>
        </w:rPr>
        <w:t xml:space="preserve"> ponatinib</w:t>
      </w:r>
      <w:r w:rsidR="005964BD" w:rsidRPr="00667413">
        <w:rPr>
          <w:szCs w:val="22"/>
          <w:lang w:val="lt-LT"/>
        </w:rPr>
        <w:t>o</w:t>
      </w:r>
      <w:r w:rsidR="001E33C7" w:rsidRPr="00667413">
        <w:rPr>
          <w:szCs w:val="22"/>
          <w:lang w:val="lt-LT"/>
        </w:rPr>
        <w:t xml:space="preserve"> (45</w:t>
      </w:r>
      <w:r w:rsidR="005964BD" w:rsidRPr="00667413">
        <w:rPr>
          <w:szCs w:val="22"/>
          <w:lang w:val="lt-LT"/>
        </w:rPr>
        <w:t> </w:t>
      </w:r>
      <w:r w:rsidR="001E33C7" w:rsidRPr="00667413">
        <w:rPr>
          <w:szCs w:val="22"/>
          <w:lang w:val="lt-LT"/>
        </w:rPr>
        <w:t xml:space="preserve">mg pradinė dozė) </w:t>
      </w:r>
      <w:r w:rsidR="00A234DF" w:rsidRPr="00667413">
        <w:rPr>
          <w:szCs w:val="22"/>
          <w:lang w:val="lt-LT"/>
        </w:rPr>
        <w:t xml:space="preserve">2 fazės tyrimo </w:t>
      </w:r>
      <w:r w:rsidR="001E33C7" w:rsidRPr="00667413">
        <w:rPr>
          <w:szCs w:val="22"/>
          <w:lang w:val="lt-LT"/>
        </w:rPr>
        <w:t xml:space="preserve">OPTIC </w:t>
      </w:r>
      <w:r w:rsidR="00A234DF" w:rsidRPr="00667413">
        <w:rPr>
          <w:szCs w:val="22"/>
          <w:lang w:val="lt-LT"/>
        </w:rPr>
        <w:t>metu</w:t>
      </w:r>
      <w:r w:rsidRPr="00667413">
        <w:rPr>
          <w:szCs w:val="22"/>
          <w:lang w:val="lt-LT"/>
        </w:rPr>
        <w:t>, duomenimis. Informaciją apie pagrindines tyrim</w:t>
      </w:r>
      <w:r w:rsidR="005C1ABD" w:rsidRPr="00667413">
        <w:rPr>
          <w:szCs w:val="22"/>
          <w:lang w:val="lt-LT"/>
        </w:rPr>
        <w:t>ų</w:t>
      </w:r>
      <w:r w:rsidRPr="00667413">
        <w:rPr>
          <w:szCs w:val="22"/>
          <w:lang w:val="lt-LT"/>
        </w:rPr>
        <w:t xml:space="preserve"> dalyvių charakteristikas žr. 5.1 skyriuje. Nepageidaujamos reakcijos, pasireiškusios visiems LML ir Ph+ ŪLL sergantiems pacientams, išvardytos pagal organų sistemų klasę ir dažnį 4 lentelėje. </w:t>
      </w:r>
    </w:p>
    <w:p w14:paraId="69DDDA18" w14:textId="4973280A" w:rsidR="0095206C" w:rsidRPr="00C104D3" w:rsidRDefault="00DD4CB2" w:rsidP="0095206C">
      <w:pPr>
        <w:rPr>
          <w:ins w:id="87" w:author="Author"/>
          <w:szCs w:val="22"/>
          <w:lang w:val="lt-LT"/>
        </w:rPr>
      </w:pPr>
      <w:ins w:id="88" w:author="Author">
        <w:r w:rsidRPr="00C104D3">
          <w:rPr>
            <w:szCs w:val="22"/>
            <w:lang w:val="lt-LT"/>
          </w:rPr>
          <w:t xml:space="preserve">Nepageidaujamų reakcijų į </w:t>
        </w:r>
        <w:r w:rsidR="0095206C" w:rsidRPr="00C104D3">
          <w:rPr>
            <w:szCs w:val="22"/>
            <w:lang w:val="lt-LT"/>
          </w:rPr>
          <w:t xml:space="preserve">Iclusig </w:t>
        </w:r>
        <w:r w:rsidRPr="00C104D3">
          <w:rPr>
            <w:szCs w:val="22"/>
            <w:lang w:val="lt-LT"/>
          </w:rPr>
          <w:t xml:space="preserve">vartojimą su </w:t>
        </w:r>
        <w:r w:rsidR="0095206C" w:rsidRPr="00C104D3">
          <w:rPr>
            <w:szCs w:val="22"/>
            <w:lang w:val="lt-LT"/>
          </w:rPr>
          <w:t>chemoterap</w:t>
        </w:r>
        <w:r w:rsidRPr="00C104D3">
          <w:rPr>
            <w:szCs w:val="22"/>
            <w:lang w:val="lt-LT"/>
          </w:rPr>
          <w:t xml:space="preserve">ija </w:t>
        </w:r>
        <w:r w:rsidRPr="001247DD">
          <w:rPr>
            <w:szCs w:val="22"/>
            <w:lang w:val="lt-LT"/>
            <w:rPrChange w:id="89" w:author="Author">
              <w:rPr>
                <w:szCs w:val="22"/>
                <w:highlight w:val="yellow"/>
                <w:lang w:val="lt-LT"/>
              </w:rPr>
            </w:rPrChange>
          </w:rPr>
          <w:t>dažnis</w:t>
        </w:r>
        <w:r w:rsidRPr="00C104D3">
          <w:rPr>
            <w:szCs w:val="22"/>
            <w:lang w:val="lt-LT"/>
          </w:rPr>
          <w:t xml:space="preserve"> pagrįstas </w:t>
        </w:r>
        <w:r w:rsidR="0095206C" w:rsidRPr="00C104D3">
          <w:rPr>
            <w:szCs w:val="22"/>
            <w:lang w:val="lt-LT"/>
          </w:rPr>
          <w:t xml:space="preserve">163 </w:t>
        </w:r>
        <w:r w:rsidR="0054317F" w:rsidRPr="00C104D3">
          <w:rPr>
            <w:szCs w:val="22"/>
            <w:lang w:val="lt-LT"/>
          </w:rPr>
          <w:t>pacient</w:t>
        </w:r>
        <w:r w:rsidR="002C694E">
          <w:rPr>
            <w:szCs w:val="22"/>
            <w:lang w:val="lt-LT"/>
          </w:rPr>
          <w:t>ų, kuriems</w:t>
        </w:r>
        <w:r w:rsidR="0054317F" w:rsidRPr="00C104D3">
          <w:rPr>
            <w:szCs w:val="22"/>
            <w:lang w:val="lt-LT"/>
          </w:rPr>
          <w:t xml:space="preserve"> naujai diagnozuota </w:t>
        </w:r>
        <w:r w:rsidR="0095206C" w:rsidRPr="00C104D3">
          <w:rPr>
            <w:szCs w:val="22"/>
            <w:lang w:val="lt-LT"/>
          </w:rPr>
          <w:t>Ph+</w:t>
        </w:r>
        <w:r w:rsidR="0054317F" w:rsidRPr="00C104D3">
          <w:rPr>
            <w:szCs w:val="22"/>
            <w:lang w:val="lt-LT"/>
          </w:rPr>
          <w:t> Ū</w:t>
        </w:r>
        <w:r w:rsidR="0095206C" w:rsidRPr="00C104D3">
          <w:rPr>
            <w:szCs w:val="22"/>
            <w:lang w:val="lt-LT"/>
          </w:rPr>
          <w:t>LL</w:t>
        </w:r>
        <w:r w:rsidR="0054317F" w:rsidRPr="00C104D3">
          <w:rPr>
            <w:szCs w:val="22"/>
            <w:lang w:val="lt-LT"/>
          </w:rPr>
          <w:t xml:space="preserve">, </w:t>
        </w:r>
        <w:r w:rsidR="0054317F" w:rsidRPr="00F87033">
          <w:rPr>
            <w:szCs w:val="22"/>
            <w:lang w:val="lt-LT"/>
          </w:rPr>
          <w:t>3 faz</w:t>
        </w:r>
        <w:r w:rsidR="0054317F" w:rsidRPr="00C104D3">
          <w:rPr>
            <w:szCs w:val="22"/>
            <w:lang w:val="lt-LT"/>
          </w:rPr>
          <w:t xml:space="preserve">ės PhALLCON </w:t>
        </w:r>
        <w:r w:rsidR="002C694E" w:rsidRPr="00C104D3">
          <w:rPr>
            <w:szCs w:val="22"/>
            <w:lang w:val="lt-LT"/>
          </w:rPr>
          <w:t>tyrim</w:t>
        </w:r>
        <w:r w:rsidR="002C694E">
          <w:rPr>
            <w:szCs w:val="22"/>
            <w:lang w:val="lt-LT"/>
          </w:rPr>
          <w:t>u</w:t>
        </w:r>
        <w:r w:rsidR="009A6F28">
          <w:rPr>
            <w:szCs w:val="22"/>
            <w:lang w:val="lt-LT"/>
          </w:rPr>
          <w:t>, kuriame jie</w:t>
        </w:r>
        <w:r w:rsidR="002C694E" w:rsidRPr="00C104D3">
          <w:rPr>
            <w:szCs w:val="22"/>
            <w:lang w:val="lt-LT"/>
          </w:rPr>
          <w:t xml:space="preserve"> </w:t>
        </w:r>
        <w:r w:rsidR="0054317F" w:rsidRPr="00C104D3">
          <w:rPr>
            <w:szCs w:val="22"/>
            <w:lang w:val="lt-LT"/>
          </w:rPr>
          <w:t xml:space="preserve">vartojo </w:t>
        </w:r>
        <w:r w:rsidR="0095206C" w:rsidRPr="00C104D3">
          <w:rPr>
            <w:szCs w:val="22"/>
            <w:lang w:val="lt-LT"/>
          </w:rPr>
          <w:t>ponatinib</w:t>
        </w:r>
        <w:r w:rsidR="0054317F" w:rsidRPr="00C104D3">
          <w:rPr>
            <w:szCs w:val="22"/>
            <w:lang w:val="lt-LT"/>
          </w:rPr>
          <w:t xml:space="preserve">ą kartu su mažesnio intensyvumo </w:t>
        </w:r>
        <w:r w:rsidR="0095206C" w:rsidRPr="00C104D3">
          <w:rPr>
            <w:szCs w:val="22"/>
            <w:lang w:val="lt-LT"/>
          </w:rPr>
          <w:t>chemoterap</w:t>
        </w:r>
        <w:r w:rsidR="0054317F" w:rsidRPr="00C104D3">
          <w:rPr>
            <w:szCs w:val="22"/>
            <w:lang w:val="lt-LT"/>
          </w:rPr>
          <w:t xml:space="preserve">ija, o vėliau tęsė gydymą </w:t>
        </w:r>
        <w:r w:rsidR="0095206C" w:rsidRPr="00C104D3">
          <w:rPr>
            <w:szCs w:val="22"/>
            <w:lang w:val="lt-LT"/>
          </w:rPr>
          <w:t xml:space="preserve">Iclusig </w:t>
        </w:r>
        <w:r w:rsidR="0054317F" w:rsidRPr="00C104D3">
          <w:rPr>
            <w:szCs w:val="22"/>
            <w:lang w:val="lt-LT"/>
          </w:rPr>
          <w:t>monoterapija. Informacij</w:t>
        </w:r>
        <w:r w:rsidR="005A0A6C" w:rsidRPr="00C104D3">
          <w:rPr>
            <w:szCs w:val="22"/>
            <w:lang w:val="lt-LT"/>
          </w:rPr>
          <w:t>a</w:t>
        </w:r>
        <w:r w:rsidR="0054317F" w:rsidRPr="00C104D3">
          <w:rPr>
            <w:szCs w:val="22"/>
            <w:lang w:val="lt-LT"/>
          </w:rPr>
          <w:t xml:space="preserve"> apie pagrindines tyrimo dalyvių charakteristikas </w:t>
        </w:r>
        <w:r w:rsidR="005A0A6C" w:rsidRPr="00C104D3">
          <w:rPr>
            <w:szCs w:val="22"/>
            <w:lang w:val="lt-LT"/>
          </w:rPr>
          <w:t>pateikta</w:t>
        </w:r>
        <w:r w:rsidR="0095206C" w:rsidRPr="00C104D3">
          <w:rPr>
            <w:szCs w:val="22"/>
            <w:lang w:val="lt-LT"/>
          </w:rPr>
          <w:t xml:space="preserve"> 5.1 </w:t>
        </w:r>
        <w:r w:rsidR="005A0A6C" w:rsidRPr="00C104D3">
          <w:rPr>
            <w:szCs w:val="22"/>
            <w:lang w:val="lt-LT"/>
          </w:rPr>
          <w:t>skyriuje. Nepageidaujamos reakcijos, pasireiškusios visiems pacientams</w:t>
        </w:r>
        <w:r w:rsidR="009A6F28">
          <w:rPr>
            <w:szCs w:val="22"/>
            <w:lang w:val="lt-LT"/>
          </w:rPr>
          <w:t>, kuriems</w:t>
        </w:r>
        <w:r w:rsidR="005A0A6C" w:rsidRPr="00C104D3">
          <w:rPr>
            <w:szCs w:val="22"/>
            <w:lang w:val="lt-LT"/>
          </w:rPr>
          <w:t xml:space="preserve"> naujai diagnozuota</w:t>
        </w:r>
        <w:r w:rsidR="0095206C" w:rsidRPr="00C104D3">
          <w:rPr>
            <w:szCs w:val="22"/>
            <w:lang w:val="lt-LT"/>
          </w:rPr>
          <w:t xml:space="preserve"> Ph+</w:t>
        </w:r>
        <w:r w:rsidR="005A0A6C" w:rsidRPr="00C104D3">
          <w:rPr>
            <w:szCs w:val="22"/>
            <w:lang w:val="lt-LT"/>
          </w:rPr>
          <w:t> Ū</w:t>
        </w:r>
        <w:r w:rsidR="0095206C" w:rsidRPr="00C104D3">
          <w:rPr>
            <w:szCs w:val="22"/>
            <w:lang w:val="lt-LT"/>
          </w:rPr>
          <w:t>LL</w:t>
        </w:r>
        <w:r w:rsidR="005A0A6C" w:rsidRPr="00C104D3">
          <w:rPr>
            <w:szCs w:val="22"/>
            <w:lang w:val="lt-LT"/>
          </w:rPr>
          <w:t xml:space="preserve">, išvardytos pagal organų sistemų klasę ir dažnį </w:t>
        </w:r>
        <w:r w:rsidR="0095206C" w:rsidRPr="00C104D3">
          <w:rPr>
            <w:szCs w:val="22"/>
            <w:lang w:val="lt-LT"/>
          </w:rPr>
          <w:t>5</w:t>
        </w:r>
        <w:r w:rsidR="005A0A6C" w:rsidRPr="00C104D3">
          <w:rPr>
            <w:szCs w:val="22"/>
            <w:lang w:val="lt-LT"/>
          </w:rPr>
          <w:t> lentelėje</w:t>
        </w:r>
        <w:r w:rsidR="0095206C" w:rsidRPr="00C104D3">
          <w:rPr>
            <w:szCs w:val="22"/>
            <w:lang w:val="lt-LT"/>
          </w:rPr>
          <w:t xml:space="preserve">. </w:t>
        </w:r>
      </w:ins>
    </w:p>
    <w:p w14:paraId="016C003C" w14:textId="7F04C8D2" w:rsidR="00010C1C" w:rsidRPr="00667413" w:rsidRDefault="003617BE">
      <w:pPr>
        <w:rPr>
          <w:szCs w:val="22"/>
          <w:lang w:val="lt-LT"/>
        </w:rPr>
      </w:pPr>
      <w:r w:rsidRPr="00667413">
        <w:rPr>
          <w:szCs w:val="22"/>
          <w:lang w:val="lt-LT"/>
        </w:rPr>
        <w:t>Dažnio grupės apibūdinamos taip: labai dažni (≥ 1/10), dažni (nuo ≥ 1/100 iki &lt; 1/10), nedažni (nuo ≥ 1/1 000 iki &lt; 1/100), reti (nuo ≥ 1/10 000 iki &lt; 1/1 000), labai reti (&lt; 1/10 000) ir dažnis nežinomas (negali būti apskaičiuotas pagal turimus duomenis). Kiekvienoje dažnio grupėje nepageidaujamas poveikis pateikiamas mažėjančio sunkumo tvarka.</w:t>
      </w:r>
    </w:p>
    <w:p w14:paraId="2751B1CD" w14:textId="77777777" w:rsidR="00010C1C" w:rsidRPr="00667413" w:rsidRDefault="00010C1C">
      <w:pPr>
        <w:rPr>
          <w:szCs w:val="22"/>
          <w:lang w:val="lt-LT"/>
        </w:rPr>
      </w:pPr>
    </w:p>
    <w:p w14:paraId="041EBB34" w14:textId="3AE00FB7" w:rsidR="00010C1C" w:rsidRPr="00667413" w:rsidRDefault="003617BE" w:rsidP="00E87F3E">
      <w:pPr>
        <w:pStyle w:val="Table"/>
        <w:keepNext/>
        <w:keepLines/>
        <w:tabs>
          <w:tab w:val="clear" w:pos="1008"/>
        </w:tabs>
        <w:spacing w:after="0"/>
        <w:ind w:left="1134" w:hanging="1134"/>
        <w:jc w:val="left"/>
        <w:rPr>
          <w:sz w:val="22"/>
          <w:szCs w:val="22"/>
          <w:lang w:val="lt-LT"/>
        </w:rPr>
      </w:pPr>
      <w:r w:rsidRPr="00667413">
        <w:rPr>
          <w:sz w:val="22"/>
          <w:szCs w:val="22"/>
          <w:lang w:val="lt-LT"/>
        </w:rPr>
        <w:lastRenderedPageBreak/>
        <w:t>4 lentelė.</w:t>
      </w:r>
      <w:r w:rsidRPr="00667413">
        <w:rPr>
          <w:sz w:val="22"/>
          <w:szCs w:val="22"/>
          <w:lang w:val="lt-LT"/>
        </w:rPr>
        <w:tab/>
        <w:t>Nepageidaujamos reakcijos, pastebėtos</w:t>
      </w:r>
      <w:r w:rsidR="00A234DF" w:rsidRPr="00667413">
        <w:rPr>
          <w:sz w:val="22"/>
          <w:szCs w:val="22"/>
          <w:lang w:val="lt-LT"/>
        </w:rPr>
        <w:t xml:space="preserve"> anksčiau gydytiems</w:t>
      </w:r>
      <w:r w:rsidRPr="00667413">
        <w:rPr>
          <w:sz w:val="22"/>
          <w:szCs w:val="22"/>
          <w:lang w:val="lt-LT"/>
        </w:rPr>
        <w:t xml:space="preserve"> LML ir Ph+ ŪLL </w:t>
      </w:r>
      <w:ins w:id="90" w:author="Author">
        <w:r w:rsidR="00726200" w:rsidRPr="00667413">
          <w:rPr>
            <w:sz w:val="22"/>
            <w:szCs w:val="22"/>
            <w:lang w:val="lt-LT"/>
          </w:rPr>
          <w:t xml:space="preserve">sergantiems arba </w:t>
        </w:r>
        <w:r w:rsidR="00726200" w:rsidRPr="00C104D3">
          <w:rPr>
            <w:sz w:val="22"/>
            <w:szCs w:val="22"/>
            <w:lang w:val="lt-LT"/>
          </w:rPr>
          <w:t>T315I mutaciją</w:t>
        </w:r>
        <w:r w:rsidR="00726200" w:rsidRPr="00667413">
          <w:rPr>
            <w:sz w:val="22"/>
            <w:szCs w:val="22"/>
            <w:lang w:val="lt-LT"/>
          </w:rPr>
          <w:t xml:space="preserve"> turintiems</w:t>
        </w:r>
      </w:ins>
      <w:del w:id="91" w:author="Author">
        <w:r w:rsidRPr="00667413" w:rsidDel="00726200">
          <w:rPr>
            <w:sz w:val="22"/>
            <w:szCs w:val="22"/>
            <w:lang w:val="lt-LT"/>
          </w:rPr>
          <w:delText>sergantiems</w:delText>
        </w:r>
      </w:del>
      <w:r w:rsidRPr="00667413">
        <w:rPr>
          <w:sz w:val="22"/>
          <w:szCs w:val="22"/>
          <w:lang w:val="lt-LT"/>
        </w:rPr>
        <w:t> pacientams, kurių dažnis apskaičiuotas pagal reiškinių, dėl kurių reikėjo taikyti gydymą, dažnį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097"/>
        <w:gridCol w:w="4096"/>
      </w:tblGrid>
      <w:tr w:rsidR="00010C1C" w:rsidRPr="00667413" w14:paraId="3ACE6651" w14:textId="77777777">
        <w:trPr>
          <w:cantSplit/>
          <w:tblHeader/>
        </w:trPr>
        <w:tc>
          <w:tcPr>
            <w:tcW w:w="1583" w:type="pct"/>
            <w:vAlign w:val="center"/>
          </w:tcPr>
          <w:p w14:paraId="2A005B93" w14:textId="77777777" w:rsidR="00010C1C" w:rsidRPr="00667413" w:rsidRDefault="003617BE" w:rsidP="00E87F3E">
            <w:pPr>
              <w:pStyle w:val="TableHeader10"/>
              <w:keepNext/>
              <w:keepLines/>
              <w:rPr>
                <w:sz w:val="22"/>
                <w:szCs w:val="22"/>
                <w:lang w:val="lt-LT"/>
              </w:rPr>
            </w:pPr>
            <w:r w:rsidRPr="00667413">
              <w:rPr>
                <w:sz w:val="22"/>
                <w:szCs w:val="22"/>
                <w:lang w:val="lt-LT"/>
              </w:rPr>
              <w:t>Organų sistemų klasė</w:t>
            </w:r>
          </w:p>
        </w:tc>
        <w:tc>
          <w:tcPr>
            <w:tcW w:w="1157" w:type="pct"/>
            <w:vAlign w:val="center"/>
          </w:tcPr>
          <w:p w14:paraId="6AC5CF88" w14:textId="77777777" w:rsidR="00010C1C" w:rsidRPr="00667413" w:rsidRDefault="003617BE" w:rsidP="00E87F3E">
            <w:pPr>
              <w:pStyle w:val="TableHeader10"/>
              <w:keepNext/>
              <w:keepLines/>
              <w:rPr>
                <w:sz w:val="22"/>
                <w:szCs w:val="22"/>
                <w:lang w:val="lt-LT"/>
              </w:rPr>
            </w:pPr>
            <w:r w:rsidRPr="00667413">
              <w:rPr>
                <w:sz w:val="22"/>
                <w:szCs w:val="22"/>
                <w:lang w:val="lt-LT"/>
              </w:rPr>
              <w:t>Dažnis</w:t>
            </w:r>
          </w:p>
        </w:tc>
        <w:tc>
          <w:tcPr>
            <w:tcW w:w="2260" w:type="pct"/>
            <w:vAlign w:val="center"/>
          </w:tcPr>
          <w:p w14:paraId="41B794A5" w14:textId="77777777" w:rsidR="00010C1C" w:rsidRPr="00667413" w:rsidRDefault="003617BE" w:rsidP="00E87F3E">
            <w:pPr>
              <w:pStyle w:val="TableHeader10"/>
              <w:keepNext/>
              <w:keepLines/>
              <w:rPr>
                <w:sz w:val="22"/>
                <w:szCs w:val="22"/>
                <w:lang w:val="lt-LT"/>
              </w:rPr>
            </w:pPr>
            <w:r w:rsidRPr="00667413">
              <w:rPr>
                <w:sz w:val="22"/>
                <w:szCs w:val="22"/>
                <w:lang w:val="lt-LT"/>
              </w:rPr>
              <w:t>Nepageidaujamos reakcijos</w:t>
            </w:r>
          </w:p>
        </w:tc>
      </w:tr>
      <w:tr w:rsidR="00010C1C" w:rsidRPr="00667413" w14:paraId="4AFEA690" w14:textId="77777777">
        <w:trPr>
          <w:cantSplit/>
          <w:trHeight w:val="255"/>
        </w:trPr>
        <w:tc>
          <w:tcPr>
            <w:tcW w:w="1583" w:type="pct"/>
            <w:vMerge w:val="restart"/>
            <w:vAlign w:val="center"/>
          </w:tcPr>
          <w:p w14:paraId="1B380C3E" w14:textId="77777777" w:rsidR="00010C1C" w:rsidRPr="00667413" w:rsidRDefault="003617BE" w:rsidP="00E87F3E">
            <w:pPr>
              <w:pStyle w:val="TableText10"/>
              <w:keepNext/>
              <w:keepLines/>
              <w:widowControl w:val="0"/>
              <w:rPr>
                <w:sz w:val="22"/>
                <w:szCs w:val="22"/>
                <w:lang w:val="lt-LT"/>
              </w:rPr>
            </w:pPr>
            <w:r w:rsidRPr="00667413">
              <w:rPr>
                <w:sz w:val="22"/>
                <w:szCs w:val="22"/>
                <w:lang w:val="lt-LT"/>
              </w:rPr>
              <w:t>Infekcijos ir infestacijos</w:t>
            </w:r>
          </w:p>
        </w:tc>
        <w:tc>
          <w:tcPr>
            <w:tcW w:w="1157" w:type="pct"/>
            <w:vAlign w:val="center"/>
          </w:tcPr>
          <w:p w14:paraId="503A5FB1" w14:textId="77777777" w:rsidR="00010C1C" w:rsidRPr="00667413" w:rsidRDefault="003617BE" w:rsidP="00E87F3E">
            <w:pPr>
              <w:pStyle w:val="TableText10"/>
              <w:keepNext/>
              <w:keepLines/>
              <w:widowControl w:val="0"/>
              <w:rPr>
                <w:sz w:val="22"/>
                <w:szCs w:val="22"/>
                <w:lang w:val="lt-LT"/>
              </w:rPr>
            </w:pPr>
            <w:r w:rsidRPr="00667413">
              <w:rPr>
                <w:sz w:val="22"/>
                <w:szCs w:val="22"/>
                <w:lang w:val="lt-LT"/>
              </w:rPr>
              <w:t>Labai dažni</w:t>
            </w:r>
          </w:p>
        </w:tc>
        <w:tc>
          <w:tcPr>
            <w:tcW w:w="2260" w:type="pct"/>
            <w:vAlign w:val="center"/>
          </w:tcPr>
          <w:p w14:paraId="6A75F9D7" w14:textId="77777777" w:rsidR="00010C1C" w:rsidRPr="00667413" w:rsidRDefault="003617BE" w:rsidP="00E87F3E">
            <w:pPr>
              <w:pStyle w:val="TableText10"/>
              <w:keepNext/>
              <w:keepLines/>
              <w:widowControl w:val="0"/>
              <w:rPr>
                <w:sz w:val="22"/>
                <w:szCs w:val="22"/>
                <w:lang w:val="lt-LT"/>
              </w:rPr>
            </w:pPr>
            <w:r w:rsidRPr="00667413">
              <w:rPr>
                <w:sz w:val="22"/>
                <w:szCs w:val="22"/>
                <w:lang w:val="lt-LT"/>
              </w:rPr>
              <w:t>viršutinių kvėpavimo takų infekcija</w:t>
            </w:r>
          </w:p>
        </w:tc>
      </w:tr>
      <w:tr w:rsidR="00010C1C" w:rsidRPr="00363D93" w14:paraId="36CEDDFC" w14:textId="77777777">
        <w:trPr>
          <w:cantSplit/>
          <w:trHeight w:val="255"/>
        </w:trPr>
        <w:tc>
          <w:tcPr>
            <w:tcW w:w="1583" w:type="pct"/>
            <w:vMerge/>
            <w:vAlign w:val="center"/>
          </w:tcPr>
          <w:p w14:paraId="2648CD03" w14:textId="77777777" w:rsidR="00010C1C" w:rsidRPr="00667413" w:rsidRDefault="00010C1C" w:rsidP="00E87F3E">
            <w:pPr>
              <w:pStyle w:val="TableText10"/>
              <w:keepNext/>
              <w:keepLines/>
              <w:rPr>
                <w:sz w:val="22"/>
                <w:szCs w:val="22"/>
                <w:lang w:val="lt-LT"/>
              </w:rPr>
            </w:pPr>
          </w:p>
        </w:tc>
        <w:tc>
          <w:tcPr>
            <w:tcW w:w="1157" w:type="pct"/>
            <w:vAlign w:val="center"/>
          </w:tcPr>
          <w:p w14:paraId="51EDB8BE" w14:textId="77777777" w:rsidR="00010C1C" w:rsidRPr="00667413" w:rsidRDefault="003617BE" w:rsidP="00E87F3E">
            <w:pPr>
              <w:pStyle w:val="TableText10"/>
              <w:keepNext/>
              <w:keepLines/>
              <w:rPr>
                <w:sz w:val="22"/>
                <w:szCs w:val="22"/>
                <w:lang w:val="lt-LT"/>
              </w:rPr>
            </w:pPr>
            <w:r w:rsidRPr="00667413">
              <w:rPr>
                <w:sz w:val="22"/>
                <w:szCs w:val="22"/>
                <w:lang w:val="lt-LT"/>
              </w:rPr>
              <w:t>Dažni</w:t>
            </w:r>
          </w:p>
        </w:tc>
        <w:tc>
          <w:tcPr>
            <w:tcW w:w="2260" w:type="pct"/>
            <w:vAlign w:val="center"/>
          </w:tcPr>
          <w:p w14:paraId="27D523E5" w14:textId="3C037606" w:rsidR="00010C1C" w:rsidRPr="00667413" w:rsidRDefault="003617BE" w:rsidP="00E87F3E">
            <w:pPr>
              <w:pStyle w:val="TableText10"/>
              <w:keepNext/>
              <w:keepLines/>
              <w:rPr>
                <w:sz w:val="22"/>
                <w:szCs w:val="22"/>
                <w:lang w:val="lt-LT"/>
              </w:rPr>
            </w:pPr>
            <w:r w:rsidRPr="00667413">
              <w:rPr>
                <w:sz w:val="22"/>
                <w:szCs w:val="22"/>
                <w:lang w:val="lt-LT"/>
              </w:rPr>
              <w:t>pneumonija, sepsis, folikulitas, celiulitas</w:t>
            </w:r>
            <w:r w:rsidR="002E450E" w:rsidRPr="00667413">
              <w:rPr>
                <w:sz w:val="22"/>
                <w:szCs w:val="22"/>
                <w:lang w:val="lt-LT"/>
              </w:rPr>
              <w:t>,</w:t>
            </w:r>
            <w:r w:rsidR="002E450E" w:rsidRPr="00E51F11">
              <w:rPr>
                <w:sz w:val="22"/>
                <w:szCs w:val="22"/>
                <w:lang w:val="lt-LT"/>
              </w:rPr>
              <w:t xml:space="preserve"> </w:t>
            </w:r>
            <w:r w:rsidR="00484DC3" w:rsidRPr="00E51F11">
              <w:rPr>
                <w:sz w:val="22"/>
                <w:szCs w:val="22"/>
                <w:lang w:val="lt-LT" w:eastAsia="ja-JP"/>
              </w:rPr>
              <w:t>juostinė pūslelinė (</w:t>
            </w:r>
            <w:r w:rsidR="002E450E" w:rsidRPr="00667413">
              <w:rPr>
                <w:sz w:val="22"/>
                <w:szCs w:val="22"/>
                <w:lang w:val="lt-LT"/>
              </w:rPr>
              <w:t>herpes zoster</w:t>
            </w:r>
            <w:r w:rsidR="00484DC3" w:rsidRPr="00667413">
              <w:rPr>
                <w:sz w:val="22"/>
                <w:szCs w:val="22"/>
                <w:lang w:val="lt-LT"/>
              </w:rPr>
              <w:t>)</w:t>
            </w:r>
          </w:p>
        </w:tc>
      </w:tr>
      <w:tr w:rsidR="00010C1C" w:rsidRPr="007B3FA4" w14:paraId="3B3EA14E" w14:textId="77777777">
        <w:trPr>
          <w:cantSplit/>
        </w:trPr>
        <w:tc>
          <w:tcPr>
            <w:tcW w:w="1583" w:type="pct"/>
            <w:vMerge w:val="restart"/>
            <w:vAlign w:val="center"/>
          </w:tcPr>
          <w:p w14:paraId="3926E590" w14:textId="77777777" w:rsidR="00010C1C" w:rsidRPr="00667413" w:rsidRDefault="003617BE">
            <w:pPr>
              <w:pStyle w:val="TableText10"/>
              <w:rPr>
                <w:sz w:val="22"/>
                <w:szCs w:val="22"/>
                <w:lang w:val="lt-LT"/>
              </w:rPr>
            </w:pPr>
            <w:r w:rsidRPr="00667413">
              <w:rPr>
                <w:sz w:val="22"/>
                <w:szCs w:val="22"/>
                <w:lang w:val="lt-LT"/>
              </w:rPr>
              <w:t>Kraujo ir limfinės sistemos sutrikimai</w:t>
            </w:r>
          </w:p>
        </w:tc>
        <w:tc>
          <w:tcPr>
            <w:tcW w:w="1157" w:type="pct"/>
            <w:vAlign w:val="center"/>
          </w:tcPr>
          <w:p w14:paraId="24419710" w14:textId="77777777" w:rsidR="00010C1C" w:rsidRPr="00667413" w:rsidRDefault="003617BE">
            <w:pPr>
              <w:pStyle w:val="TableText10"/>
              <w:rPr>
                <w:sz w:val="22"/>
                <w:szCs w:val="22"/>
                <w:lang w:val="lt-LT"/>
              </w:rPr>
            </w:pPr>
            <w:r w:rsidRPr="00667413">
              <w:rPr>
                <w:sz w:val="22"/>
                <w:szCs w:val="22"/>
                <w:lang w:val="lt-LT"/>
              </w:rPr>
              <w:t>Labai dažni</w:t>
            </w:r>
          </w:p>
        </w:tc>
        <w:tc>
          <w:tcPr>
            <w:tcW w:w="2260" w:type="pct"/>
            <w:vAlign w:val="center"/>
          </w:tcPr>
          <w:p w14:paraId="034CFAD0" w14:textId="77777777" w:rsidR="00010C1C" w:rsidRPr="00667413" w:rsidRDefault="003617BE">
            <w:pPr>
              <w:pStyle w:val="TableText10"/>
              <w:rPr>
                <w:sz w:val="22"/>
                <w:szCs w:val="22"/>
                <w:lang w:val="lt-LT"/>
              </w:rPr>
            </w:pPr>
            <w:r w:rsidRPr="00667413">
              <w:rPr>
                <w:sz w:val="22"/>
                <w:szCs w:val="22"/>
                <w:lang w:val="lt-LT"/>
              </w:rPr>
              <w:t>anemija, sumažėjęs trombocitų skaičius, sumažėjęs neutrofilų skaičius</w:t>
            </w:r>
          </w:p>
        </w:tc>
      </w:tr>
      <w:tr w:rsidR="00010C1C" w:rsidRPr="007B3FA4" w14:paraId="1C83EEA0" w14:textId="77777777">
        <w:trPr>
          <w:cantSplit/>
        </w:trPr>
        <w:tc>
          <w:tcPr>
            <w:tcW w:w="1583" w:type="pct"/>
            <w:vMerge/>
            <w:vAlign w:val="center"/>
          </w:tcPr>
          <w:p w14:paraId="6CBEF977" w14:textId="77777777" w:rsidR="00010C1C" w:rsidRPr="00667413" w:rsidRDefault="00010C1C">
            <w:pPr>
              <w:pStyle w:val="TableText10"/>
              <w:rPr>
                <w:b/>
                <w:sz w:val="22"/>
                <w:szCs w:val="22"/>
                <w:lang w:val="lt-LT"/>
              </w:rPr>
            </w:pPr>
          </w:p>
        </w:tc>
        <w:tc>
          <w:tcPr>
            <w:tcW w:w="1157" w:type="pct"/>
            <w:tcBorders>
              <w:bottom w:val="single" w:sz="4" w:space="0" w:color="auto"/>
            </w:tcBorders>
            <w:vAlign w:val="center"/>
          </w:tcPr>
          <w:p w14:paraId="757529B0"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2ACD2EAA" w14:textId="601D0CC5" w:rsidR="00010C1C" w:rsidRPr="00667413" w:rsidRDefault="003617BE">
            <w:pPr>
              <w:pStyle w:val="TableText10"/>
              <w:rPr>
                <w:sz w:val="22"/>
                <w:szCs w:val="22"/>
                <w:lang w:val="lt-LT"/>
              </w:rPr>
            </w:pPr>
            <w:r w:rsidRPr="00667413">
              <w:rPr>
                <w:sz w:val="22"/>
                <w:szCs w:val="22"/>
                <w:lang w:val="lt-LT"/>
              </w:rPr>
              <w:t>pancitopenija, febrilinė neutropenija, sumažėjęs leukocitų skaičius, sumažėjęs limfocitų skaičius</w:t>
            </w:r>
            <w:r w:rsidR="008D5622" w:rsidRPr="00667413">
              <w:rPr>
                <w:sz w:val="22"/>
                <w:szCs w:val="22"/>
                <w:lang w:val="lt-LT"/>
              </w:rPr>
              <w:t xml:space="preserve">, </w:t>
            </w:r>
            <w:r w:rsidR="0046113E" w:rsidRPr="00667413">
              <w:rPr>
                <w:sz w:val="22"/>
                <w:szCs w:val="22"/>
                <w:lang w:val="lt-LT"/>
              </w:rPr>
              <w:t>kaulų čiulpų slopinimas</w:t>
            </w:r>
          </w:p>
        </w:tc>
      </w:tr>
      <w:tr w:rsidR="00010C1C" w:rsidRPr="00667413" w14:paraId="0D6DD6C6" w14:textId="77777777">
        <w:trPr>
          <w:cantSplit/>
        </w:trPr>
        <w:tc>
          <w:tcPr>
            <w:tcW w:w="1583" w:type="pct"/>
            <w:vAlign w:val="center"/>
          </w:tcPr>
          <w:p w14:paraId="0C6632D1" w14:textId="77777777" w:rsidR="00010C1C" w:rsidRPr="00667413" w:rsidRDefault="003617BE">
            <w:pPr>
              <w:pStyle w:val="TableText10"/>
              <w:rPr>
                <w:sz w:val="22"/>
                <w:szCs w:val="22"/>
                <w:lang w:val="lt-LT"/>
              </w:rPr>
            </w:pPr>
            <w:r w:rsidRPr="00667413">
              <w:rPr>
                <w:sz w:val="22"/>
                <w:szCs w:val="22"/>
                <w:lang w:val="lt-LT"/>
              </w:rPr>
              <w:t>Endokrininiai sutrikimai</w:t>
            </w:r>
          </w:p>
        </w:tc>
        <w:tc>
          <w:tcPr>
            <w:tcW w:w="1157" w:type="pct"/>
            <w:tcBorders>
              <w:bottom w:val="single" w:sz="4" w:space="0" w:color="auto"/>
            </w:tcBorders>
            <w:vAlign w:val="center"/>
          </w:tcPr>
          <w:p w14:paraId="47B8225D"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7E0B2A97" w14:textId="4B3DA0F3" w:rsidR="00010C1C" w:rsidRPr="00667413" w:rsidRDefault="003617BE">
            <w:pPr>
              <w:pStyle w:val="TableText10"/>
              <w:rPr>
                <w:sz w:val="22"/>
                <w:szCs w:val="22"/>
                <w:lang w:val="lt-LT"/>
              </w:rPr>
            </w:pPr>
            <w:r w:rsidRPr="00667413">
              <w:rPr>
                <w:sz w:val="22"/>
                <w:szCs w:val="22"/>
                <w:lang w:val="lt-LT"/>
              </w:rPr>
              <w:t>hipotirozė</w:t>
            </w:r>
            <w:r w:rsidR="00990ECF" w:rsidRPr="00E51F11">
              <w:rPr>
                <w:sz w:val="22"/>
                <w:szCs w:val="22"/>
                <w:vertAlign w:val="superscript"/>
                <w:lang w:val="lt-LT"/>
              </w:rPr>
              <w:t>a</w:t>
            </w:r>
          </w:p>
        </w:tc>
      </w:tr>
      <w:tr w:rsidR="00010C1C" w:rsidRPr="00667413" w14:paraId="63080EA1" w14:textId="77777777">
        <w:trPr>
          <w:cantSplit/>
          <w:trHeight w:val="335"/>
        </w:trPr>
        <w:tc>
          <w:tcPr>
            <w:tcW w:w="1583" w:type="pct"/>
            <w:vMerge w:val="restart"/>
            <w:vAlign w:val="center"/>
          </w:tcPr>
          <w:p w14:paraId="49D51D68" w14:textId="77777777" w:rsidR="00010C1C" w:rsidRPr="00667413" w:rsidRDefault="003617BE">
            <w:pPr>
              <w:pStyle w:val="TableText10"/>
              <w:rPr>
                <w:sz w:val="22"/>
                <w:szCs w:val="22"/>
                <w:lang w:val="lt-LT"/>
              </w:rPr>
            </w:pPr>
            <w:r w:rsidRPr="00667413">
              <w:rPr>
                <w:sz w:val="22"/>
                <w:szCs w:val="22"/>
                <w:lang w:val="lt-LT"/>
              </w:rPr>
              <w:t>Metabolizmo ir mitybos sutrikimai</w:t>
            </w:r>
          </w:p>
        </w:tc>
        <w:tc>
          <w:tcPr>
            <w:tcW w:w="1157" w:type="pct"/>
            <w:vAlign w:val="center"/>
          </w:tcPr>
          <w:p w14:paraId="0FD5F075" w14:textId="77777777" w:rsidR="00010C1C" w:rsidRPr="00667413" w:rsidRDefault="003617BE">
            <w:pPr>
              <w:pStyle w:val="TableText10"/>
              <w:rPr>
                <w:sz w:val="22"/>
                <w:szCs w:val="22"/>
                <w:lang w:val="lt-LT"/>
              </w:rPr>
            </w:pPr>
            <w:r w:rsidRPr="00667413">
              <w:rPr>
                <w:sz w:val="22"/>
                <w:szCs w:val="22"/>
                <w:lang w:val="lt-LT"/>
              </w:rPr>
              <w:t>Labai dažni</w:t>
            </w:r>
          </w:p>
        </w:tc>
        <w:tc>
          <w:tcPr>
            <w:tcW w:w="2260" w:type="pct"/>
            <w:vAlign w:val="center"/>
          </w:tcPr>
          <w:p w14:paraId="1D766B88" w14:textId="4841A988" w:rsidR="00010C1C" w:rsidRPr="00667413" w:rsidRDefault="003617BE">
            <w:pPr>
              <w:pStyle w:val="TableText10"/>
              <w:rPr>
                <w:sz w:val="22"/>
                <w:szCs w:val="22"/>
                <w:lang w:val="lt-LT"/>
              </w:rPr>
            </w:pPr>
            <w:r w:rsidRPr="00667413">
              <w:rPr>
                <w:sz w:val="22"/>
                <w:szCs w:val="22"/>
                <w:lang w:val="lt-LT"/>
              </w:rPr>
              <w:t>sumažėjęs apetitas</w:t>
            </w:r>
            <w:r w:rsidR="00BE49E0" w:rsidRPr="00667413">
              <w:rPr>
                <w:sz w:val="22"/>
                <w:szCs w:val="22"/>
                <w:lang w:val="lt-LT"/>
              </w:rPr>
              <w:t>, hipertrigliceridemija</w:t>
            </w:r>
            <w:r w:rsidR="00EB66D6" w:rsidRPr="00667413">
              <w:rPr>
                <w:sz w:val="22"/>
                <w:szCs w:val="22"/>
                <w:lang w:val="lt-LT"/>
              </w:rPr>
              <w:t>, hipercholesterolemija</w:t>
            </w:r>
            <w:r w:rsidRPr="00667413">
              <w:rPr>
                <w:sz w:val="22"/>
                <w:szCs w:val="22"/>
                <w:lang w:val="lt-LT"/>
              </w:rPr>
              <w:t xml:space="preserve"> </w:t>
            </w:r>
          </w:p>
        </w:tc>
      </w:tr>
      <w:tr w:rsidR="00010C1C" w:rsidRPr="007B3FA4" w14:paraId="087EAEF1" w14:textId="77777777">
        <w:trPr>
          <w:cantSplit/>
          <w:trHeight w:val="335"/>
        </w:trPr>
        <w:tc>
          <w:tcPr>
            <w:tcW w:w="1583" w:type="pct"/>
            <w:vMerge/>
            <w:vAlign w:val="center"/>
          </w:tcPr>
          <w:p w14:paraId="4726289B" w14:textId="77777777" w:rsidR="00010C1C" w:rsidRPr="00667413" w:rsidRDefault="00010C1C">
            <w:pPr>
              <w:pStyle w:val="TableText10"/>
              <w:rPr>
                <w:sz w:val="22"/>
                <w:szCs w:val="22"/>
                <w:lang w:val="lt-LT"/>
              </w:rPr>
            </w:pPr>
          </w:p>
        </w:tc>
        <w:tc>
          <w:tcPr>
            <w:tcW w:w="1157" w:type="pct"/>
            <w:vAlign w:val="center"/>
          </w:tcPr>
          <w:p w14:paraId="1DF08E4A"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308F6767" w14:textId="45528CE8" w:rsidR="00010C1C" w:rsidRPr="00667413" w:rsidRDefault="003617BE">
            <w:pPr>
              <w:pStyle w:val="TableText10"/>
              <w:rPr>
                <w:sz w:val="22"/>
                <w:szCs w:val="22"/>
                <w:lang w:val="lt-LT"/>
              </w:rPr>
            </w:pPr>
            <w:r w:rsidRPr="00667413">
              <w:rPr>
                <w:sz w:val="22"/>
                <w:szCs w:val="22"/>
                <w:lang w:val="lt-LT"/>
              </w:rPr>
              <w:t>dehidratacija, skysčių susilaikymas, hipokalcemija, hiperglikemija, hiperurikemija, hipofosfatemija, hipokalemija, sumažėjęs svoris, hiponatremija</w:t>
            </w:r>
            <w:r w:rsidR="006D5EF0" w:rsidRPr="00667413">
              <w:rPr>
                <w:sz w:val="22"/>
                <w:szCs w:val="22"/>
                <w:lang w:val="lt-LT"/>
              </w:rPr>
              <w:t xml:space="preserve">, </w:t>
            </w:r>
            <w:r w:rsidR="00532522" w:rsidRPr="00667413">
              <w:rPr>
                <w:sz w:val="22"/>
                <w:szCs w:val="22"/>
                <w:lang w:val="lt-LT"/>
              </w:rPr>
              <w:t xml:space="preserve">dislipidemija, </w:t>
            </w:r>
            <w:r w:rsidR="005E22D5" w:rsidRPr="00667413">
              <w:rPr>
                <w:sz w:val="22"/>
                <w:szCs w:val="22"/>
                <w:lang w:val="lt-LT"/>
              </w:rPr>
              <w:t xml:space="preserve">sutrikusi gliukozės tolerancija, </w:t>
            </w:r>
            <w:r w:rsidR="00E627B2" w:rsidRPr="00667413">
              <w:rPr>
                <w:sz w:val="22"/>
                <w:szCs w:val="22"/>
                <w:lang w:val="lt-LT"/>
              </w:rPr>
              <w:t xml:space="preserve">mažo tankio lipoproteinų </w:t>
            </w:r>
            <w:r w:rsidR="003D1523" w:rsidRPr="00667413">
              <w:rPr>
                <w:sz w:val="22"/>
                <w:szCs w:val="22"/>
                <w:lang w:val="lt-LT"/>
              </w:rPr>
              <w:t>koncentracijos</w:t>
            </w:r>
            <w:r w:rsidR="00DB22DD" w:rsidRPr="00667413">
              <w:rPr>
                <w:sz w:val="22"/>
                <w:szCs w:val="22"/>
                <w:lang w:val="lt-LT"/>
              </w:rPr>
              <w:t xml:space="preserve"> padidėjimas, </w:t>
            </w:r>
            <w:r w:rsidR="00E44372" w:rsidRPr="00667413">
              <w:rPr>
                <w:sz w:val="22"/>
                <w:szCs w:val="22"/>
                <w:lang w:val="lt-LT"/>
              </w:rPr>
              <w:t xml:space="preserve">svorio padidėjimas, </w:t>
            </w:r>
            <w:r w:rsidR="006D5EF0" w:rsidRPr="00667413">
              <w:rPr>
                <w:sz w:val="22"/>
                <w:szCs w:val="22"/>
                <w:lang w:val="lt-LT"/>
              </w:rPr>
              <w:t>naviko lizės sindromas</w:t>
            </w:r>
          </w:p>
        </w:tc>
      </w:tr>
      <w:tr w:rsidR="00E44372" w:rsidRPr="00667413" w14:paraId="25CC9C1A" w14:textId="77777777">
        <w:trPr>
          <w:cantSplit/>
          <w:trHeight w:val="130"/>
        </w:trPr>
        <w:tc>
          <w:tcPr>
            <w:tcW w:w="1583" w:type="pct"/>
            <w:vMerge w:val="restart"/>
            <w:vAlign w:val="center"/>
          </w:tcPr>
          <w:p w14:paraId="56159387" w14:textId="77777777" w:rsidR="00E44372" w:rsidRPr="00667413" w:rsidRDefault="00E44372">
            <w:pPr>
              <w:pStyle w:val="TableText10"/>
              <w:rPr>
                <w:sz w:val="22"/>
                <w:szCs w:val="22"/>
                <w:lang w:val="lt-LT"/>
              </w:rPr>
            </w:pPr>
            <w:r w:rsidRPr="00667413">
              <w:rPr>
                <w:sz w:val="22"/>
                <w:szCs w:val="22"/>
                <w:lang w:val="lt-LT"/>
              </w:rPr>
              <w:t>Psichikos sutrikimai</w:t>
            </w:r>
          </w:p>
        </w:tc>
        <w:tc>
          <w:tcPr>
            <w:tcW w:w="1157" w:type="pct"/>
            <w:vAlign w:val="center"/>
          </w:tcPr>
          <w:p w14:paraId="14C99822" w14:textId="77777777" w:rsidR="00E44372" w:rsidRPr="00667413" w:rsidRDefault="00E44372">
            <w:pPr>
              <w:pStyle w:val="TableText10"/>
              <w:rPr>
                <w:sz w:val="22"/>
                <w:szCs w:val="22"/>
                <w:lang w:val="lt-LT"/>
              </w:rPr>
            </w:pPr>
            <w:r w:rsidRPr="00667413">
              <w:rPr>
                <w:sz w:val="22"/>
                <w:szCs w:val="22"/>
                <w:lang w:val="lt-LT"/>
              </w:rPr>
              <w:t>Labai dažni</w:t>
            </w:r>
          </w:p>
        </w:tc>
        <w:tc>
          <w:tcPr>
            <w:tcW w:w="2260" w:type="pct"/>
            <w:vAlign w:val="center"/>
          </w:tcPr>
          <w:p w14:paraId="14DE0E05" w14:textId="77777777" w:rsidR="00E44372" w:rsidRPr="00667413" w:rsidRDefault="00E44372">
            <w:pPr>
              <w:pStyle w:val="TableText10"/>
              <w:rPr>
                <w:sz w:val="22"/>
                <w:szCs w:val="22"/>
                <w:lang w:val="lt-LT"/>
              </w:rPr>
            </w:pPr>
            <w:r w:rsidRPr="00667413">
              <w:rPr>
                <w:sz w:val="22"/>
                <w:szCs w:val="22"/>
                <w:lang w:val="lt-LT"/>
              </w:rPr>
              <w:t>nemiga</w:t>
            </w:r>
          </w:p>
        </w:tc>
      </w:tr>
      <w:tr w:rsidR="00496A8E" w:rsidRPr="00667413" w14:paraId="76F76AEE" w14:textId="77777777" w:rsidTr="00467B2E">
        <w:trPr>
          <w:cantSplit/>
          <w:trHeight w:val="130"/>
        </w:trPr>
        <w:tc>
          <w:tcPr>
            <w:tcW w:w="1583" w:type="pct"/>
            <w:vMerge/>
            <w:vAlign w:val="center"/>
          </w:tcPr>
          <w:p w14:paraId="7C57A49A" w14:textId="77777777" w:rsidR="00E44372" w:rsidRPr="00667413" w:rsidRDefault="00E44372">
            <w:pPr>
              <w:pStyle w:val="TableText10"/>
              <w:rPr>
                <w:sz w:val="22"/>
                <w:szCs w:val="22"/>
                <w:lang w:val="lt-LT"/>
              </w:rPr>
            </w:pPr>
          </w:p>
        </w:tc>
        <w:tc>
          <w:tcPr>
            <w:tcW w:w="1157" w:type="pct"/>
            <w:vAlign w:val="center"/>
          </w:tcPr>
          <w:p w14:paraId="4952A513" w14:textId="3A8A5D85" w:rsidR="00E44372" w:rsidRPr="00667413" w:rsidRDefault="00E44372">
            <w:pPr>
              <w:pStyle w:val="TableText10"/>
              <w:rPr>
                <w:sz w:val="22"/>
                <w:szCs w:val="22"/>
                <w:lang w:val="lt-LT"/>
              </w:rPr>
            </w:pPr>
            <w:r w:rsidRPr="00667413">
              <w:rPr>
                <w:sz w:val="22"/>
                <w:szCs w:val="22"/>
                <w:lang w:val="lt-LT"/>
              </w:rPr>
              <w:t>Dažni</w:t>
            </w:r>
          </w:p>
        </w:tc>
        <w:tc>
          <w:tcPr>
            <w:tcW w:w="2260" w:type="pct"/>
            <w:vAlign w:val="center"/>
          </w:tcPr>
          <w:p w14:paraId="0293B0EF" w14:textId="24110FDC" w:rsidR="00E44372" w:rsidRPr="00667413" w:rsidRDefault="00E44372">
            <w:pPr>
              <w:pStyle w:val="TableText10"/>
              <w:rPr>
                <w:sz w:val="22"/>
                <w:szCs w:val="22"/>
                <w:lang w:val="lt-LT"/>
              </w:rPr>
            </w:pPr>
            <w:r w:rsidRPr="00667413">
              <w:rPr>
                <w:sz w:val="22"/>
                <w:szCs w:val="22"/>
                <w:lang w:val="lt-LT"/>
              </w:rPr>
              <w:t>nerimas</w:t>
            </w:r>
          </w:p>
        </w:tc>
      </w:tr>
      <w:tr w:rsidR="00010C1C" w:rsidRPr="00667413" w14:paraId="1E20BB8C" w14:textId="77777777">
        <w:trPr>
          <w:cantSplit/>
        </w:trPr>
        <w:tc>
          <w:tcPr>
            <w:tcW w:w="1583" w:type="pct"/>
            <w:vMerge w:val="restart"/>
            <w:vAlign w:val="center"/>
          </w:tcPr>
          <w:p w14:paraId="358D5375" w14:textId="77777777" w:rsidR="00010C1C" w:rsidRPr="00667413" w:rsidRDefault="003617BE">
            <w:pPr>
              <w:pStyle w:val="TableText10"/>
              <w:rPr>
                <w:sz w:val="22"/>
                <w:szCs w:val="22"/>
                <w:lang w:val="lt-LT"/>
              </w:rPr>
            </w:pPr>
            <w:r w:rsidRPr="00667413">
              <w:rPr>
                <w:sz w:val="22"/>
                <w:szCs w:val="22"/>
                <w:lang w:val="lt-LT"/>
              </w:rPr>
              <w:t>Nervų sistemos sutrikimai</w:t>
            </w:r>
          </w:p>
        </w:tc>
        <w:tc>
          <w:tcPr>
            <w:tcW w:w="1157" w:type="pct"/>
            <w:vAlign w:val="center"/>
          </w:tcPr>
          <w:p w14:paraId="09C78A52" w14:textId="77777777" w:rsidR="00010C1C" w:rsidRPr="00667413" w:rsidRDefault="003617BE">
            <w:pPr>
              <w:pStyle w:val="TableText10"/>
              <w:rPr>
                <w:sz w:val="22"/>
                <w:szCs w:val="22"/>
                <w:lang w:val="lt-LT"/>
              </w:rPr>
            </w:pPr>
            <w:r w:rsidRPr="00667413">
              <w:rPr>
                <w:sz w:val="22"/>
                <w:szCs w:val="22"/>
                <w:lang w:val="lt-LT"/>
              </w:rPr>
              <w:t>Labai dažni</w:t>
            </w:r>
          </w:p>
        </w:tc>
        <w:tc>
          <w:tcPr>
            <w:tcW w:w="2260" w:type="pct"/>
            <w:vAlign w:val="center"/>
          </w:tcPr>
          <w:p w14:paraId="471224F6" w14:textId="77777777" w:rsidR="00010C1C" w:rsidRPr="00667413" w:rsidRDefault="003617BE">
            <w:pPr>
              <w:pStyle w:val="TableText10"/>
              <w:rPr>
                <w:sz w:val="22"/>
                <w:szCs w:val="22"/>
                <w:lang w:val="lt-LT"/>
              </w:rPr>
            </w:pPr>
            <w:r w:rsidRPr="00667413">
              <w:rPr>
                <w:sz w:val="22"/>
                <w:szCs w:val="22"/>
                <w:lang w:val="lt-LT"/>
              </w:rPr>
              <w:t>galvos skausmas, svaigulys</w:t>
            </w:r>
          </w:p>
        </w:tc>
      </w:tr>
      <w:tr w:rsidR="00010C1C" w:rsidRPr="007B3FA4" w14:paraId="7AACB3D8" w14:textId="77777777">
        <w:trPr>
          <w:cantSplit/>
          <w:trHeight w:val="128"/>
        </w:trPr>
        <w:tc>
          <w:tcPr>
            <w:tcW w:w="1583" w:type="pct"/>
            <w:vMerge/>
            <w:vAlign w:val="center"/>
          </w:tcPr>
          <w:p w14:paraId="68C7BCF4" w14:textId="77777777" w:rsidR="00010C1C" w:rsidRPr="00667413" w:rsidRDefault="00010C1C">
            <w:pPr>
              <w:pStyle w:val="TableText10"/>
              <w:rPr>
                <w:b/>
                <w:sz w:val="22"/>
                <w:szCs w:val="22"/>
                <w:lang w:val="lt-LT"/>
              </w:rPr>
            </w:pPr>
          </w:p>
        </w:tc>
        <w:tc>
          <w:tcPr>
            <w:tcW w:w="1157" w:type="pct"/>
            <w:vAlign w:val="center"/>
          </w:tcPr>
          <w:p w14:paraId="51A8C756"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52F42142" w14:textId="2C878E1E" w:rsidR="00010C1C" w:rsidRPr="00667413" w:rsidRDefault="003617BE">
            <w:pPr>
              <w:pStyle w:val="TableText10"/>
              <w:rPr>
                <w:sz w:val="22"/>
                <w:szCs w:val="22"/>
                <w:lang w:val="lt-LT"/>
              </w:rPr>
            </w:pPr>
            <w:r w:rsidRPr="00667413">
              <w:rPr>
                <w:sz w:val="22"/>
                <w:szCs w:val="22"/>
                <w:lang w:val="lt-LT"/>
              </w:rPr>
              <w:t>cerebrovaskulinis įvykis (insultas), smegenų infarktas, periferinė neuropatija, letargija, migrena, hiperestezija, hipestezija, parestezija, praeinantysis smegenų išemijos priepuolis</w:t>
            </w:r>
            <w:r w:rsidR="00AE05F1" w:rsidRPr="00667413">
              <w:rPr>
                <w:sz w:val="22"/>
                <w:szCs w:val="22"/>
                <w:lang w:val="lt-LT"/>
              </w:rPr>
              <w:t>, veido nervo sutrikimas</w:t>
            </w:r>
            <w:r w:rsidR="00B45F87" w:rsidRPr="00667413">
              <w:rPr>
                <w:sz w:val="22"/>
                <w:szCs w:val="22"/>
                <w:lang w:val="lt-LT"/>
              </w:rPr>
              <w:t>,</w:t>
            </w:r>
            <w:r w:rsidR="00B45F87" w:rsidRPr="00E51F11">
              <w:rPr>
                <w:lang w:val="lt-LT"/>
              </w:rPr>
              <w:t xml:space="preserve"> </w:t>
            </w:r>
            <w:r w:rsidR="00B45F87" w:rsidRPr="00667413">
              <w:rPr>
                <w:sz w:val="22"/>
                <w:szCs w:val="22"/>
                <w:lang w:val="lt-LT"/>
              </w:rPr>
              <w:t>miego arterijos stenozė</w:t>
            </w:r>
          </w:p>
        </w:tc>
      </w:tr>
      <w:tr w:rsidR="00010C1C" w:rsidRPr="007B3FA4" w14:paraId="26FB16E7" w14:textId="77777777">
        <w:trPr>
          <w:cantSplit/>
          <w:trHeight w:val="127"/>
        </w:trPr>
        <w:tc>
          <w:tcPr>
            <w:tcW w:w="1583" w:type="pct"/>
            <w:vMerge/>
            <w:vAlign w:val="center"/>
          </w:tcPr>
          <w:p w14:paraId="4E7C61A0" w14:textId="77777777" w:rsidR="00010C1C" w:rsidRPr="00667413" w:rsidRDefault="00010C1C">
            <w:pPr>
              <w:pStyle w:val="TableText10"/>
              <w:rPr>
                <w:b/>
                <w:sz w:val="22"/>
                <w:szCs w:val="22"/>
                <w:lang w:val="lt-LT"/>
              </w:rPr>
            </w:pPr>
          </w:p>
        </w:tc>
        <w:tc>
          <w:tcPr>
            <w:tcW w:w="1157" w:type="pct"/>
            <w:vAlign w:val="center"/>
          </w:tcPr>
          <w:p w14:paraId="14BA1038" w14:textId="77777777" w:rsidR="00010C1C" w:rsidRPr="00667413" w:rsidRDefault="003617BE">
            <w:pPr>
              <w:pStyle w:val="TableText10"/>
              <w:rPr>
                <w:sz w:val="22"/>
                <w:szCs w:val="22"/>
                <w:lang w:val="lt-LT"/>
              </w:rPr>
            </w:pPr>
            <w:r w:rsidRPr="00667413">
              <w:rPr>
                <w:sz w:val="22"/>
                <w:szCs w:val="22"/>
                <w:lang w:val="lt-LT"/>
              </w:rPr>
              <w:t>Nedažni</w:t>
            </w:r>
          </w:p>
        </w:tc>
        <w:tc>
          <w:tcPr>
            <w:tcW w:w="2260" w:type="pct"/>
            <w:vAlign w:val="center"/>
          </w:tcPr>
          <w:p w14:paraId="410CE6B2" w14:textId="77777777" w:rsidR="00010C1C" w:rsidRPr="00667413" w:rsidRDefault="003617BE">
            <w:pPr>
              <w:pStyle w:val="TableText10"/>
              <w:rPr>
                <w:sz w:val="22"/>
                <w:szCs w:val="22"/>
                <w:lang w:val="lt-LT"/>
              </w:rPr>
            </w:pPr>
            <w:r w:rsidRPr="00667413">
              <w:rPr>
                <w:sz w:val="22"/>
                <w:szCs w:val="22"/>
                <w:lang w:val="lt-LT"/>
              </w:rPr>
              <w:t>smegenų arterijos stenozė, kraujavimas į galvos smegenis, kraujavimas į kaukolės vidų, užpakalinės laikinosios encefalopatijos sindromas *</w:t>
            </w:r>
          </w:p>
        </w:tc>
      </w:tr>
      <w:tr w:rsidR="00010C1C" w:rsidRPr="007B3FA4" w14:paraId="354ADED3" w14:textId="77777777">
        <w:trPr>
          <w:cantSplit/>
          <w:trHeight w:val="128"/>
        </w:trPr>
        <w:tc>
          <w:tcPr>
            <w:tcW w:w="1583" w:type="pct"/>
            <w:vMerge w:val="restart"/>
            <w:vAlign w:val="center"/>
          </w:tcPr>
          <w:p w14:paraId="09AA6666" w14:textId="77777777" w:rsidR="00010C1C" w:rsidRPr="00667413" w:rsidRDefault="003617BE">
            <w:pPr>
              <w:pStyle w:val="TableText10"/>
              <w:rPr>
                <w:sz w:val="22"/>
                <w:szCs w:val="22"/>
                <w:lang w:val="lt-LT"/>
              </w:rPr>
            </w:pPr>
            <w:r w:rsidRPr="00667413">
              <w:rPr>
                <w:sz w:val="22"/>
                <w:szCs w:val="22"/>
                <w:lang w:val="lt-LT"/>
              </w:rPr>
              <w:t>Akių sutrikimai</w:t>
            </w:r>
          </w:p>
        </w:tc>
        <w:tc>
          <w:tcPr>
            <w:tcW w:w="1157" w:type="pct"/>
            <w:vAlign w:val="center"/>
          </w:tcPr>
          <w:p w14:paraId="69271FA8"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1CF6709C" w14:textId="03DF822D" w:rsidR="00010C1C" w:rsidRPr="00667413" w:rsidRDefault="003617BE">
            <w:pPr>
              <w:pStyle w:val="TableText10"/>
              <w:rPr>
                <w:sz w:val="22"/>
                <w:szCs w:val="22"/>
                <w:lang w:val="lt-LT"/>
              </w:rPr>
            </w:pPr>
            <w:r w:rsidRPr="00667413">
              <w:rPr>
                <w:sz w:val="22"/>
                <w:szCs w:val="22"/>
                <w:lang w:val="lt-LT"/>
              </w:rPr>
              <w:t>neryškus matymas, sausos akys, patinimas apie akis, akių vokų edema, konjunktyvitas, regos suprastėjimas</w:t>
            </w:r>
            <w:r w:rsidR="00C625EA" w:rsidRPr="00667413">
              <w:rPr>
                <w:sz w:val="22"/>
                <w:szCs w:val="22"/>
                <w:lang w:val="lt-LT"/>
              </w:rPr>
              <w:t>, akių skausmas</w:t>
            </w:r>
            <w:r w:rsidR="00811390" w:rsidRPr="00667413">
              <w:rPr>
                <w:sz w:val="22"/>
                <w:szCs w:val="22"/>
                <w:lang w:val="lt-LT"/>
              </w:rPr>
              <w:t>, tinklainės venos okliuzija</w:t>
            </w:r>
            <w:r w:rsidR="00C625EA" w:rsidRPr="00667413">
              <w:rPr>
                <w:sz w:val="22"/>
                <w:szCs w:val="22"/>
                <w:lang w:val="lt-LT"/>
              </w:rPr>
              <w:t xml:space="preserve"> </w:t>
            </w:r>
          </w:p>
        </w:tc>
      </w:tr>
      <w:tr w:rsidR="00010C1C" w:rsidRPr="00363D93" w14:paraId="16B53B16" w14:textId="77777777">
        <w:trPr>
          <w:cantSplit/>
          <w:trHeight w:val="127"/>
        </w:trPr>
        <w:tc>
          <w:tcPr>
            <w:tcW w:w="1583" w:type="pct"/>
            <w:vMerge/>
            <w:vAlign w:val="center"/>
          </w:tcPr>
          <w:p w14:paraId="14530971" w14:textId="77777777" w:rsidR="00010C1C" w:rsidRPr="00667413" w:rsidRDefault="00010C1C">
            <w:pPr>
              <w:pStyle w:val="TableText10"/>
              <w:rPr>
                <w:sz w:val="22"/>
                <w:szCs w:val="22"/>
                <w:lang w:val="lt-LT"/>
              </w:rPr>
            </w:pPr>
          </w:p>
        </w:tc>
        <w:tc>
          <w:tcPr>
            <w:tcW w:w="1157" w:type="pct"/>
            <w:vAlign w:val="center"/>
          </w:tcPr>
          <w:p w14:paraId="509DDDC9" w14:textId="77777777" w:rsidR="00010C1C" w:rsidRPr="00667413" w:rsidRDefault="003617BE">
            <w:pPr>
              <w:pStyle w:val="TableText10"/>
              <w:rPr>
                <w:sz w:val="22"/>
                <w:szCs w:val="22"/>
                <w:lang w:val="lt-LT"/>
              </w:rPr>
            </w:pPr>
            <w:r w:rsidRPr="00667413">
              <w:rPr>
                <w:sz w:val="22"/>
                <w:szCs w:val="22"/>
                <w:lang w:val="lt-LT"/>
              </w:rPr>
              <w:t>Nedažni</w:t>
            </w:r>
          </w:p>
        </w:tc>
        <w:tc>
          <w:tcPr>
            <w:tcW w:w="2260" w:type="pct"/>
            <w:vAlign w:val="center"/>
          </w:tcPr>
          <w:p w14:paraId="53524887" w14:textId="53462CF7" w:rsidR="00010C1C" w:rsidRPr="00667413" w:rsidRDefault="003617BE">
            <w:pPr>
              <w:pStyle w:val="TableText10"/>
              <w:rPr>
                <w:sz w:val="22"/>
                <w:szCs w:val="22"/>
                <w:lang w:val="lt-LT"/>
              </w:rPr>
            </w:pPr>
            <w:r w:rsidRPr="00667413">
              <w:rPr>
                <w:sz w:val="22"/>
                <w:szCs w:val="22"/>
                <w:lang w:val="lt-LT"/>
              </w:rPr>
              <w:t>tinklainės venos trombozė, tinklainės arterijos okliuzija</w:t>
            </w:r>
          </w:p>
        </w:tc>
      </w:tr>
      <w:tr w:rsidR="00010C1C" w:rsidRPr="007B3FA4" w14:paraId="33F5C05A" w14:textId="77777777">
        <w:trPr>
          <w:cantSplit/>
          <w:trHeight w:val="383"/>
        </w:trPr>
        <w:tc>
          <w:tcPr>
            <w:tcW w:w="1583" w:type="pct"/>
            <w:vMerge w:val="restart"/>
            <w:vAlign w:val="center"/>
          </w:tcPr>
          <w:p w14:paraId="41A87EE1" w14:textId="77777777" w:rsidR="00010C1C" w:rsidRPr="00667413" w:rsidRDefault="003617BE">
            <w:pPr>
              <w:pStyle w:val="TableText10"/>
              <w:keepNext/>
              <w:rPr>
                <w:sz w:val="22"/>
                <w:szCs w:val="22"/>
                <w:lang w:val="lt-LT"/>
              </w:rPr>
            </w:pPr>
            <w:r w:rsidRPr="00667413">
              <w:rPr>
                <w:sz w:val="22"/>
                <w:szCs w:val="22"/>
                <w:lang w:val="lt-LT"/>
              </w:rPr>
              <w:lastRenderedPageBreak/>
              <w:t>Širdies sutrikimai</w:t>
            </w:r>
          </w:p>
        </w:tc>
        <w:tc>
          <w:tcPr>
            <w:tcW w:w="1157" w:type="pct"/>
            <w:vAlign w:val="center"/>
          </w:tcPr>
          <w:p w14:paraId="781846F1" w14:textId="77777777" w:rsidR="00010C1C" w:rsidRPr="00667413" w:rsidRDefault="003617BE">
            <w:pPr>
              <w:pStyle w:val="TableText10"/>
              <w:keepNext/>
              <w:rPr>
                <w:sz w:val="22"/>
                <w:szCs w:val="22"/>
                <w:lang w:val="lt-LT"/>
              </w:rPr>
            </w:pPr>
            <w:r w:rsidRPr="00667413">
              <w:rPr>
                <w:sz w:val="22"/>
                <w:szCs w:val="22"/>
                <w:lang w:val="lt-LT"/>
              </w:rPr>
              <w:t>Dažni</w:t>
            </w:r>
          </w:p>
        </w:tc>
        <w:tc>
          <w:tcPr>
            <w:tcW w:w="2260" w:type="pct"/>
            <w:vAlign w:val="center"/>
          </w:tcPr>
          <w:p w14:paraId="56667726" w14:textId="5166A11A" w:rsidR="00010C1C" w:rsidRPr="00667413" w:rsidRDefault="003617BE">
            <w:pPr>
              <w:pStyle w:val="TableText10"/>
              <w:keepNext/>
              <w:rPr>
                <w:sz w:val="22"/>
                <w:szCs w:val="22"/>
                <w:lang w:val="lt-LT"/>
              </w:rPr>
            </w:pPr>
            <w:r w:rsidRPr="00667413">
              <w:rPr>
                <w:sz w:val="22"/>
                <w:szCs w:val="22"/>
                <w:lang w:val="lt-LT"/>
              </w:rPr>
              <w:t>širdies nepakankamumas, miokardo infarktas, stazinis širdies nepakankamumas, vainikinių arterijų liga, krūtinės angina, perikardo efuzija, prieširdžių virpėjimas, sumažėjusi širdies išstūmimo frakcija, ūminis koronarinis (vainikinis) sindromas, prieširdžių plazdėjimas</w:t>
            </w:r>
            <w:r w:rsidR="00A84FAD" w:rsidRPr="00667413">
              <w:rPr>
                <w:sz w:val="22"/>
                <w:szCs w:val="22"/>
                <w:lang w:val="lt-LT"/>
              </w:rPr>
              <w:t xml:space="preserve">, kairiojo skilvelio disfunkcija, kairiojo skilvelio hipertrofija, sinusinė bradikardija, tachikardija, </w:t>
            </w:r>
            <w:r w:rsidR="009E75F7" w:rsidRPr="00667413">
              <w:rPr>
                <w:sz w:val="22"/>
                <w:szCs w:val="22"/>
                <w:lang w:val="lt-LT"/>
              </w:rPr>
              <w:t>padidėjusi smegenų natriuretinio peptido N</w:t>
            </w:r>
            <w:r w:rsidR="007367B4" w:rsidRPr="00667413">
              <w:rPr>
                <w:szCs w:val="22"/>
                <w:lang w:val="lt-LT"/>
              </w:rPr>
              <w:noBreakHyphen/>
            </w:r>
            <w:r w:rsidR="009E75F7" w:rsidRPr="00667413">
              <w:rPr>
                <w:sz w:val="22"/>
                <w:szCs w:val="22"/>
                <w:lang w:val="lt-LT"/>
              </w:rPr>
              <w:t>terminalinio prohormono koncentracija</w:t>
            </w:r>
            <w:r w:rsidR="00A84FAD" w:rsidRPr="00667413">
              <w:rPr>
                <w:sz w:val="22"/>
                <w:szCs w:val="22"/>
                <w:lang w:val="lt-LT"/>
              </w:rPr>
              <w:t>, nestabil</w:t>
            </w:r>
            <w:r w:rsidR="00F35321" w:rsidRPr="00667413">
              <w:rPr>
                <w:sz w:val="22"/>
                <w:szCs w:val="22"/>
                <w:lang w:val="lt-LT"/>
              </w:rPr>
              <w:t>i</w:t>
            </w:r>
            <w:r w:rsidR="00515C6E" w:rsidRPr="00667413">
              <w:rPr>
                <w:sz w:val="22"/>
                <w:szCs w:val="22"/>
                <w:lang w:val="lt-LT"/>
              </w:rPr>
              <w:t>oj</w:t>
            </w:r>
            <w:r w:rsidR="00A84FAD" w:rsidRPr="00667413">
              <w:rPr>
                <w:sz w:val="22"/>
                <w:szCs w:val="22"/>
                <w:lang w:val="lt-LT"/>
              </w:rPr>
              <w:t xml:space="preserve">i krūtinės angina, miokardo išemija, supraventrikulinės ekstrasistolės, skilvelinės ekstrasistolės, </w:t>
            </w:r>
            <w:r w:rsidR="009F13C4" w:rsidRPr="00667413">
              <w:rPr>
                <w:sz w:val="22"/>
                <w:szCs w:val="22"/>
                <w:lang w:val="lt-LT"/>
              </w:rPr>
              <w:t>elektrokardiogramoje pailgėjęs QT</w:t>
            </w:r>
            <w:r w:rsidR="00A84FAD" w:rsidRPr="00667413">
              <w:rPr>
                <w:sz w:val="22"/>
                <w:szCs w:val="22"/>
                <w:lang w:val="lt-LT"/>
              </w:rPr>
              <w:t>, lėtinis širdies nepakankamumas, padidėj</w:t>
            </w:r>
            <w:r w:rsidR="00A066B6" w:rsidRPr="00667413">
              <w:rPr>
                <w:sz w:val="22"/>
                <w:szCs w:val="22"/>
                <w:lang w:val="lt-LT"/>
              </w:rPr>
              <w:t>usi</w:t>
            </w:r>
            <w:r w:rsidR="00A84FAD" w:rsidRPr="00667413">
              <w:rPr>
                <w:sz w:val="22"/>
                <w:szCs w:val="22"/>
                <w:lang w:val="lt-LT"/>
              </w:rPr>
              <w:t xml:space="preserve"> smegenų </w:t>
            </w:r>
            <w:r w:rsidR="000C60FC" w:rsidRPr="00667413">
              <w:rPr>
                <w:sz w:val="22"/>
                <w:szCs w:val="22"/>
                <w:lang w:val="lt-LT"/>
              </w:rPr>
              <w:t xml:space="preserve">natriuretinio </w:t>
            </w:r>
            <w:r w:rsidR="00A84FAD" w:rsidRPr="00667413">
              <w:rPr>
                <w:sz w:val="22"/>
                <w:szCs w:val="22"/>
                <w:lang w:val="lt-LT"/>
              </w:rPr>
              <w:t>peptid</w:t>
            </w:r>
            <w:r w:rsidR="000C60FC" w:rsidRPr="00667413">
              <w:rPr>
                <w:sz w:val="22"/>
                <w:szCs w:val="22"/>
                <w:lang w:val="lt-LT"/>
              </w:rPr>
              <w:t>o koncentracija</w:t>
            </w:r>
            <w:r w:rsidRPr="00667413">
              <w:rPr>
                <w:sz w:val="22"/>
                <w:szCs w:val="22"/>
                <w:lang w:val="lt-LT"/>
              </w:rPr>
              <w:t xml:space="preserve"> </w:t>
            </w:r>
          </w:p>
        </w:tc>
      </w:tr>
      <w:tr w:rsidR="00010C1C" w:rsidRPr="007B3FA4" w14:paraId="61441347" w14:textId="77777777">
        <w:trPr>
          <w:cantSplit/>
          <w:trHeight w:val="382"/>
        </w:trPr>
        <w:tc>
          <w:tcPr>
            <w:tcW w:w="1583" w:type="pct"/>
            <w:vMerge/>
            <w:vAlign w:val="center"/>
          </w:tcPr>
          <w:p w14:paraId="75E10479" w14:textId="77777777" w:rsidR="00010C1C" w:rsidRPr="00667413" w:rsidRDefault="00010C1C">
            <w:pPr>
              <w:pStyle w:val="TableText10"/>
              <w:keepNext/>
              <w:rPr>
                <w:sz w:val="22"/>
                <w:szCs w:val="22"/>
                <w:lang w:val="lt-LT"/>
              </w:rPr>
            </w:pPr>
          </w:p>
        </w:tc>
        <w:tc>
          <w:tcPr>
            <w:tcW w:w="1157" w:type="pct"/>
            <w:vAlign w:val="center"/>
          </w:tcPr>
          <w:p w14:paraId="5475969C" w14:textId="77777777" w:rsidR="00010C1C" w:rsidRPr="00667413" w:rsidRDefault="003617BE">
            <w:pPr>
              <w:pStyle w:val="TableText10"/>
              <w:keepNext/>
              <w:rPr>
                <w:sz w:val="22"/>
                <w:szCs w:val="22"/>
                <w:lang w:val="lt-LT"/>
              </w:rPr>
            </w:pPr>
            <w:r w:rsidRPr="00667413">
              <w:rPr>
                <w:sz w:val="22"/>
                <w:szCs w:val="22"/>
                <w:lang w:val="lt-LT"/>
              </w:rPr>
              <w:t>Nedažni</w:t>
            </w:r>
          </w:p>
        </w:tc>
        <w:tc>
          <w:tcPr>
            <w:tcW w:w="2260" w:type="pct"/>
            <w:vAlign w:val="center"/>
          </w:tcPr>
          <w:p w14:paraId="3E1FB3DE" w14:textId="6896DCB7" w:rsidR="00010C1C" w:rsidRPr="00667413" w:rsidRDefault="003617BE">
            <w:pPr>
              <w:pStyle w:val="TableText10"/>
              <w:keepNext/>
              <w:rPr>
                <w:sz w:val="22"/>
                <w:szCs w:val="22"/>
                <w:lang w:val="lt-LT"/>
              </w:rPr>
            </w:pPr>
            <w:r w:rsidRPr="00667413">
              <w:rPr>
                <w:sz w:val="22"/>
                <w:szCs w:val="22"/>
                <w:lang w:val="lt-LT"/>
              </w:rPr>
              <w:t>širdies diskomfortas, išeminė kardiomiopatija, vainikinių arterijų spazmas</w:t>
            </w:r>
          </w:p>
        </w:tc>
      </w:tr>
      <w:tr w:rsidR="00010C1C" w:rsidRPr="00667413" w14:paraId="4F7FC615" w14:textId="77777777">
        <w:trPr>
          <w:cantSplit/>
          <w:trHeight w:val="170"/>
        </w:trPr>
        <w:tc>
          <w:tcPr>
            <w:tcW w:w="1583" w:type="pct"/>
            <w:vMerge w:val="restart"/>
            <w:vAlign w:val="center"/>
          </w:tcPr>
          <w:p w14:paraId="0BA47D83" w14:textId="77777777" w:rsidR="00010C1C" w:rsidRPr="00667413" w:rsidRDefault="003617BE">
            <w:pPr>
              <w:pStyle w:val="TableText10"/>
              <w:keepNext/>
              <w:rPr>
                <w:sz w:val="22"/>
                <w:szCs w:val="22"/>
                <w:lang w:val="lt-LT"/>
              </w:rPr>
            </w:pPr>
            <w:r w:rsidRPr="00667413">
              <w:rPr>
                <w:sz w:val="22"/>
                <w:szCs w:val="22"/>
                <w:lang w:val="lt-LT"/>
              </w:rPr>
              <w:t>Kraujagyslių sutrikimai</w:t>
            </w:r>
          </w:p>
        </w:tc>
        <w:tc>
          <w:tcPr>
            <w:tcW w:w="1157" w:type="pct"/>
            <w:vAlign w:val="center"/>
          </w:tcPr>
          <w:p w14:paraId="406FC196" w14:textId="77777777" w:rsidR="00010C1C" w:rsidRPr="00667413" w:rsidRDefault="003617BE">
            <w:pPr>
              <w:pStyle w:val="TableText10"/>
              <w:rPr>
                <w:sz w:val="22"/>
                <w:szCs w:val="22"/>
                <w:lang w:val="lt-LT"/>
              </w:rPr>
            </w:pPr>
            <w:r w:rsidRPr="00667413">
              <w:rPr>
                <w:sz w:val="22"/>
                <w:szCs w:val="22"/>
                <w:lang w:val="lt-LT"/>
              </w:rPr>
              <w:t>Labai dažni</w:t>
            </w:r>
          </w:p>
        </w:tc>
        <w:tc>
          <w:tcPr>
            <w:tcW w:w="2260" w:type="pct"/>
            <w:vAlign w:val="center"/>
          </w:tcPr>
          <w:p w14:paraId="1A627DC6" w14:textId="77777777" w:rsidR="00010C1C" w:rsidRPr="00667413" w:rsidRDefault="003617BE">
            <w:pPr>
              <w:pStyle w:val="TableText10"/>
              <w:rPr>
                <w:sz w:val="22"/>
                <w:szCs w:val="22"/>
                <w:lang w:val="lt-LT"/>
              </w:rPr>
            </w:pPr>
            <w:r w:rsidRPr="00667413">
              <w:rPr>
                <w:sz w:val="22"/>
                <w:szCs w:val="22"/>
                <w:lang w:val="lt-LT"/>
              </w:rPr>
              <w:t xml:space="preserve">hipertenzija </w:t>
            </w:r>
          </w:p>
        </w:tc>
      </w:tr>
      <w:tr w:rsidR="00010C1C" w:rsidRPr="007B3FA4" w14:paraId="24D46EE9" w14:textId="77777777">
        <w:trPr>
          <w:cantSplit/>
          <w:trHeight w:val="170"/>
        </w:trPr>
        <w:tc>
          <w:tcPr>
            <w:tcW w:w="1583" w:type="pct"/>
            <w:vMerge/>
            <w:vAlign w:val="center"/>
          </w:tcPr>
          <w:p w14:paraId="73DEF376" w14:textId="77777777" w:rsidR="00010C1C" w:rsidRPr="00667413" w:rsidRDefault="00010C1C">
            <w:pPr>
              <w:pStyle w:val="TableText10"/>
              <w:rPr>
                <w:sz w:val="22"/>
                <w:szCs w:val="22"/>
                <w:lang w:val="lt-LT"/>
              </w:rPr>
            </w:pPr>
          </w:p>
        </w:tc>
        <w:tc>
          <w:tcPr>
            <w:tcW w:w="1157" w:type="pct"/>
            <w:vAlign w:val="center"/>
          </w:tcPr>
          <w:p w14:paraId="4B2EDBEB"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5FB7AF7E" w14:textId="57B238B7" w:rsidR="00010C1C" w:rsidRPr="00667413" w:rsidRDefault="003617BE">
            <w:pPr>
              <w:pStyle w:val="TableText10"/>
              <w:rPr>
                <w:sz w:val="22"/>
                <w:szCs w:val="22"/>
                <w:lang w:val="lt-LT"/>
              </w:rPr>
            </w:pPr>
            <w:r w:rsidRPr="00667413">
              <w:rPr>
                <w:sz w:val="22"/>
                <w:szCs w:val="22"/>
                <w:lang w:val="lt-LT"/>
              </w:rPr>
              <w:t>periferinių arterijų okliuzinė liga, periferinė išemija,</w:t>
            </w:r>
            <w:r w:rsidRPr="00667413">
              <w:rPr>
                <w:rStyle w:val="Heading4Char"/>
                <w:noProof w:val="0"/>
                <w:szCs w:val="22"/>
                <w:lang w:val="lt-LT"/>
              </w:rPr>
              <w:t xml:space="preserve"> </w:t>
            </w:r>
            <w:r w:rsidRPr="00667413">
              <w:rPr>
                <w:rStyle w:val="hps"/>
                <w:sz w:val="22"/>
                <w:szCs w:val="22"/>
                <w:lang w:val="lt-LT"/>
              </w:rPr>
              <w:t>periferinės arterijos</w:t>
            </w:r>
            <w:r w:rsidRPr="00667413">
              <w:rPr>
                <w:rStyle w:val="shorttext"/>
                <w:sz w:val="22"/>
                <w:szCs w:val="22"/>
                <w:lang w:val="lt-LT"/>
              </w:rPr>
              <w:t xml:space="preserve"> </w:t>
            </w:r>
            <w:r w:rsidRPr="00667413">
              <w:rPr>
                <w:rStyle w:val="hps"/>
                <w:sz w:val="22"/>
                <w:szCs w:val="22"/>
                <w:lang w:val="lt-LT"/>
              </w:rPr>
              <w:t xml:space="preserve">stenozė, </w:t>
            </w:r>
            <w:r w:rsidRPr="00667413">
              <w:rPr>
                <w:sz w:val="22"/>
                <w:szCs w:val="22"/>
                <w:lang w:val="lt-LT"/>
              </w:rPr>
              <w:t>protarpinis šlubumas, giliųjų venų trombozė, karščio pylimas, veido ir kaklo paraudimas</w:t>
            </w:r>
            <w:r w:rsidR="001D0657" w:rsidRPr="00667413">
              <w:rPr>
                <w:sz w:val="22"/>
                <w:szCs w:val="22"/>
                <w:lang w:val="lt-LT"/>
              </w:rPr>
              <w:t>, hipertenzinė krizė</w:t>
            </w:r>
          </w:p>
        </w:tc>
      </w:tr>
      <w:tr w:rsidR="00010C1C" w:rsidRPr="007B3FA4" w14:paraId="20343FEA" w14:textId="77777777">
        <w:trPr>
          <w:cantSplit/>
          <w:trHeight w:val="170"/>
        </w:trPr>
        <w:tc>
          <w:tcPr>
            <w:tcW w:w="1583" w:type="pct"/>
            <w:vMerge/>
            <w:vAlign w:val="center"/>
          </w:tcPr>
          <w:p w14:paraId="04AF96F9" w14:textId="77777777" w:rsidR="00010C1C" w:rsidRPr="00667413" w:rsidRDefault="00010C1C">
            <w:pPr>
              <w:pStyle w:val="TableText10"/>
              <w:rPr>
                <w:sz w:val="22"/>
                <w:szCs w:val="22"/>
                <w:lang w:val="lt-LT"/>
              </w:rPr>
            </w:pPr>
          </w:p>
        </w:tc>
        <w:tc>
          <w:tcPr>
            <w:tcW w:w="1157" w:type="pct"/>
            <w:vAlign w:val="center"/>
          </w:tcPr>
          <w:p w14:paraId="5F3F7605" w14:textId="77777777" w:rsidR="00010C1C" w:rsidRPr="00667413" w:rsidRDefault="003617BE">
            <w:pPr>
              <w:pStyle w:val="TableText10"/>
              <w:rPr>
                <w:sz w:val="22"/>
                <w:szCs w:val="22"/>
                <w:lang w:val="lt-LT"/>
              </w:rPr>
            </w:pPr>
            <w:r w:rsidRPr="00667413">
              <w:rPr>
                <w:sz w:val="22"/>
                <w:szCs w:val="22"/>
                <w:lang w:val="lt-LT"/>
              </w:rPr>
              <w:t>Nedažni</w:t>
            </w:r>
          </w:p>
        </w:tc>
        <w:tc>
          <w:tcPr>
            <w:tcW w:w="2260" w:type="pct"/>
            <w:vAlign w:val="center"/>
          </w:tcPr>
          <w:p w14:paraId="209F7410" w14:textId="7E9E5336" w:rsidR="00010C1C" w:rsidRPr="00667413" w:rsidRDefault="003617BE">
            <w:pPr>
              <w:pStyle w:val="TableText10"/>
              <w:rPr>
                <w:sz w:val="22"/>
                <w:szCs w:val="22"/>
                <w:lang w:val="lt-LT"/>
              </w:rPr>
            </w:pPr>
            <w:r w:rsidRPr="00667413">
              <w:rPr>
                <w:sz w:val="22"/>
                <w:szCs w:val="22"/>
                <w:lang w:val="lt-LT"/>
              </w:rPr>
              <w:t>prasta periferinė kraujotaka, blužnies infarktas, venų embolija, venų trombozė, inkstų arterijų stenozė</w:t>
            </w:r>
          </w:p>
        </w:tc>
      </w:tr>
      <w:tr w:rsidR="00010C1C" w:rsidRPr="00667413" w14:paraId="15E0901B" w14:textId="77777777">
        <w:trPr>
          <w:cantSplit/>
          <w:trHeight w:val="255"/>
        </w:trPr>
        <w:tc>
          <w:tcPr>
            <w:tcW w:w="1583" w:type="pct"/>
            <w:vMerge/>
            <w:vAlign w:val="center"/>
          </w:tcPr>
          <w:p w14:paraId="0F84AD08" w14:textId="77777777" w:rsidR="00010C1C" w:rsidRPr="00667413" w:rsidRDefault="00010C1C">
            <w:pPr>
              <w:pStyle w:val="TableText10"/>
              <w:rPr>
                <w:sz w:val="22"/>
                <w:szCs w:val="22"/>
                <w:lang w:val="lt-LT"/>
              </w:rPr>
            </w:pPr>
          </w:p>
        </w:tc>
        <w:tc>
          <w:tcPr>
            <w:tcW w:w="1157" w:type="pct"/>
            <w:vAlign w:val="center"/>
          </w:tcPr>
          <w:p w14:paraId="6FEEC825" w14:textId="77777777" w:rsidR="00010C1C" w:rsidRPr="00667413" w:rsidRDefault="003617BE">
            <w:pPr>
              <w:pStyle w:val="TableText10"/>
              <w:rPr>
                <w:sz w:val="22"/>
                <w:szCs w:val="22"/>
                <w:lang w:val="lt-LT"/>
              </w:rPr>
            </w:pPr>
            <w:r w:rsidRPr="00667413">
              <w:rPr>
                <w:sz w:val="22"/>
                <w:szCs w:val="22"/>
                <w:lang w:val="lt-LT"/>
              </w:rPr>
              <w:t>Nežinomas</w:t>
            </w:r>
          </w:p>
        </w:tc>
        <w:tc>
          <w:tcPr>
            <w:tcW w:w="2260" w:type="pct"/>
            <w:vAlign w:val="center"/>
          </w:tcPr>
          <w:p w14:paraId="36813525" w14:textId="77777777" w:rsidR="00010C1C" w:rsidRPr="00667413" w:rsidRDefault="003617BE">
            <w:pPr>
              <w:pStyle w:val="TableText10"/>
              <w:rPr>
                <w:sz w:val="22"/>
                <w:szCs w:val="22"/>
                <w:lang w:val="lt-LT"/>
              </w:rPr>
            </w:pPr>
            <w:r w:rsidRPr="00667413">
              <w:rPr>
                <w:sz w:val="22"/>
                <w:szCs w:val="22"/>
                <w:lang w:val="lt-LT"/>
              </w:rPr>
              <w:t>aneurizmos ir arterijų disekacijos</w:t>
            </w:r>
          </w:p>
        </w:tc>
      </w:tr>
      <w:tr w:rsidR="00010C1C" w:rsidRPr="00667413" w14:paraId="62AA0241" w14:textId="77777777">
        <w:trPr>
          <w:cantSplit/>
          <w:trHeight w:val="255"/>
        </w:trPr>
        <w:tc>
          <w:tcPr>
            <w:tcW w:w="1583" w:type="pct"/>
            <w:vMerge w:val="restart"/>
            <w:vAlign w:val="center"/>
          </w:tcPr>
          <w:p w14:paraId="6305101B" w14:textId="77777777" w:rsidR="00010C1C" w:rsidRPr="00667413" w:rsidRDefault="003617BE">
            <w:pPr>
              <w:pStyle w:val="TableText10"/>
              <w:keepNext/>
              <w:rPr>
                <w:sz w:val="22"/>
                <w:szCs w:val="22"/>
                <w:lang w:val="lt-LT"/>
              </w:rPr>
            </w:pPr>
            <w:r w:rsidRPr="00667413">
              <w:rPr>
                <w:sz w:val="22"/>
                <w:szCs w:val="22"/>
                <w:lang w:val="lt-LT"/>
              </w:rPr>
              <w:t>Kvėpavimo sistemos, krūtinės ląstos ir tarpuplaučio sutrikimai</w:t>
            </w:r>
          </w:p>
        </w:tc>
        <w:tc>
          <w:tcPr>
            <w:tcW w:w="1157" w:type="pct"/>
            <w:vAlign w:val="center"/>
          </w:tcPr>
          <w:p w14:paraId="5447D3C5" w14:textId="77777777" w:rsidR="00010C1C" w:rsidRPr="00667413" w:rsidRDefault="003617BE">
            <w:pPr>
              <w:pStyle w:val="TableText10"/>
              <w:keepNext/>
              <w:rPr>
                <w:sz w:val="22"/>
                <w:szCs w:val="22"/>
                <w:lang w:val="lt-LT"/>
              </w:rPr>
            </w:pPr>
            <w:r w:rsidRPr="00667413">
              <w:rPr>
                <w:sz w:val="22"/>
                <w:szCs w:val="22"/>
                <w:lang w:val="lt-LT"/>
              </w:rPr>
              <w:t>Labai dažni</w:t>
            </w:r>
          </w:p>
        </w:tc>
        <w:tc>
          <w:tcPr>
            <w:tcW w:w="2260" w:type="pct"/>
            <w:vAlign w:val="center"/>
          </w:tcPr>
          <w:p w14:paraId="6293FEFC" w14:textId="77777777" w:rsidR="00010C1C" w:rsidRPr="00667413" w:rsidRDefault="003617BE">
            <w:pPr>
              <w:pStyle w:val="TableText10"/>
              <w:keepNext/>
              <w:rPr>
                <w:sz w:val="22"/>
                <w:szCs w:val="22"/>
                <w:lang w:val="lt-LT"/>
              </w:rPr>
            </w:pPr>
            <w:r w:rsidRPr="00667413">
              <w:rPr>
                <w:sz w:val="22"/>
                <w:szCs w:val="22"/>
                <w:lang w:val="lt-LT"/>
              </w:rPr>
              <w:t>dusulys, kosulys</w:t>
            </w:r>
          </w:p>
        </w:tc>
      </w:tr>
      <w:tr w:rsidR="00010C1C" w:rsidRPr="007B3FA4" w14:paraId="183E638D" w14:textId="77777777">
        <w:trPr>
          <w:cantSplit/>
          <w:trHeight w:val="788"/>
        </w:trPr>
        <w:tc>
          <w:tcPr>
            <w:tcW w:w="1583" w:type="pct"/>
            <w:vMerge/>
            <w:vAlign w:val="center"/>
          </w:tcPr>
          <w:p w14:paraId="2F25695B" w14:textId="77777777" w:rsidR="00010C1C" w:rsidRPr="00667413" w:rsidRDefault="00010C1C">
            <w:pPr>
              <w:pStyle w:val="TableText10"/>
              <w:rPr>
                <w:sz w:val="22"/>
                <w:szCs w:val="22"/>
                <w:lang w:val="lt-LT"/>
              </w:rPr>
            </w:pPr>
          </w:p>
        </w:tc>
        <w:tc>
          <w:tcPr>
            <w:tcW w:w="1157" w:type="pct"/>
            <w:vAlign w:val="center"/>
          </w:tcPr>
          <w:p w14:paraId="4947978F"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5A8E1812" w14:textId="505B7F56" w:rsidR="00010C1C" w:rsidRPr="00667413" w:rsidRDefault="003617BE">
            <w:pPr>
              <w:pStyle w:val="TableText10"/>
              <w:rPr>
                <w:sz w:val="22"/>
                <w:szCs w:val="22"/>
                <w:lang w:val="lt-LT"/>
              </w:rPr>
            </w:pPr>
            <w:r w:rsidRPr="00667413">
              <w:rPr>
                <w:sz w:val="22"/>
                <w:szCs w:val="22"/>
                <w:lang w:val="lt-LT" w:eastAsia="lt-LT"/>
              </w:rPr>
              <w:t>Plaučių embolija</w:t>
            </w:r>
            <w:r w:rsidRPr="00667413">
              <w:rPr>
                <w:sz w:val="22"/>
                <w:szCs w:val="22"/>
                <w:lang w:val="lt-LT"/>
              </w:rPr>
              <w:t>, pleuros efuzija, kraujavimas iš nosies, disfonija, plautinė hipertenzija</w:t>
            </w:r>
            <w:r w:rsidR="003B2B26" w:rsidRPr="00667413">
              <w:rPr>
                <w:sz w:val="22"/>
                <w:szCs w:val="22"/>
                <w:lang w:val="lt-LT"/>
              </w:rPr>
              <w:t>,</w:t>
            </w:r>
            <w:r w:rsidR="003B2B26" w:rsidRPr="00E51F11">
              <w:rPr>
                <w:lang w:val="lt-LT"/>
              </w:rPr>
              <w:t xml:space="preserve"> </w:t>
            </w:r>
            <w:r w:rsidR="003B2B26" w:rsidRPr="00667413">
              <w:rPr>
                <w:sz w:val="22"/>
                <w:szCs w:val="22"/>
                <w:lang w:val="lt-LT"/>
              </w:rPr>
              <w:t>burnos ir ryklės skausmas, produktyvus kosulys</w:t>
            </w:r>
          </w:p>
        </w:tc>
      </w:tr>
      <w:tr w:rsidR="00010C1C" w:rsidRPr="007B3FA4" w14:paraId="12AB2265" w14:textId="77777777">
        <w:trPr>
          <w:cantSplit/>
        </w:trPr>
        <w:tc>
          <w:tcPr>
            <w:tcW w:w="1583" w:type="pct"/>
            <w:vMerge w:val="restart"/>
            <w:vAlign w:val="center"/>
          </w:tcPr>
          <w:p w14:paraId="2C7DD91D" w14:textId="77777777" w:rsidR="00010C1C" w:rsidRPr="00667413" w:rsidRDefault="003617BE">
            <w:pPr>
              <w:pStyle w:val="TableText10"/>
              <w:keepNext/>
              <w:rPr>
                <w:sz w:val="22"/>
                <w:szCs w:val="22"/>
                <w:lang w:val="lt-LT"/>
              </w:rPr>
            </w:pPr>
            <w:r w:rsidRPr="00667413">
              <w:rPr>
                <w:sz w:val="22"/>
                <w:szCs w:val="22"/>
                <w:lang w:val="lt-LT"/>
              </w:rPr>
              <w:t>Virškinimo trakto sutrikimai</w:t>
            </w:r>
          </w:p>
        </w:tc>
        <w:tc>
          <w:tcPr>
            <w:tcW w:w="1157" w:type="pct"/>
            <w:vAlign w:val="center"/>
          </w:tcPr>
          <w:p w14:paraId="72FEEC8C" w14:textId="77777777" w:rsidR="00010C1C" w:rsidRPr="00667413" w:rsidRDefault="003617BE">
            <w:pPr>
              <w:pStyle w:val="TableText10"/>
              <w:keepNext/>
              <w:rPr>
                <w:sz w:val="22"/>
                <w:szCs w:val="22"/>
                <w:lang w:val="lt-LT"/>
              </w:rPr>
            </w:pPr>
            <w:r w:rsidRPr="00667413">
              <w:rPr>
                <w:sz w:val="22"/>
                <w:szCs w:val="22"/>
                <w:lang w:val="lt-LT"/>
              </w:rPr>
              <w:t>Labai dažni</w:t>
            </w:r>
          </w:p>
        </w:tc>
        <w:tc>
          <w:tcPr>
            <w:tcW w:w="2260" w:type="pct"/>
            <w:vAlign w:val="center"/>
          </w:tcPr>
          <w:p w14:paraId="38C5ADD9" w14:textId="77777777" w:rsidR="00010C1C" w:rsidRPr="00667413" w:rsidRDefault="003617BE">
            <w:pPr>
              <w:pStyle w:val="TableText10"/>
              <w:keepNext/>
              <w:rPr>
                <w:sz w:val="22"/>
                <w:szCs w:val="22"/>
                <w:lang w:val="lt-LT"/>
              </w:rPr>
            </w:pPr>
            <w:r w:rsidRPr="00667413">
              <w:rPr>
                <w:sz w:val="22"/>
                <w:szCs w:val="22"/>
                <w:lang w:val="lt-LT"/>
              </w:rPr>
              <w:t>pilvo skausmas, viduriavimas, vėmimas, vidurių užkietėjimas, pykinimas, lipazės aktyvumo padidėjimas</w:t>
            </w:r>
          </w:p>
        </w:tc>
      </w:tr>
      <w:tr w:rsidR="00010C1C" w:rsidRPr="007B3FA4" w14:paraId="52940953" w14:textId="77777777">
        <w:trPr>
          <w:cantSplit/>
          <w:trHeight w:val="383"/>
        </w:trPr>
        <w:tc>
          <w:tcPr>
            <w:tcW w:w="1583" w:type="pct"/>
            <w:vMerge/>
            <w:vAlign w:val="center"/>
          </w:tcPr>
          <w:p w14:paraId="4A5337E2" w14:textId="77777777" w:rsidR="00010C1C" w:rsidRPr="00667413" w:rsidRDefault="00010C1C">
            <w:pPr>
              <w:pStyle w:val="TableText10"/>
              <w:keepNext/>
              <w:rPr>
                <w:sz w:val="22"/>
                <w:szCs w:val="22"/>
                <w:lang w:val="lt-LT"/>
              </w:rPr>
            </w:pPr>
          </w:p>
        </w:tc>
        <w:tc>
          <w:tcPr>
            <w:tcW w:w="1157" w:type="pct"/>
            <w:vAlign w:val="center"/>
          </w:tcPr>
          <w:p w14:paraId="7593C5F8" w14:textId="77777777" w:rsidR="00010C1C" w:rsidRPr="00667413" w:rsidRDefault="003617BE">
            <w:pPr>
              <w:pStyle w:val="TableText10"/>
              <w:keepNext/>
              <w:rPr>
                <w:sz w:val="22"/>
                <w:szCs w:val="22"/>
                <w:lang w:val="lt-LT"/>
              </w:rPr>
            </w:pPr>
            <w:r w:rsidRPr="00667413">
              <w:rPr>
                <w:sz w:val="22"/>
                <w:szCs w:val="22"/>
                <w:lang w:val="lt-LT"/>
              </w:rPr>
              <w:t>Dažni</w:t>
            </w:r>
          </w:p>
        </w:tc>
        <w:tc>
          <w:tcPr>
            <w:tcW w:w="2260" w:type="pct"/>
            <w:vAlign w:val="center"/>
          </w:tcPr>
          <w:p w14:paraId="411EB860" w14:textId="681C27CC" w:rsidR="00010C1C" w:rsidRPr="00667413" w:rsidRDefault="003617BE">
            <w:pPr>
              <w:pStyle w:val="TableText10"/>
              <w:keepNext/>
              <w:rPr>
                <w:sz w:val="22"/>
                <w:szCs w:val="22"/>
                <w:lang w:val="lt-LT"/>
              </w:rPr>
            </w:pPr>
            <w:r w:rsidRPr="00667413">
              <w:rPr>
                <w:sz w:val="22"/>
                <w:szCs w:val="22"/>
                <w:lang w:val="lt-LT"/>
              </w:rPr>
              <w:t>pankreatitas, padidėjęs amilazės aktyvumas kraujyje, gastroezofaginio refliukso liga, stomatitas, dispepsija, pilvo pūtimas, diskomfortas pilve, sausa burna, kraujavimas iš skrandžio</w:t>
            </w:r>
            <w:r w:rsidR="00934747" w:rsidRPr="00667413">
              <w:rPr>
                <w:sz w:val="22"/>
                <w:szCs w:val="22"/>
                <w:lang w:val="lt-LT"/>
              </w:rPr>
              <w:t>,</w:t>
            </w:r>
            <w:r w:rsidR="00934747" w:rsidRPr="00E51F11">
              <w:rPr>
                <w:lang w:val="lt-LT"/>
              </w:rPr>
              <w:t xml:space="preserve"> </w:t>
            </w:r>
            <w:r w:rsidR="00934747" w:rsidRPr="00667413">
              <w:rPr>
                <w:sz w:val="22"/>
                <w:szCs w:val="22"/>
                <w:lang w:val="lt-LT"/>
              </w:rPr>
              <w:t>gastritas, skrandžio opa, dantenų kraujavimas</w:t>
            </w:r>
          </w:p>
        </w:tc>
      </w:tr>
      <w:tr w:rsidR="00010C1C" w:rsidRPr="00363D93" w14:paraId="4A6EF903" w14:textId="77777777">
        <w:trPr>
          <w:cantSplit/>
          <w:trHeight w:val="382"/>
        </w:trPr>
        <w:tc>
          <w:tcPr>
            <w:tcW w:w="1583" w:type="pct"/>
            <w:vMerge w:val="restart"/>
            <w:vAlign w:val="center"/>
          </w:tcPr>
          <w:p w14:paraId="143695D0" w14:textId="77777777" w:rsidR="00010C1C" w:rsidRPr="00667413" w:rsidRDefault="003617BE">
            <w:pPr>
              <w:rPr>
                <w:szCs w:val="22"/>
                <w:lang w:val="lt-LT"/>
              </w:rPr>
            </w:pPr>
            <w:r w:rsidRPr="00667413">
              <w:rPr>
                <w:szCs w:val="22"/>
                <w:lang w:val="lt-LT"/>
              </w:rPr>
              <w:t>Kepenų, tulžies pūslės ir latakų sutrikimai</w:t>
            </w:r>
          </w:p>
        </w:tc>
        <w:tc>
          <w:tcPr>
            <w:tcW w:w="1157" w:type="pct"/>
            <w:vAlign w:val="center"/>
          </w:tcPr>
          <w:p w14:paraId="0D1E0C2E" w14:textId="77777777" w:rsidR="00010C1C" w:rsidRPr="00667413" w:rsidRDefault="003617BE">
            <w:pPr>
              <w:pStyle w:val="TableText10"/>
              <w:rPr>
                <w:sz w:val="22"/>
                <w:szCs w:val="22"/>
                <w:lang w:val="lt-LT"/>
              </w:rPr>
            </w:pPr>
            <w:r w:rsidRPr="00667413">
              <w:rPr>
                <w:sz w:val="22"/>
                <w:szCs w:val="22"/>
                <w:lang w:val="lt-LT"/>
              </w:rPr>
              <w:t>Labai dažni</w:t>
            </w:r>
          </w:p>
        </w:tc>
        <w:tc>
          <w:tcPr>
            <w:tcW w:w="2260" w:type="pct"/>
            <w:vAlign w:val="center"/>
          </w:tcPr>
          <w:p w14:paraId="54C5FC5A" w14:textId="77777777" w:rsidR="00010C1C" w:rsidRPr="00667413" w:rsidRDefault="003617BE">
            <w:pPr>
              <w:pStyle w:val="TableText10"/>
              <w:rPr>
                <w:sz w:val="22"/>
                <w:szCs w:val="22"/>
                <w:lang w:val="lt-LT"/>
              </w:rPr>
            </w:pPr>
            <w:r w:rsidRPr="00667413">
              <w:rPr>
                <w:sz w:val="22"/>
                <w:szCs w:val="22"/>
                <w:lang w:val="lt-LT"/>
              </w:rPr>
              <w:t>padidėjęs alaninaminotransferazės aktyvumas, padidėjęs aspartataminotransferazės aktyvumas</w:t>
            </w:r>
          </w:p>
        </w:tc>
      </w:tr>
      <w:tr w:rsidR="00010C1C" w:rsidRPr="007B3FA4" w14:paraId="341CC23F" w14:textId="77777777">
        <w:trPr>
          <w:cantSplit/>
          <w:trHeight w:val="440"/>
        </w:trPr>
        <w:tc>
          <w:tcPr>
            <w:tcW w:w="1583" w:type="pct"/>
            <w:vMerge/>
            <w:vAlign w:val="center"/>
          </w:tcPr>
          <w:p w14:paraId="1E53CCA5" w14:textId="77777777" w:rsidR="00010C1C" w:rsidRPr="00667413" w:rsidRDefault="00010C1C">
            <w:pPr>
              <w:rPr>
                <w:szCs w:val="22"/>
                <w:lang w:val="lt-LT"/>
              </w:rPr>
            </w:pPr>
          </w:p>
        </w:tc>
        <w:tc>
          <w:tcPr>
            <w:tcW w:w="1157" w:type="pct"/>
            <w:vAlign w:val="center"/>
          </w:tcPr>
          <w:p w14:paraId="0FDEA6A4"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6BABAD1A" w14:textId="72E3EF41" w:rsidR="00010C1C" w:rsidRPr="00667413" w:rsidRDefault="003617BE">
            <w:pPr>
              <w:pStyle w:val="TableText10"/>
              <w:rPr>
                <w:sz w:val="22"/>
                <w:szCs w:val="22"/>
                <w:lang w:val="lt-LT"/>
              </w:rPr>
            </w:pPr>
            <w:r w:rsidRPr="00667413">
              <w:rPr>
                <w:sz w:val="22"/>
                <w:szCs w:val="22"/>
                <w:lang w:val="lt-LT"/>
              </w:rPr>
              <w:t>padidėjęs bilirubino kiekis kraujyje, padidėjęs šarminės fosfatazės aktyvumas kraujyje, padidėjęs gama</w:t>
            </w:r>
            <w:r w:rsidRPr="00667413">
              <w:rPr>
                <w:sz w:val="22"/>
                <w:szCs w:val="22"/>
                <w:lang w:val="lt-LT"/>
              </w:rPr>
              <w:noBreakHyphen/>
              <w:t>gliutamiltransferazės aktyvumas</w:t>
            </w:r>
            <w:r w:rsidR="001423C1" w:rsidRPr="00667413">
              <w:rPr>
                <w:sz w:val="22"/>
                <w:szCs w:val="22"/>
                <w:lang w:val="lt-LT"/>
              </w:rPr>
              <w:t>, padidėjęs transaminazių aktyvumas</w:t>
            </w:r>
            <w:r w:rsidR="003001D1" w:rsidRPr="00667413">
              <w:rPr>
                <w:sz w:val="22"/>
                <w:szCs w:val="22"/>
                <w:lang w:val="lt-LT"/>
              </w:rPr>
              <w:t>, toksinis poveikis kepenims</w:t>
            </w:r>
          </w:p>
        </w:tc>
      </w:tr>
      <w:tr w:rsidR="00010C1C" w:rsidRPr="00667413" w14:paraId="35B57023" w14:textId="77777777">
        <w:trPr>
          <w:cantSplit/>
        </w:trPr>
        <w:tc>
          <w:tcPr>
            <w:tcW w:w="1583" w:type="pct"/>
            <w:vMerge/>
            <w:vAlign w:val="center"/>
          </w:tcPr>
          <w:p w14:paraId="4E54B1D8" w14:textId="77777777" w:rsidR="00010C1C" w:rsidRPr="00667413" w:rsidRDefault="00010C1C">
            <w:pPr>
              <w:rPr>
                <w:szCs w:val="22"/>
                <w:lang w:val="lt-LT"/>
              </w:rPr>
            </w:pPr>
          </w:p>
        </w:tc>
        <w:tc>
          <w:tcPr>
            <w:tcW w:w="1157" w:type="pct"/>
            <w:vAlign w:val="center"/>
          </w:tcPr>
          <w:p w14:paraId="223785D6" w14:textId="77777777" w:rsidR="00010C1C" w:rsidRPr="00667413" w:rsidRDefault="003617BE">
            <w:pPr>
              <w:pStyle w:val="TableText10"/>
              <w:rPr>
                <w:sz w:val="22"/>
                <w:szCs w:val="22"/>
                <w:lang w:val="lt-LT"/>
              </w:rPr>
            </w:pPr>
            <w:r w:rsidRPr="00667413">
              <w:rPr>
                <w:sz w:val="22"/>
                <w:szCs w:val="22"/>
                <w:lang w:val="lt-LT"/>
              </w:rPr>
              <w:t>Nedažni</w:t>
            </w:r>
          </w:p>
        </w:tc>
        <w:tc>
          <w:tcPr>
            <w:tcW w:w="2260" w:type="pct"/>
            <w:vAlign w:val="center"/>
          </w:tcPr>
          <w:p w14:paraId="47161877" w14:textId="1AEB2CB0" w:rsidR="00010C1C" w:rsidRPr="00667413" w:rsidRDefault="003617BE">
            <w:pPr>
              <w:pStyle w:val="TableText10"/>
              <w:rPr>
                <w:sz w:val="22"/>
                <w:szCs w:val="22"/>
                <w:lang w:val="lt-LT"/>
              </w:rPr>
            </w:pPr>
            <w:r w:rsidRPr="00667413">
              <w:rPr>
                <w:sz w:val="22"/>
                <w:szCs w:val="22"/>
                <w:lang w:val="lt-LT"/>
              </w:rPr>
              <w:t>kepenų nepakankamumas, gelta.</w:t>
            </w:r>
          </w:p>
        </w:tc>
      </w:tr>
      <w:tr w:rsidR="00010C1C" w:rsidRPr="00667413" w14:paraId="332B7E0B" w14:textId="77777777">
        <w:trPr>
          <w:cantSplit/>
        </w:trPr>
        <w:tc>
          <w:tcPr>
            <w:tcW w:w="1583" w:type="pct"/>
            <w:vMerge w:val="restart"/>
            <w:vAlign w:val="center"/>
          </w:tcPr>
          <w:p w14:paraId="0C9BBF91" w14:textId="77777777" w:rsidR="00010C1C" w:rsidRPr="00667413" w:rsidRDefault="003617BE">
            <w:pPr>
              <w:pStyle w:val="TableText10"/>
              <w:rPr>
                <w:sz w:val="22"/>
                <w:szCs w:val="22"/>
                <w:lang w:val="lt-LT"/>
              </w:rPr>
            </w:pPr>
            <w:r w:rsidRPr="00667413">
              <w:rPr>
                <w:sz w:val="22"/>
                <w:szCs w:val="22"/>
                <w:lang w:val="lt-LT"/>
              </w:rPr>
              <w:t>Odos ir poodinio audinio sutrikimai</w:t>
            </w:r>
          </w:p>
        </w:tc>
        <w:tc>
          <w:tcPr>
            <w:tcW w:w="1157" w:type="pct"/>
            <w:vAlign w:val="center"/>
          </w:tcPr>
          <w:p w14:paraId="4E10D0C7" w14:textId="77777777" w:rsidR="00010C1C" w:rsidRPr="00667413" w:rsidRDefault="003617BE">
            <w:pPr>
              <w:pStyle w:val="TableText10"/>
              <w:rPr>
                <w:sz w:val="22"/>
                <w:szCs w:val="22"/>
                <w:lang w:val="lt-LT"/>
              </w:rPr>
            </w:pPr>
            <w:r w:rsidRPr="00667413">
              <w:rPr>
                <w:sz w:val="22"/>
                <w:szCs w:val="22"/>
                <w:lang w:val="lt-LT"/>
              </w:rPr>
              <w:t>Labai dažni</w:t>
            </w:r>
          </w:p>
        </w:tc>
        <w:tc>
          <w:tcPr>
            <w:tcW w:w="2260" w:type="pct"/>
            <w:vAlign w:val="center"/>
          </w:tcPr>
          <w:p w14:paraId="7626377C" w14:textId="1F0F7CCA" w:rsidR="00010C1C" w:rsidRPr="00667413" w:rsidRDefault="005D7D74">
            <w:pPr>
              <w:pStyle w:val="TableText10"/>
              <w:rPr>
                <w:sz w:val="22"/>
                <w:szCs w:val="22"/>
                <w:lang w:val="lt-LT"/>
              </w:rPr>
            </w:pPr>
            <w:r w:rsidRPr="00667413">
              <w:rPr>
                <w:sz w:val="22"/>
                <w:szCs w:val="22"/>
                <w:lang w:val="lt-LT"/>
              </w:rPr>
              <w:t>iš</w:t>
            </w:r>
            <w:r w:rsidR="003617BE" w:rsidRPr="00667413">
              <w:rPr>
                <w:sz w:val="22"/>
                <w:szCs w:val="22"/>
                <w:lang w:val="lt-LT"/>
              </w:rPr>
              <w:t>bėrimas, sausa oda, niežėjimas</w:t>
            </w:r>
          </w:p>
        </w:tc>
      </w:tr>
      <w:tr w:rsidR="00010C1C" w:rsidRPr="007B3FA4" w14:paraId="4B426448" w14:textId="77777777">
        <w:trPr>
          <w:cantSplit/>
          <w:trHeight w:val="503"/>
        </w:trPr>
        <w:tc>
          <w:tcPr>
            <w:tcW w:w="1583" w:type="pct"/>
            <w:vMerge/>
            <w:vAlign w:val="center"/>
          </w:tcPr>
          <w:p w14:paraId="268F385A" w14:textId="77777777" w:rsidR="00010C1C" w:rsidRPr="00667413" w:rsidRDefault="00010C1C">
            <w:pPr>
              <w:pStyle w:val="TableText10"/>
              <w:rPr>
                <w:sz w:val="22"/>
                <w:szCs w:val="22"/>
                <w:lang w:val="lt-LT"/>
              </w:rPr>
            </w:pPr>
          </w:p>
        </w:tc>
        <w:tc>
          <w:tcPr>
            <w:tcW w:w="1157" w:type="pct"/>
            <w:vAlign w:val="center"/>
          </w:tcPr>
          <w:p w14:paraId="5F718BB1"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2208EB94" w14:textId="4A94A57F" w:rsidR="00010C1C" w:rsidRPr="00667413" w:rsidRDefault="003617BE">
            <w:pPr>
              <w:pStyle w:val="TableText10"/>
              <w:rPr>
                <w:sz w:val="22"/>
                <w:szCs w:val="22"/>
                <w:lang w:val="lt-LT"/>
              </w:rPr>
            </w:pPr>
            <w:r w:rsidRPr="00667413">
              <w:rPr>
                <w:sz w:val="22"/>
                <w:szCs w:val="22"/>
                <w:lang w:val="lt-LT"/>
              </w:rPr>
              <w:t xml:space="preserve">niežtintis </w:t>
            </w:r>
            <w:r w:rsidR="005D7D74" w:rsidRPr="00667413">
              <w:rPr>
                <w:sz w:val="22"/>
                <w:szCs w:val="22"/>
                <w:lang w:val="lt-LT"/>
              </w:rPr>
              <w:t>iš</w:t>
            </w:r>
            <w:r w:rsidRPr="00667413">
              <w:rPr>
                <w:sz w:val="22"/>
                <w:szCs w:val="22"/>
                <w:lang w:val="lt-LT"/>
              </w:rPr>
              <w:t xml:space="preserve">bėrimas, eksfoliacinis </w:t>
            </w:r>
            <w:r w:rsidR="005D7D74" w:rsidRPr="00667413">
              <w:rPr>
                <w:sz w:val="22"/>
                <w:szCs w:val="22"/>
                <w:lang w:val="lt-LT"/>
              </w:rPr>
              <w:t>iš</w:t>
            </w:r>
            <w:r w:rsidRPr="00667413">
              <w:rPr>
                <w:sz w:val="22"/>
                <w:szCs w:val="22"/>
                <w:lang w:val="lt-LT"/>
              </w:rPr>
              <w:t>bėrimas, eritema, alopecija, odos eksfoliacija, naktinis prakaitavimas, hiperhidrozė, petechijos, ekchimozė, skausminga oda, eksfoliacinis dermatitas, hiperkeratozė, odos hiperpigmentacija</w:t>
            </w:r>
            <w:r w:rsidR="00B11FA8" w:rsidRPr="00667413">
              <w:rPr>
                <w:sz w:val="22"/>
                <w:szCs w:val="22"/>
                <w:lang w:val="lt-LT"/>
              </w:rPr>
              <w:t xml:space="preserve">, panikulitas (įskaitant mazginę eritemą), dermatitas, </w:t>
            </w:r>
            <w:r w:rsidR="00EE1B44" w:rsidRPr="00667413">
              <w:rPr>
                <w:sz w:val="22"/>
                <w:szCs w:val="22"/>
                <w:lang w:val="lt-LT"/>
              </w:rPr>
              <w:t xml:space="preserve">makulopapulinis </w:t>
            </w:r>
            <w:r w:rsidR="003D1523" w:rsidRPr="00667413">
              <w:rPr>
                <w:sz w:val="22"/>
                <w:szCs w:val="22"/>
                <w:lang w:val="lt-LT"/>
              </w:rPr>
              <w:t>iš</w:t>
            </w:r>
            <w:r w:rsidR="00EE1B44" w:rsidRPr="00667413">
              <w:rPr>
                <w:sz w:val="22"/>
                <w:szCs w:val="22"/>
                <w:lang w:val="lt-LT"/>
              </w:rPr>
              <w:t>bėrimas</w:t>
            </w:r>
            <w:r w:rsidR="00B11FA8" w:rsidRPr="00667413">
              <w:rPr>
                <w:sz w:val="22"/>
                <w:szCs w:val="22"/>
                <w:lang w:val="lt-LT"/>
              </w:rPr>
              <w:t>,</w:t>
            </w:r>
            <w:r w:rsidR="00EC7A4A" w:rsidRPr="00667413">
              <w:rPr>
                <w:sz w:val="22"/>
                <w:szCs w:val="22"/>
                <w:lang w:val="lt-LT"/>
              </w:rPr>
              <w:t xml:space="preserve"> akneforminis dermatit</w:t>
            </w:r>
            <w:r w:rsidR="00F35321" w:rsidRPr="00667413">
              <w:rPr>
                <w:sz w:val="22"/>
                <w:szCs w:val="22"/>
                <w:lang w:val="lt-LT"/>
              </w:rPr>
              <w:t>as</w:t>
            </w:r>
            <w:r w:rsidR="00B11FA8" w:rsidRPr="00667413">
              <w:rPr>
                <w:sz w:val="22"/>
                <w:szCs w:val="22"/>
                <w:lang w:val="lt-LT"/>
              </w:rPr>
              <w:t xml:space="preserve">, eriteminis </w:t>
            </w:r>
            <w:r w:rsidR="003D1523" w:rsidRPr="00667413">
              <w:rPr>
                <w:sz w:val="22"/>
                <w:szCs w:val="22"/>
                <w:lang w:val="lt-LT"/>
              </w:rPr>
              <w:t>iš</w:t>
            </w:r>
            <w:r w:rsidR="00B11FA8" w:rsidRPr="00667413">
              <w:rPr>
                <w:sz w:val="22"/>
                <w:szCs w:val="22"/>
                <w:lang w:val="lt-LT"/>
              </w:rPr>
              <w:t xml:space="preserve">bėrimas, egzema, makulinis </w:t>
            </w:r>
            <w:r w:rsidR="003D1523" w:rsidRPr="00667413">
              <w:rPr>
                <w:sz w:val="22"/>
                <w:szCs w:val="22"/>
                <w:lang w:val="lt-LT"/>
              </w:rPr>
              <w:t>iš</w:t>
            </w:r>
            <w:r w:rsidR="00B11FA8" w:rsidRPr="00667413">
              <w:rPr>
                <w:sz w:val="22"/>
                <w:szCs w:val="22"/>
                <w:lang w:val="lt-LT"/>
              </w:rPr>
              <w:t xml:space="preserve">bėrimas, papulinis </w:t>
            </w:r>
            <w:r w:rsidR="003D1523" w:rsidRPr="00667413">
              <w:rPr>
                <w:sz w:val="22"/>
                <w:szCs w:val="22"/>
                <w:lang w:val="lt-LT"/>
              </w:rPr>
              <w:t>iš</w:t>
            </w:r>
            <w:r w:rsidR="00B11FA8" w:rsidRPr="00667413">
              <w:rPr>
                <w:sz w:val="22"/>
                <w:szCs w:val="22"/>
                <w:lang w:val="lt-LT"/>
              </w:rPr>
              <w:t xml:space="preserve">bėrimas, daugiaformė eritema, alerginis dermatitas, odos papiloma, </w:t>
            </w:r>
            <w:r w:rsidR="001A2ACB" w:rsidRPr="00667413">
              <w:rPr>
                <w:sz w:val="22"/>
                <w:szCs w:val="22"/>
                <w:lang w:val="lt-LT"/>
              </w:rPr>
              <w:t xml:space="preserve">psoriaziforminis </w:t>
            </w:r>
            <w:r w:rsidR="00B11FA8" w:rsidRPr="00667413">
              <w:rPr>
                <w:sz w:val="22"/>
                <w:szCs w:val="22"/>
                <w:lang w:val="lt-LT"/>
              </w:rPr>
              <w:t>dermatitas</w:t>
            </w:r>
          </w:p>
        </w:tc>
      </w:tr>
      <w:tr w:rsidR="00010C1C" w:rsidRPr="007B3FA4" w14:paraId="4703402C" w14:textId="77777777">
        <w:trPr>
          <w:cantSplit/>
        </w:trPr>
        <w:tc>
          <w:tcPr>
            <w:tcW w:w="1583" w:type="pct"/>
            <w:vMerge w:val="restart"/>
            <w:vAlign w:val="center"/>
          </w:tcPr>
          <w:p w14:paraId="2126AC67" w14:textId="77777777" w:rsidR="00010C1C" w:rsidRPr="00667413" w:rsidRDefault="003617BE">
            <w:pPr>
              <w:pStyle w:val="TableText10"/>
              <w:rPr>
                <w:sz w:val="22"/>
                <w:szCs w:val="22"/>
                <w:lang w:val="lt-LT"/>
              </w:rPr>
            </w:pPr>
            <w:r w:rsidRPr="00667413">
              <w:rPr>
                <w:sz w:val="22"/>
                <w:szCs w:val="22"/>
                <w:lang w:val="lt-LT"/>
              </w:rPr>
              <w:t>Skeleto, raumenų ir jungiamojo audinio sutrikimai</w:t>
            </w:r>
          </w:p>
        </w:tc>
        <w:tc>
          <w:tcPr>
            <w:tcW w:w="1157" w:type="pct"/>
            <w:vAlign w:val="center"/>
          </w:tcPr>
          <w:p w14:paraId="63B0B898" w14:textId="77777777" w:rsidR="00010C1C" w:rsidRPr="00667413" w:rsidRDefault="003617BE">
            <w:pPr>
              <w:pStyle w:val="TableText10"/>
              <w:rPr>
                <w:sz w:val="22"/>
                <w:szCs w:val="22"/>
                <w:lang w:val="lt-LT"/>
              </w:rPr>
            </w:pPr>
            <w:r w:rsidRPr="00667413">
              <w:rPr>
                <w:sz w:val="22"/>
                <w:szCs w:val="22"/>
                <w:lang w:val="lt-LT"/>
              </w:rPr>
              <w:t>Labai dažni</w:t>
            </w:r>
          </w:p>
        </w:tc>
        <w:tc>
          <w:tcPr>
            <w:tcW w:w="2260" w:type="pct"/>
            <w:vAlign w:val="center"/>
          </w:tcPr>
          <w:p w14:paraId="0DA67C82" w14:textId="77777777" w:rsidR="00010C1C" w:rsidRPr="00667413" w:rsidRDefault="003617BE">
            <w:pPr>
              <w:pStyle w:val="TableText10"/>
              <w:rPr>
                <w:sz w:val="22"/>
                <w:szCs w:val="22"/>
                <w:lang w:val="lt-LT"/>
              </w:rPr>
            </w:pPr>
            <w:r w:rsidRPr="00667413">
              <w:rPr>
                <w:sz w:val="22"/>
                <w:szCs w:val="22"/>
                <w:lang w:val="lt-LT"/>
              </w:rPr>
              <w:t>kaulų skausmas, artralgija, mialgija, skausmas galūnėse, nugaros skausmas, raumenų spazmai</w:t>
            </w:r>
          </w:p>
        </w:tc>
      </w:tr>
      <w:tr w:rsidR="00010C1C" w:rsidRPr="007B3FA4" w14:paraId="5AF31196" w14:textId="77777777">
        <w:trPr>
          <w:cantSplit/>
        </w:trPr>
        <w:tc>
          <w:tcPr>
            <w:tcW w:w="1583" w:type="pct"/>
            <w:vMerge/>
            <w:vAlign w:val="center"/>
          </w:tcPr>
          <w:p w14:paraId="62C1B39F" w14:textId="77777777" w:rsidR="00010C1C" w:rsidRPr="00667413" w:rsidRDefault="00010C1C">
            <w:pPr>
              <w:pStyle w:val="TableText10"/>
              <w:rPr>
                <w:sz w:val="22"/>
                <w:szCs w:val="22"/>
                <w:lang w:val="lt-LT"/>
              </w:rPr>
            </w:pPr>
          </w:p>
        </w:tc>
        <w:tc>
          <w:tcPr>
            <w:tcW w:w="1157" w:type="pct"/>
            <w:vAlign w:val="center"/>
          </w:tcPr>
          <w:p w14:paraId="3C14BA39"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0238DFEC" w14:textId="2A6EFF5C" w:rsidR="00010C1C" w:rsidRPr="00667413" w:rsidRDefault="003617BE">
            <w:pPr>
              <w:pStyle w:val="TableText10"/>
              <w:rPr>
                <w:sz w:val="22"/>
                <w:szCs w:val="22"/>
                <w:lang w:val="lt-LT"/>
              </w:rPr>
            </w:pPr>
            <w:r w:rsidRPr="00667413">
              <w:rPr>
                <w:sz w:val="22"/>
                <w:szCs w:val="22"/>
                <w:lang w:val="lt-LT"/>
              </w:rPr>
              <w:t>raumenų ir skeleto skausmas, kaklo skausmas, krūtinės raumenų ir skeleto skausmas</w:t>
            </w:r>
            <w:r w:rsidR="00EB10E6" w:rsidRPr="00667413">
              <w:rPr>
                <w:sz w:val="22"/>
                <w:szCs w:val="22"/>
                <w:lang w:val="lt-LT"/>
              </w:rPr>
              <w:t xml:space="preserve">, raumenų silpnumas, </w:t>
            </w:r>
            <w:r w:rsidR="00654339" w:rsidRPr="00667413">
              <w:rPr>
                <w:sz w:val="22"/>
                <w:szCs w:val="22"/>
                <w:lang w:val="lt-LT"/>
              </w:rPr>
              <w:t>skeleto ir raumenų standumas</w:t>
            </w:r>
            <w:r w:rsidR="00EB10E6" w:rsidRPr="00667413">
              <w:rPr>
                <w:sz w:val="22"/>
                <w:szCs w:val="22"/>
                <w:lang w:val="lt-LT"/>
              </w:rPr>
              <w:t xml:space="preserve">, stuburo skausmas, </w:t>
            </w:r>
            <w:r w:rsidR="00E95A1F" w:rsidRPr="00667413">
              <w:rPr>
                <w:sz w:val="22"/>
                <w:szCs w:val="22"/>
                <w:lang w:val="lt-LT"/>
              </w:rPr>
              <w:t>tendinitas</w:t>
            </w:r>
          </w:p>
        </w:tc>
      </w:tr>
      <w:tr w:rsidR="00010C1C" w:rsidRPr="00667413" w14:paraId="361D134E" w14:textId="77777777">
        <w:trPr>
          <w:cantSplit/>
        </w:trPr>
        <w:tc>
          <w:tcPr>
            <w:tcW w:w="1583" w:type="pct"/>
            <w:vAlign w:val="center"/>
          </w:tcPr>
          <w:p w14:paraId="39F691D2" w14:textId="77777777" w:rsidR="00010C1C" w:rsidRPr="00667413" w:rsidRDefault="003617BE">
            <w:pPr>
              <w:pStyle w:val="TableText10"/>
              <w:rPr>
                <w:sz w:val="22"/>
                <w:szCs w:val="22"/>
                <w:lang w:val="lt-LT"/>
              </w:rPr>
            </w:pPr>
            <w:r w:rsidRPr="00667413">
              <w:rPr>
                <w:sz w:val="22"/>
                <w:szCs w:val="22"/>
                <w:lang w:val="lt-LT"/>
              </w:rPr>
              <w:t>Lytinės sistemos ir krūties sutrikimai</w:t>
            </w:r>
          </w:p>
        </w:tc>
        <w:tc>
          <w:tcPr>
            <w:tcW w:w="1157" w:type="pct"/>
            <w:vAlign w:val="center"/>
          </w:tcPr>
          <w:p w14:paraId="4344E61A" w14:textId="77777777" w:rsidR="00010C1C" w:rsidRPr="00667413" w:rsidRDefault="003617BE">
            <w:pPr>
              <w:pStyle w:val="TableText10"/>
              <w:rPr>
                <w:sz w:val="22"/>
                <w:szCs w:val="22"/>
                <w:lang w:val="lt-LT"/>
              </w:rPr>
            </w:pPr>
            <w:r w:rsidRPr="00667413">
              <w:rPr>
                <w:sz w:val="22"/>
                <w:szCs w:val="22"/>
                <w:lang w:val="lt-LT"/>
              </w:rPr>
              <w:t>Dažni</w:t>
            </w:r>
          </w:p>
        </w:tc>
        <w:tc>
          <w:tcPr>
            <w:tcW w:w="2260" w:type="pct"/>
            <w:vAlign w:val="center"/>
          </w:tcPr>
          <w:p w14:paraId="453C51DB" w14:textId="77777777" w:rsidR="00010C1C" w:rsidRPr="00667413" w:rsidRDefault="003617BE">
            <w:pPr>
              <w:pStyle w:val="TableText10"/>
              <w:rPr>
                <w:sz w:val="22"/>
                <w:szCs w:val="22"/>
                <w:lang w:val="lt-LT"/>
              </w:rPr>
            </w:pPr>
            <w:r w:rsidRPr="00667413">
              <w:rPr>
                <w:sz w:val="22"/>
                <w:szCs w:val="22"/>
                <w:lang w:val="lt-LT"/>
              </w:rPr>
              <w:t>erekcijos sutrikimai</w:t>
            </w:r>
          </w:p>
        </w:tc>
      </w:tr>
      <w:tr w:rsidR="00010C1C" w:rsidRPr="00363D93" w14:paraId="0FED0EE2" w14:textId="77777777">
        <w:trPr>
          <w:cantSplit/>
        </w:trPr>
        <w:tc>
          <w:tcPr>
            <w:tcW w:w="1583" w:type="pct"/>
            <w:vMerge w:val="restart"/>
            <w:vAlign w:val="center"/>
          </w:tcPr>
          <w:p w14:paraId="147A5B86" w14:textId="77777777" w:rsidR="00010C1C" w:rsidRPr="00667413" w:rsidRDefault="003617BE">
            <w:pPr>
              <w:pStyle w:val="TableText10"/>
              <w:keepNext/>
              <w:rPr>
                <w:sz w:val="22"/>
                <w:szCs w:val="22"/>
                <w:lang w:val="lt-LT"/>
              </w:rPr>
            </w:pPr>
            <w:r w:rsidRPr="00667413">
              <w:rPr>
                <w:sz w:val="22"/>
                <w:szCs w:val="22"/>
                <w:lang w:val="lt-LT"/>
              </w:rPr>
              <w:t>Bendrieji sutrikimai ir vartojimo vietos pažeidimai</w:t>
            </w:r>
          </w:p>
        </w:tc>
        <w:tc>
          <w:tcPr>
            <w:tcW w:w="1157" w:type="pct"/>
            <w:vAlign w:val="center"/>
          </w:tcPr>
          <w:p w14:paraId="3515E265" w14:textId="77777777" w:rsidR="00010C1C" w:rsidRPr="00667413" w:rsidRDefault="003617BE">
            <w:pPr>
              <w:pStyle w:val="TableText10"/>
              <w:keepNext/>
              <w:rPr>
                <w:sz w:val="22"/>
                <w:szCs w:val="22"/>
                <w:lang w:val="lt-LT"/>
              </w:rPr>
            </w:pPr>
            <w:r w:rsidRPr="00667413">
              <w:rPr>
                <w:sz w:val="22"/>
                <w:szCs w:val="22"/>
                <w:lang w:val="lt-LT"/>
              </w:rPr>
              <w:t>Labai dažni</w:t>
            </w:r>
          </w:p>
        </w:tc>
        <w:tc>
          <w:tcPr>
            <w:tcW w:w="2260" w:type="pct"/>
            <w:vAlign w:val="center"/>
          </w:tcPr>
          <w:p w14:paraId="239B17CE" w14:textId="77777777" w:rsidR="00010C1C" w:rsidRPr="00667413" w:rsidRDefault="003617BE">
            <w:pPr>
              <w:pStyle w:val="TableText10"/>
              <w:rPr>
                <w:sz w:val="22"/>
                <w:szCs w:val="22"/>
                <w:lang w:val="lt-LT"/>
              </w:rPr>
            </w:pPr>
            <w:r w:rsidRPr="00667413">
              <w:rPr>
                <w:sz w:val="22"/>
                <w:szCs w:val="22"/>
                <w:lang w:val="lt-LT"/>
              </w:rPr>
              <w:t>nuovargis, astenija, periferinė edema, karščiavimas, skausmas</w:t>
            </w:r>
          </w:p>
        </w:tc>
      </w:tr>
      <w:tr w:rsidR="00010C1C" w:rsidRPr="007B3FA4" w14:paraId="5FB62252" w14:textId="77777777">
        <w:trPr>
          <w:cantSplit/>
        </w:trPr>
        <w:tc>
          <w:tcPr>
            <w:tcW w:w="1583" w:type="pct"/>
            <w:vMerge/>
            <w:vAlign w:val="center"/>
          </w:tcPr>
          <w:p w14:paraId="1460ADCD" w14:textId="77777777" w:rsidR="00010C1C" w:rsidRPr="00667413" w:rsidRDefault="00010C1C">
            <w:pPr>
              <w:pStyle w:val="TableText10"/>
              <w:keepNext/>
              <w:rPr>
                <w:sz w:val="22"/>
                <w:szCs w:val="22"/>
                <w:lang w:val="lt-LT"/>
              </w:rPr>
            </w:pPr>
          </w:p>
        </w:tc>
        <w:tc>
          <w:tcPr>
            <w:tcW w:w="1157" w:type="pct"/>
            <w:vAlign w:val="center"/>
          </w:tcPr>
          <w:p w14:paraId="5BF83FB4" w14:textId="77777777" w:rsidR="00010C1C" w:rsidRPr="00667413" w:rsidRDefault="003617BE">
            <w:pPr>
              <w:pStyle w:val="TableText10"/>
              <w:keepNext/>
              <w:rPr>
                <w:sz w:val="22"/>
                <w:szCs w:val="22"/>
                <w:lang w:val="lt-LT"/>
              </w:rPr>
            </w:pPr>
            <w:r w:rsidRPr="00667413">
              <w:rPr>
                <w:sz w:val="22"/>
                <w:szCs w:val="22"/>
                <w:lang w:val="lt-LT"/>
              </w:rPr>
              <w:t>Dažni</w:t>
            </w:r>
          </w:p>
        </w:tc>
        <w:tc>
          <w:tcPr>
            <w:tcW w:w="2260" w:type="pct"/>
            <w:vAlign w:val="center"/>
          </w:tcPr>
          <w:p w14:paraId="5DB0B900" w14:textId="25F8ED6E" w:rsidR="00010C1C" w:rsidRPr="00667413" w:rsidRDefault="003617BE">
            <w:pPr>
              <w:pStyle w:val="TableText10"/>
              <w:rPr>
                <w:sz w:val="22"/>
                <w:szCs w:val="22"/>
                <w:lang w:val="lt-LT"/>
              </w:rPr>
            </w:pPr>
            <w:r w:rsidRPr="00667413">
              <w:rPr>
                <w:sz w:val="22"/>
                <w:szCs w:val="22"/>
                <w:lang w:val="lt-LT"/>
              </w:rPr>
              <w:t>šaltkrėtis, į gripą panašus susirgimas, skausmas krūtinėje ne dėl širdies ligų, gumbas, veido edema</w:t>
            </w:r>
            <w:r w:rsidR="004B06D0" w:rsidRPr="00667413">
              <w:rPr>
                <w:sz w:val="22"/>
                <w:szCs w:val="22"/>
                <w:lang w:val="lt-LT"/>
              </w:rPr>
              <w:t>, padidėj</w:t>
            </w:r>
            <w:r w:rsidR="003D1523" w:rsidRPr="00667413">
              <w:rPr>
                <w:sz w:val="22"/>
                <w:szCs w:val="22"/>
                <w:lang w:val="lt-LT"/>
              </w:rPr>
              <w:t>u</w:t>
            </w:r>
            <w:r w:rsidR="004B06D0" w:rsidRPr="00667413">
              <w:rPr>
                <w:sz w:val="22"/>
                <w:szCs w:val="22"/>
                <w:lang w:val="lt-LT"/>
              </w:rPr>
              <w:t>s</w:t>
            </w:r>
            <w:r w:rsidR="009942ED" w:rsidRPr="00667413">
              <w:rPr>
                <w:sz w:val="22"/>
                <w:szCs w:val="22"/>
                <w:lang w:val="lt-LT"/>
              </w:rPr>
              <w:t>i</w:t>
            </w:r>
            <w:r w:rsidR="004B06D0" w:rsidRPr="00667413">
              <w:rPr>
                <w:sz w:val="22"/>
                <w:szCs w:val="22"/>
                <w:lang w:val="lt-LT"/>
              </w:rPr>
              <w:t xml:space="preserve"> C</w:t>
            </w:r>
            <w:r w:rsidR="00572F2C" w:rsidRPr="00667413">
              <w:rPr>
                <w:sz w:val="22"/>
                <w:szCs w:val="22"/>
                <w:lang w:val="lt-LT"/>
              </w:rPr>
              <w:t xml:space="preserve"> </w:t>
            </w:r>
            <w:r w:rsidR="004B06D0" w:rsidRPr="00667413">
              <w:rPr>
                <w:sz w:val="22"/>
                <w:szCs w:val="22"/>
                <w:lang w:val="lt-LT"/>
              </w:rPr>
              <w:t>reaktyv</w:t>
            </w:r>
            <w:r w:rsidR="00171D7D" w:rsidRPr="00667413">
              <w:rPr>
                <w:sz w:val="22"/>
                <w:szCs w:val="22"/>
                <w:lang w:val="lt-LT"/>
              </w:rPr>
              <w:t>inio</w:t>
            </w:r>
            <w:r w:rsidR="004B06D0" w:rsidRPr="00667413">
              <w:rPr>
                <w:sz w:val="22"/>
                <w:szCs w:val="22"/>
                <w:lang w:val="lt-LT"/>
              </w:rPr>
              <w:t xml:space="preserve"> baltym</w:t>
            </w:r>
            <w:r w:rsidR="00572F2C" w:rsidRPr="00667413">
              <w:rPr>
                <w:sz w:val="22"/>
                <w:szCs w:val="22"/>
                <w:lang w:val="lt-LT"/>
              </w:rPr>
              <w:t xml:space="preserve">o </w:t>
            </w:r>
            <w:r w:rsidR="003D1523" w:rsidRPr="00667413">
              <w:rPr>
                <w:sz w:val="22"/>
                <w:szCs w:val="22"/>
                <w:lang w:val="lt-LT"/>
              </w:rPr>
              <w:t>koncentracija</w:t>
            </w:r>
            <w:r w:rsidR="004B06D0" w:rsidRPr="00667413">
              <w:rPr>
                <w:sz w:val="22"/>
                <w:szCs w:val="22"/>
                <w:lang w:val="lt-LT"/>
              </w:rPr>
              <w:t>, skausmas</w:t>
            </w:r>
            <w:r w:rsidR="00C20A69" w:rsidRPr="00667413">
              <w:rPr>
                <w:sz w:val="22"/>
                <w:szCs w:val="22"/>
                <w:lang w:val="lt-LT"/>
              </w:rPr>
              <w:t xml:space="preserve"> krūtinėje</w:t>
            </w:r>
          </w:p>
        </w:tc>
      </w:tr>
    </w:tbl>
    <w:p w14:paraId="694F7E26" w14:textId="77777777" w:rsidR="00010C1C" w:rsidRPr="00667413" w:rsidRDefault="003617BE">
      <w:pPr>
        <w:rPr>
          <w:sz w:val="20"/>
          <w:lang w:val="lt-LT"/>
        </w:rPr>
      </w:pPr>
      <w:r w:rsidRPr="00667413">
        <w:rPr>
          <w:sz w:val="20"/>
          <w:lang w:val="lt-LT"/>
        </w:rPr>
        <w:t>* Spontaniniai pranešimai, gauti vaistinį preparatą pateikus į rinką</w:t>
      </w:r>
    </w:p>
    <w:p w14:paraId="13F25A5B" w14:textId="0AD40FB6" w:rsidR="00177A6C" w:rsidRPr="00667413" w:rsidRDefault="004A2978" w:rsidP="0029675B">
      <w:pPr>
        <w:rPr>
          <w:ins w:id="92" w:author="Author"/>
          <w:sz w:val="20"/>
          <w:lang w:val="lt-LT"/>
        </w:rPr>
      </w:pPr>
      <w:r w:rsidRPr="00C104D3">
        <w:rPr>
          <w:sz w:val="20"/>
          <w:vertAlign w:val="superscript"/>
          <w:lang w:val="lt-LT"/>
        </w:rPr>
        <w:t xml:space="preserve">a </w:t>
      </w:r>
      <w:r w:rsidR="00C10AB5" w:rsidRPr="00667413">
        <w:rPr>
          <w:sz w:val="20"/>
          <w:lang w:val="lt-LT"/>
        </w:rPr>
        <w:t>hipotirozė apima hipotirozę ir pirminę hipotirozę</w:t>
      </w:r>
    </w:p>
    <w:p w14:paraId="35CF99B6" w14:textId="77777777" w:rsidR="00603878" w:rsidRPr="00667413" w:rsidRDefault="00603878" w:rsidP="0029675B">
      <w:pPr>
        <w:rPr>
          <w:sz w:val="20"/>
          <w:lang w:val="lt-LT"/>
        </w:rPr>
      </w:pPr>
    </w:p>
    <w:p w14:paraId="6D7AAD87" w14:textId="0D55B4E8" w:rsidR="00603878" w:rsidRPr="003B69A4" w:rsidRDefault="00603878" w:rsidP="003B69A4">
      <w:pPr>
        <w:pStyle w:val="Table"/>
        <w:keepNext/>
        <w:tabs>
          <w:tab w:val="clear" w:pos="1008"/>
        </w:tabs>
        <w:ind w:left="1140" w:hanging="1140"/>
        <w:jc w:val="left"/>
        <w:rPr>
          <w:ins w:id="93" w:author="Author"/>
          <w:szCs w:val="22"/>
          <w:highlight w:val="yellow"/>
          <w:lang w:val="lt-LT"/>
        </w:rPr>
      </w:pPr>
      <w:ins w:id="94" w:author="Author">
        <w:r w:rsidRPr="00C104D3">
          <w:rPr>
            <w:sz w:val="22"/>
            <w:szCs w:val="22"/>
            <w:lang w:val="lt-LT"/>
          </w:rPr>
          <w:t>5</w:t>
        </w:r>
        <w:r w:rsidR="001D3141" w:rsidRPr="003B69A4">
          <w:rPr>
            <w:sz w:val="22"/>
            <w:szCs w:val="22"/>
            <w:lang w:val="lt-LT"/>
          </w:rPr>
          <w:t> lentelė</w:t>
        </w:r>
        <w:r w:rsidR="00E62310">
          <w:rPr>
            <w:sz w:val="22"/>
            <w:szCs w:val="22"/>
            <w:lang w:val="lt-LT"/>
          </w:rPr>
          <w:t>.</w:t>
        </w:r>
        <w:r w:rsidRPr="003B69A4">
          <w:rPr>
            <w:sz w:val="22"/>
            <w:szCs w:val="22"/>
            <w:lang w:val="lt-LT"/>
          </w:rPr>
          <w:tab/>
        </w:r>
        <w:r w:rsidR="00685C07" w:rsidRPr="003B69A4">
          <w:rPr>
            <w:sz w:val="22"/>
            <w:szCs w:val="22"/>
            <w:lang w:val="lt-LT"/>
          </w:rPr>
          <w:t xml:space="preserve">Nepageidaujamos reakcijos, pastebėtos pacientams su naujai diagnozuota </w:t>
        </w:r>
        <w:r w:rsidRPr="003B69A4">
          <w:rPr>
            <w:sz w:val="22"/>
            <w:szCs w:val="22"/>
            <w:lang w:val="lt-LT"/>
          </w:rPr>
          <w:t>Ph+</w:t>
        </w:r>
        <w:r w:rsidR="00A42CC5" w:rsidRPr="003B69A4">
          <w:rPr>
            <w:sz w:val="22"/>
            <w:szCs w:val="22"/>
            <w:lang w:val="lt-LT"/>
          </w:rPr>
          <w:t> </w:t>
        </w:r>
        <w:r w:rsidR="00685C07" w:rsidRPr="003B69A4">
          <w:rPr>
            <w:sz w:val="22"/>
            <w:szCs w:val="22"/>
            <w:lang w:val="lt-LT"/>
          </w:rPr>
          <w:t>Ū</w:t>
        </w:r>
        <w:r w:rsidRPr="003B69A4">
          <w:rPr>
            <w:sz w:val="22"/>
            <w:szCs w:val="22"/>
            <w:lang w:val="lt-LT"/>
          </w:rPr>
          <w:t xml:space="preserve">LL </w:t>
        </w:r>
        <w:r w:rsidR="00A42CC5" w:rsidRPr="003B69A4">
          <w:rPr>
            <w:sz w:val="22"/>
            <w:szCs w:val="22"/>
            <w:lang w:val="lt-LT"/>
          </w:rPr>
          <w:t xml:space="preserve">tyrime </w:t>
        </w:r>
        <w:r w:rsidRPr="003B69A4">
          <w:rPr>
            <w:sz w:val="22"/>
            <w:szCs w:val="22"/>
            <w:lang w:val="lt-LT"/>
          </w:rPr>
          <w:t>PhALLCON</w:t>
        </w:r>
        <w:r w:rsidR="00685C07" w:rsidRPr="003B69A4">
          <w:rPr>
            <w:sz w:val="22"/>
            <w:szCs w:val="22"/>
            <w:lang w:val="lt-LT"/>
          </w:rPr>
          <w:t>, kurių dažnis apskaičiuotas pagal reiškinių, dėl kurių reikėjo taikyti gydymą, dažnį</w:t>
        </w:r>
      </w:ins>
    </w:p>
    <w:tbl>
      <w:tblPr>
        <w:tblStyle w:val="TableGrid1"/>
        <w:tblW w:w="5000" w:type="pct"/>
        <w:tblInd w:w="-5" w:type="dxa"/>
        <w:tblLook w:val="04A0" w:firstRow="1" w:lastRow="0" w:firstColumn="1" w:lastColumn="0" w:noHBand="0" w:noVBand="1"/>
      </w:tblPr>
      <w:tblGrid>
        <w:gridCol w:w="2834"/>
        <w:gridCol w:w="2128"/>
        <w:gridCol w:w="4099"/>
      </w:tblGrid>
      <w:tr w:rsidR="00603878" w:rsidRPr="00667413" w14:paraId="38E35057" w14:textId="77777777" w:rsidTr="003B69A4">
        <w:trPr>
          <w:trHeight w:val="287"/>
          <w:tblHeader/>
          <w:ins w:id="95" w:author="Author"/>
        </w:trPr>
        <w:tc>
          <w:tcPr>
            <w:tcW w:w="1564" w:type="pct"/>
            <w:vAlign w:val="center"/>
          </w:tcPr>
          <w:p w14:paraId="16601320" w14:textId="758A7DF9" w:rsidR="00603878" w:rsidRPr="000313AE" w:rsidRDefault="00603878" w:rsidP="007763C1">
            <w:pPr>
              <w:pStyle w:val="TableHeader10"/>
              <w:rPr>
                <w:ins w:id="96" w:author="Author"/>
                <w:sz w:val="22"/>
                <w:szCs w:val="22"/>
                <w:lang w:val="lt-LT"/>
              </w:rPr>
            </w:pPr>
            <w:ins w:id="97" w:author="Author">
              <w:r w:rsidRPr="000313AE">
                <w:rPr>
                  <w:sz w:val="22"/>
                  <w:szCs w:val="22"/>
                  <w:lang w:val="lt-LT"/>
                </w:rPr>
                <w:t>Organ</w:t>
              </w:r>
              <w:r w:rsidR="001D3141" w:rsidRPr="000313AE">
                <w:rPr>
                  <w:sz w:val="22"/>
                  <w:szCs w:val="22"/>
                  <w:lang w:val="lt-LT"/>
                </w:rPr>
                <w:t>ų sistemų klasė</w:t>
              </w:r>
            </w:ins>
          </w:p>
        </w:tc>
        <w:tc>
          <w:tcPr>
            <w:tcW w:w="1174" w:type="pct"/>
            <w:vAlign w:val="center"/>
          </w:tcPr>
          <w:p w14:paraId="7ECA687F" w14:textId="4926AEAA" w:rsidR="00603878" w:rsidRPr="003B69A4" w:rsidRDefault="001D3141" w:rsidP="007763C1">
            <w:pPr>
              <w:pStyle w:val="TableHeader10"/>
              <w:rPr>
                <w:ins w:id="98" w:author="Author"/>
                <w:b w:val="0"/>
                <w:sz w:val="22"/>
                <w:szCs w:val="22"/>
                <w:lang w:val="lt-LT"/>
              </w:rPr>
            </w:pPr>
            <w:ins w:id="99" w:author="Author">
              <w:r w:rsidRPr="003B69A4">
                <w:rPr>
                  <w:sz w:val="22"/>
                  <w:szCs w:val="22"/>
                  <w:lang w:val="lt-LT"/>
                </w:rPr>
                <w:t>Dažnis</w:t>
              </w:r>
            </w:ins>
          </w:p>
        </w:tc>
        <w:tc>
          <w:tcPr>
            <w:tcW w:w="2262" w:type="pct"/>
            <w:vAlign w:val="center"/>
          </w:tcPr>
          <w:p w14:paraId="3617C0FB" w14:textId="363D8C7D" w:rsidR="00603878" w:rsidRPr="003B69A4" w:rsidRDefault="00603878" w:rsidP="007763C1">
            <w:pPr>
              <w:pStyle w:val="TableHeader10"/>
              <w:rPr>
                <w:ins w:id="100" w:author="Author"/>
                <w:sz w:val="22"/>
                <w:szCs w:val="22"/>
                <w:lang w:val="lt-LT"/>
              </w:rPr>
            </w:pPr>
            <w:ins w:id="101" w:author="Author">
              <w:r w:rsidRPr="003B69A4">
                <w:rPr>
                  <w:sz w:val="22"/>
                  <w:szCs w:val="22"/>
                  <w:lang w:val="lt-LT"/>
                </w:rPr>
                <w:t>Ponatinib</w:t>
              </w:r>
              <w:r w:rsidR="001D3141" w:rsidRPr="003B69A4">
                <w:rPr>
                  <w:sz w:val="22"/>
                  <w:szCs w:val="22"/>
                  <w:lang w:val="lt-LT"/>
                </w:rPr>
                <w:t xml:space="preserve">o derinys su mažesnio intensyvumo </w:t>
              </w:r>
              <w:r w:rsidRPr="003B69A4">
                <w:rPr>
                  <w:sz w:val="22"/>
                  <w:szCs w:val="22"/>
                  <w:lang w:val="lt-LT"/>
                </w:rPr>
                <w:t>chemoterap</w:t>
              </w:r>
              <w:r w:rsidR="001D3141" w:rsidRPr="003B69A4">
                <w:rPr>
                  <w:sz w:val="22"/>
                  <w:szCs w:val="22"/>
                  <w:lang w:val="lt-LT"/>
                </w:rPr>
                <w:t>ija</w:t>
              </w:r>
              <w:r w:rsidRPr="003B69A4">
                <w:rPr>
                  <w:sz w:val="22"/>
                  <w:szCs w:val="22"/>
                  <w:lang w:val="lt-LT"/>
                </w:rPr>
                <w:t xml:space="preserve"> </w:t>
              </w:r>
            </w:ins>
          </w:p>
          <w:p w14:paraId="485325F0" w14:textId="77A56FFF" w:rsidR="00603878" w:rsidRPr="003B69A4" w:rsidRDefault="001D3141" w:rsidP="007763C1">
            <w:pPr>
              <w:pStyle w:val="TableHeader10"/>
              <w:rPr>
                <w:ins w:id="102" w:author="Author"/>
                <w:sz w:val="22"/>
                <w:szCs w:val="22"/>
                <w:lang w:val="lt-LT"/>
              </w:rPr>
            </w:pPr>
            <w:ins w:id="103" w:author="Author">
              <w:r w:rsidRPr="003B69A4">
                <w:rPr>
                  <w:sz w:val="22"/>
                  <w:szCs w:val="22"/>
                  <w:lang w:val="lt-LT"/>
                </w:rPr>
                <w:t xml:space="preserve">Nepageidaujamos </w:t>
              </w:r>
              <w:r w:rsidR="00603878" w:rsidRPr="003B69A4">
                <w:rPr>
                  <w:sz w:val="22"/>
                  <w:szCs w:val="22"/>
                  <w:lang w:val="lt-LT"/>
                </w:rPr>
                <w:t>rea</w:t>
              </w:r>
              <w:r w:rsidRPr="003B69A4">
                <w:rPr>
                  <w:sz w:val="22"/>
                  <w:szCs w:val="22"/>
                  <w:lang w:val="lt-LT"/>
                </w:rPr>
                <w:t>kcijos</w:t>
              </w:r>
            </w:ins>
          </w:p>
        </w:tc>
      </w:tr>
      <w:tr w:rsidR="00603878" w:rsidRPr="00363D93" w14:paraId="5FCEB6F7" w14:textId="77777777" w:rsidTr="003B69A4">
        <w:trPr>
          <w:trHeight w:val="270"/>
          <w:ins w:id="104" w:author="Author"/>
        </w:trPr>
        <w:tc>
          <w:tcPr>
            <w:tcW w:w="1564" w:type="pct"/>
            <w:vAlign w:val="center"/>
          </w:tcPr>
          <w:p w14:paraId="038DDF85" w14:textId="216ABF2F" w:rsidR="00603878" w:rsidRPr="000313AE" w:rsidRDefault="00603878" w:rsidP="007763C1">
            <w:pPr>
              <w:pStyle w:val="TableHeader10"/>
              <w:jc w:val="left"/>
              <w:rPr>
                <w:ins w:id="105" w:author="Author"/>
                <w:b w:val="0"/>
                <w:bCs/>
                <w:sz w:val="22"/>
                <w:szCs w:val="22"/>
                <w:lang w:val="lt-LT"/>
              </w:rPr>
            </w:pPr>
            <w:ins w:id="106" w:author="Author">
              <w:r w:rsidRPr="000313AE">
                <w:rPr>
                  <w:b w:val="0"/>
                  <w:bCs/>
                  <w:sz w:val="22"/>
                  <w:szCs w:val="22"/>
                  <w:lang w:val="lt-LT"/>
                </w:rPr>
                <w:t>Infe</w:t>
              </w:r>
              <w:r w:rsidR="001D3141" w:rsidRPr="000313AE">
                <w:rPr>
                  <w:b w:val="0"/>
                  <w:bCs/>
                  <w:sz w:val="22"/>
                  <w:szCs w:val="22"/>
                  <w:lang w:val="lt-LT"/>
                </w:rPr>
                <w:t>kcijos ir</w:t>
              </w:r>
              <w:r w:rsidRPr="000313AE">
                <w:rPr>
                  <w:b w:val="0"/>
                  <w:bCs/>
                  <w:sz w:val="22"/>
                  <w:szCs w:val="22"/>
                  <w:lang w:val="lt-LT"/>
                </w:rPr>
                <w:t xml:space="preserve"> infesta</w:t>
              </w:r>
              <w:r w:rsidR="001D3141" w:rsidRPr="000313AE">
                <w:rPr>
                  <w:b w:val="0"/>
                  <w:bCs/>
                  <w:sz w:val="22"/>
                  <w:szCs w:val="22"/>
                  <w:lang w:val="lt-LT"/>
                </w:rPr>
                <w:t>cijos</w:t>
              </w:r>
            </w:ins>
          </w:p>
        </w:tc>
        <w:tc>
          <w:tcPr>
            <w:tcW w:w="1174" w:type="pct"/>
            <w:vAlign w:val="center"/>
          </w:tcPr>
          <w:p w14:paraId="74C4907C" w14:textId="22841CB8" w:rsidR="00603878" w:rsidRPr="003B69A4" w:rsidRDefault="001D3141" w:rsidP="007763C1">
            <w:pPr>
              <w:pStyle w:val="TableHeader10"/>
              <w:jc w:val="left"/>
              <w:rPr>
                <w:ins w:id="107" w:author="Author"/>
                <w:bCs/>
                <w:sz w:val="22"/>
                <w:szCs w:val="22"/>
                <w:lang w:val="lt-LT"/>
              </w:rPr>
            </w:pPr>
            <w:ins w:id="108" w:author="Author">
              <w:r w:rsidRPr="003B69A4">
                <w:rPr>
                  <w:b w:val="0"/>
                  <w:bCs/>
                  <w:sz w:val="22"/>
                  <w:szCs w:val="22"/>
                  <w:lang w:val="lt-LT"/>
                </w:rPr>
                <w:t>Dažni</w:t>
              </w:r>
            </w:ins>
          </w:p>
        </w:tc>
        <w:tc>
          <w:tcPr>
            <w:tcW w:w="2262" w:type="pct"/>
            <w:vAlign w:val="center"/>
          </w:tcPr>
          <w:p w14:paraId="33E7D477" w14:textId="3EF37F88" w:rsidR="00603878" w:rsidRPr="00C104D3" w:rsidRDefault="006D0ED9" w:rsidP="007763C1">
            <w:pPr>
              <w:pStyle w:val="TableHeader10"/>
              <w:jc w:val="left"/>
              <w:rPr>
                <w:ins w:id="109" w:author="Author"/>
                <w:bCs/>
                <w:sz w:val="22"/>
                <w:szCs w:val="22"/>
                <w:highlight w:val="yellow"/>
                <w:lang w:val="lt-LT"/>
              </w:rPr>
            </w:pPr>
            <w:ins w:id="110" w:author="Author">
              <w:r w:rsidRPr="000313AE">
                <w:rPr>
                  <w:b w:val="0"/>
                  <w:bCs/>
                  <w:sz w:val="22"/>
                  <w:szCs w:val="22"/>
                  <w:lang w:val="lt-LT"/>
                </w:rPr>
                <w:t>pneumonija,</w:t>
              </w:r>
              <w:r w:rsidRPr="000313AE">
                <w:rPr>
                  <w:b w:val="0"/>
                  <w:bCs/>
                </w:rPr>
                <w:t xml:space="preserve"> </w:t>
              </w:r>
              <w:proofErr w:type="spellStart"/>
              <w:r w:rsidRPr="000313AE">
                <w:rPr>
                  <w:b w:val="0"/>
                  <w:bCs/>
                </w:rPr>
                <w:t>k</w:t>
              </w:r>
              <w:r w:rsidRPr="000313AE">
                <w:rPr>
                  <w:b w:val="0"/>
                  <w:bCs/>
                  <w:sz w:val="22"/>
                  <w:szCs w:val="22"/>
                  <w:lang w:val="lt-LT"/>
                </w:rPr>
                <w:t>onjunktyvitas</w:t>
              </w:r>
              <w:proofErr w:type="spellEnd"/>
              <w:r>
                <w:rPr>
                  <w:b w:val="0"/>
                  <w:bCs/>
                  <w:sz w:val="22"/>
                  <w:szCs w:val="22"/>
                  <w:lang w:val="lt-LT"/>
                </w:rPr>
                <w:t xml:space="preserve">, sepsis, </w:t>
              </w:r>
              <w:r w:rsidRPr="001247DD">
                <w:rPr>
                  <w:b w:val="0"/>
                  <w:bCs/>
                  <w:sz w:val="22"/>
                  <w:szCs w:val="22"/>
                  <w:lang w:val="lt-LT"/>
                  <w:rPrChange w:id="111" w:author="Author">
                    <w:rPr>
                      <w:b w:val="0"/>
                      <w:bCs/>
                      <w:sz w:val="22"/>
                      <w:szCs w:val="22"/>
                      <w:highlight w:val="yellow"/>
                      <w:lang w:val="lt-LT"/>
                    </w:rPr>
                  </w:rPrChange>
                </w:rPr>
                <w:t>sep</w:t>
              </w:r>
              <w:r w:rsidR="00FB0DAD" w:rsidRPr="001247DD">
                <w:rPr>
                  <w:b w:val="0"/>
                  <w:bCs/>
                  <w:sz w:val="22"/>
                  <w:szCs w:val="22"/>
                  <w:lang w:val="lt-LT"/>
                  <w:rPrChange w:id="112" w:author="Author">
                    <w:rPr>
                      <w:b w:val="0"/>
                      <w:bCs/>
                      <w:sz w:val="22"/>
                      <w:szCs w:val="22"/>
                      <w:highlight w:val="yellow"/>
                      <w:lang w:val="lt-LT"/>
                    </w:rPr>
                  </w:rPrChange>
                </w:rPr>
                <w:t>s</w:t>
              </w:r>
              <w:r w:rsidRPr="001247DD">
                <w:rPr>
                  <w:b w:val="0"/>
                  <w:bCs/>
                  <w:sz w:val="22"/>
                  <w:szCs w:val="22"/>
                  <w:lang w:val="lt-LT"/>
                  <w:rPrChange w:id="113" w:author="Author">
                    <w:rPr>
                      <w:b w:val="0"/>
                      <w:bCs/>
                      <w:sz w:val="22"/>
                      <w:szCs w:val="22"/>
                      <w:highlight w:val="yellow"/>
                      <w:lang w:val="lt-LT"/>
                    </w:rPr>
                  </w:rPrChange>
                </w:rPr>
                <w:t>inis</w:t>
              </w:r>
              <w:r>
                <w:rPr>
                  <w:b w:val="0"/>
                  <w:bCs/>
                  <w:sz w:val="22"/>
                  <w:szCs w:val="22"/>
                  <w:lang w:val="lt-LT"/>
                </w:rPr>
                <w:t xml:space="preserve"> šokas, n</w:t>
              </w:r>
              <w:r w:rsidRPr="006D0ED9">
                <w:rPr>
                  <w:b w:val="0"/>
                  <w:bCs/>
                  <w:sz w:val="22"/>
                  <w:szCs w:val="22"/>
                  <w:lang w:val="lt-LT"/>
                </w:rPr>
                <w:t>eutropeninė infekcija</w:t>
              </w:r>
            </w:ins>
          </w:p>
        </w:tc>
      </w:tr>
      <w:tr w:rsidR="00603878" w:rsidRPr="00363D93" w14:paraId="760C7D94" w14:textId="77777777" w:rsidTr="003B69A4">
        <w:trPr>
          <w:trHeight w:val="216"/>
          <w:ins w:id="114" w:author="Author"/>
        </w:trPr>
        <w:tc>
          <w:tcPr>
            <w:tcW w:w="1564" w:type="pct"/>
            <w:vMerge w:val="restart"/>
            <w:vAlign w:val="center"/>
          </w:tcPr>
          <w:p w14:paraId="184E047D" w14:textId="70586858" w:rsidR="00603878" w:rsidRPr="000313AE" w:rsidRDefault="00FA2A6D" w:rsidP="007763C1">
            <w:pPr>
              <w:pStyle w:val="TableHeader10"/>
              <w:jc w:val="left"/>
              <w:rPr>
                <w:ins w:id="115" w:author="Author"/>
                <w:b w:val="0"/>
                <w:bCs/>
                <w:sz w:val="22"/>
                <w:szCs w:val="22"/>
                <w:lang w:val="lt-LT"/>
              </w:rPr>
            </w:pPr>
            <w:ins w:id="116" w:author="Author">
              <w:r w:rsidRPr="000313AE">
                <w:rPr>
                  <w:b w:val="0"/>
                  <w:bCs/>
                  <w:sz w:val="22"/>
                  <w:szCs w:val="22"/>
                  <w:lang w:val="lt-LT"/>
                </w:rPr>
                <w:t>Kraujo ir limfinės sistemos sutrikimai</w:t>
              </w:r>
            </w:ins>
          </w:p>
        </w:tc>
        <w:tc>
          <w:tcPr>
            <w:tcW w:w="1174" w:type="pct"/>
            <w:vAlign w:val="center"/>
          </w:tcPr>
          <w:p w14:paraId="040EF253" w14:textId="5A5CF013" w:rsidR="00603878" w:rsidRPr="00C104D3" w:rsidRDefault="001D3141" w:rsidP="007763C1">
            <w:pPr>
              <w:pStyle w:val="TableHeader10"/>
              <w:jc w:val="left"/>
              <w:rPr>
                <w:ins w:id="117" w:author="Author"/>
                <w:bCs/>
                <w:sz w:val="22"/>
                <w:szCs w:val="22"/>
                <w:lang w:val="lt-LT"/>
              </w:rPr>
            </w:pPr>
            <w:ins w:id="118" w:author="Author">
              <w:r w:rsidRPr="003B69A4">
                <w:rPr>
                  <w:b w:val="0"/>
                  <w:bCs/>
                  <w:sz w:val="22"/>
                  <w:szCs w:val="22"/>
                  <w:lang w:val="lt-LT"/>
                </w:rPr>
                <w:t>Labai dažni</w:t>
              </w:r>
            </w:ins>
          </w:p>
        </w:tc>
        <w:tc>
          <w:tcPr>
            <w:tcW w:w="2262" w:type="pct"/>
            <w:vAlign w:val="center"/>
          </w:tcPr>
          <w:p w14:paraId="4C73157F" w14:textId="4AA4ABC7" w:rsidR="00603878" w:rsidRPr="00C104D3" w:rsidRDefault="006D0ED9" w:rsidP="007763C1">
            <w:pPr>
              <w:pStyle w:val="TableHeader10"/>
              <w:jc w:val="left"/>
              <w:rPr>
                <w:ins w:id="119" w:author="Author"/>
                <w:bCs/>
                <w:sz w:val="22"/>
                <w:szCs w:val="22"/>
                <w:lang w:val="lt-LT"/>
              </w:rPr>
            </w:pPr>
            <w:ins w:id="120" w:author="Author">
              <w:r w:rsidRPr="00C104D3">
                <w:rPr>
                  <w:b w:val="0"/>
                  <w:bCs/>
                  <w:sz w:val="22"/>
                  <w:szCs w:val="22"/>
                  <w:lang w:val="lt-LT"/>
                </w:rPr>
                <w:t>trombocitopenija</w:t>
              </w:r>
              <w:r w:rsidR="00603878" w:rsidRPr="003B69A4">
                <w:rPr>
                  <w:b w:val="0"/>
                  <w:bCs/>
                  <w:sz w:val="22"/>
                  <w:szCs w:val="22"/>
                  <w:lang w:val="lt-LT"/>
                </w:rPr>
                <w:t xml:space="preserve">, </w:t>
              </w:r>
              <w:r w:rsidRPr="00C104D3">
                <w:rPr>
                  <w:b w:val="0"/>
                  <w:bCs/>
                  <w:sz w:val="22"/>
                  <w:szCs w:val="22"/>
                  <w:lang w:val="lt-LT"/>
                </w:rPr>
                <w:t>anemija</w:t>
              </w:r>
              <w:r w:rsidR="00603878" w:rsidRPr="003B69A4">
                <w:rPr>
                  <w:b w:val="0"/>
                  <w:bCs/>
                  <w:sz w:val="22"/>
                  <w:szCs w:val="22"/>
                  <w:lang w:val="lt-LT"/>
                </w:rPr>
                <w:t xml:space="preserve">, </w:t>
              </w:r>
              <w:r w:rsidRPr="00C104D3">
                <w:rPr>
                  <w:b w:val="0"/>
                  <w:bCs/>
                  <w:sz w:val="22"/>
                  <w:szCs w:val="22"/>
                  <w:lang w:val="lt-LT"/>
                </w:rPr>
                <w:t>neutropenija,</w:t>
              </w:r>
              <w:r w:rsidR="00603878" w:rsidRPr="00C104D3">
                <w:rPr>
                  <w:b w:val="0"/>
                  <w:bCs/>
                  <w:sz w:val="22"/>
                  <w:szCs w:val="22"/>
                  <w:lang w:val="lt-LT"/>
                </w:rPr>
                <w:t xml:space="preserve"> </w:t>
              </w:r>
              <w:r w:rsidRPr="004920EA">
                <w:rPr>
                  <w:b w:val="0"/>
                  <w:bCs/>
                  <w:sz w:val="22"/>
                  <w:szCs w:val="22"/>
                  <w:lang w:val="lt-LT"/>
                </w:rPr>
                <w:t>febrilinė neutropenija</w:t>
              </w:r>
              <w:r w:rsidR="00603878" w:rsidRPr="00C104D3">
                <w:rPr>
                  <w:b w:val="0"/>
                  <w:bCs/>
                  <w:sz w:val="22"/>
                  <w:szCs w:val="22"/>
                  <w:lang w:val="lt-LT"/>
                </w:rPr>
                <w:t xml:space="preserve">, </w:t>
              </w:r>
              <w:r w:rsidRPr="00C104D3">
                <w:rPr>
                  <w:b w:val="0"/>
                  <w:bCs/>
                  <w:sz w:val="22"/>
                  <w:szCs w:val="22"/>
                  <w:lang w:val="lt-LT"/>
                </w:rPr>
                <w:t>leukopenija</w:t>
              </w:r>
              <w:r w:rsidR="00603878" w:rsidRPr="00C104D3">
                <w:rPr>
                  <w:b w:val="0"/>
                  <w:bCs/>
                  <w:sz w:val="22"/>
                  <w:szCs w:val="22"/>
                  <w:lang w:val="lt-LT"/>
                </w:rPr>
                <w:t xml:space="preserve">, </w:t>
              </w:r>
              <w:r w:rsidRPr="00C104D3">
                <w:rPr>
                  <w:b w:val="0"/>
                  <w:bCs/>
                  <w:sz w:val="22"/>
                  <w:szCs w:val="22"/>
                  <w:lang w:val="lt-LT"/>
                </w:rPr>
                <w:t>leukocitozė</w:t>
              </w:r>
            </w:ins>
          </w:p>
        </w:tc>
      </w:tr>
      <w:tr w:rsidR="00603878" w:rsidRPr="00363D93" w14:paraId="54CE1403" w14:textId="77777777" w:rsidTr="003B69A4">
        <w:trPr>
          <w:trHeight w:val="216"/>
          <w:ins w:id="121" w:author="Author"/>
        </w:trPr>
        <w:tc>
          <w:tcPr>
            <w:tcW w:w="1564" w:type="pct"/>
            <w:vMerge/>
            <w:vAlign w:val="center"/>
          </w:tcPr>
          <w:p w14:paraId="583A8BCD" w14:textId="77777777" w:rsidR="00603878" w:rsidRPr="000313AE" w:rsidRDefault="00603878" w:rsidP="003B69A4">
            <w:pPr>
              <w:pStyle w:val="TableHeader10"/>
              <w:jc w:val="left"/>
              <w:rPr>
                <w:ins w:id="122" w:author="Author"/>
                <w:b w:val="0"/>
                <w:bCs/>
                <w:szCs w:val="22"/>
                <w:lang w:val="lt-LT"/>
              </w:rPr>
            </w:pPr>
          </w:p>
        </w:tc>
        <w:tc>
          <w:tcPr>
            <w:tcW w:w="1174" w:type="pct"/>
            <w:vAlign w:val="center"/>
          </w:tcPr>
          <w:p w14:paraId="59122D2F" w14:textId="4E46FFA2" w:rsidR="00603878" w:rsidRPr="00C104D3" w:rsidRDefault="001D3141" w:rsidP="003B69A4">
            <w:pPr>
              <w:pStyle w:val="TableHeader10"/>
              <w:jc w:val="left"/>
              <w:rPr>
                <w:ins w:id="123" w:author="Author"/>
                <w:bCs/>
                <w:szCs w:val="22"/>
                <w:lang w:val="lt-LT"/>
              </w:rPr>
            </w:pPr>
            <w:ins w:id="124" w:author="Author">
              <w:r w:rsidRPr="00C104D3">
                <w:rPr>
                  <w:b w:val="0"/>
                  <w:bCs/>
                  <w:sz w:val="22"/>
                  <w:szCs w:val="22"/>
                  <w:lang w:val="lt-LT"/>
                </w:rPr>
                <w:t>Dažni</w:t>
              </w:r>
            </w:ins>
          </w:p>
        </w:tc>
        <w:tc>
          <w:tcPr>
            <w:tcW w:w="2262" w:type="pct"/>
            <w:vAlign w:val="center"/>
          </w:tcPr>
          <w:p w14:paraId="295C4BA0" w14:textId="203FADB9" w:rsidR="00603878" w:rsidRPr="00D31C46" w:rsidRDefault="00D31C46" w:rsidP="003B69A4">
            <w:pPr>
              <w:pStyle w:val="TableHeader10"/>
              <w:jc w:val="left"/>
              <w:rPr>
                <w:ins w:id="125" w:author="Author"/>
                <w:bCs/>
                <w:szCs w:val="22"/>
                <w:lang w:val="lt-LT"/>
              </w:rPr>
            </w:pPr>
            <w:ins w:id="126" w:author="Author">
              <w:r>
                <w:rPr>
                  <w:b w:val="0"/>
                  <w:bCs/>
                  <w:sz w:val="22"/>
                  <w:szCs w:val="22"/>
                  <w:lang w:val="lt-LT"/>
                </w:rPr>
                <w:t>k</w:t>
              </w:r>
              <w:r w:rsidRPr="00D31C46">
                <w:rPr>
                  <w:b w:val="0"/>
                  <w:bCs/>
                  <w:sz w:val="22"/>
                  <w:szCs w:val="22"/>
                  <w:lang w:val="lt-LT"/>
                </w:rPr>
                <w:t>aulų čiulpų slopinimas</w:t>
              </w:r>
              <w:r w:rsidR="00A9428D" w:rsidRPr="00D31C46">
                <w:t xml:space="preserve"> , </w:t>
              </w:r>
              <w:proofErr w:type="spellStart"/>
              <w:r w:rsidR="00A9428D" w:rsidRPr="001247DD">
                <w:rPr>
                  <w:b w:val="0"/>
                  <w:bCs/>
                  <w:rPrChange w:id="127" w:author="Author">
                    <w:rPr/>
                  </w:rPrChange>
                </w:rPr>
                <w:t>l</w:t>
              </w:r>
              <w:r w:rsidR="00A9428D" w:rsidRPr="00D31C46">
                <w:rPr>
                  <w:b w:val="0"/>
                  <w:bCs/>
                  <w:sz w:val="22"/>
                  <w:szCs w:val="22"/>
                  <w:lang w:val="lt-LT"/>
                </w:rPr>
                <w:t>imfopenija</w:t>
              </w:r>
              <w:proofErr w:type="spellEnd"/>
              <w:r w:rsidR="00A9428D" w:rsidRPr="00D31C46">
                <w:rPr>
                  <w:b w:val="0"/>
                  <w:bCs/>
                  <w:sz w:val="22"/>
                  <w:szCs w:val="22"/>
                  <w:lang w:val="lt-LT"/>
                </w:rPr>
                <w:t>, citopenija, agranulocitozė</w:t>
              </w:r>
            </w:ins>
          </w:p>
        </w:tc>
      </w:tr>
      <w:tr w:rsidR="00603878" w:rsidRPr="007B3FA4" w14:paraId="255EFE05" w14:textId="77777777" w:rsidTr="003B69A4">
        <w:trPr>
          <w:trHeight w:val="238"/>
          <w:ins w:id="128" w:author="Author"/>
        </w:trPr>
        <w:tc>
          <w:tcPr>
            <w:tcW w:w="1564" w:type="pct"/>
            <w:vMerge w:val="restart"/>
            <w:vAlign w:val="center"/>
          </w:tcPr>
          <w:p w14:paraId="00E29D99" w14:textId="223A6E35" w:rsidR="00603878" w:rsidRPr="000313AE" w:rsidRDefault="00FA2A6D" w:rsidP="007763C1">
            <w:pPr>
              <w:pStyle w:val="TableHeader10"/>
              <w:jc w:val="left"/>
              <w:rPr>
                <w:ins w:id="129" w:author="Author"/>
                <w:b w:val="0"/>
                <w:bCs/>
                <w:sz w:val="22"/>
                <w:szCs w:val="22"/>
                <w:lang w:val="lt-LT"/>
              </w:rPr>
            </w:pPr>
            <w:ins w:id="130" w:author="Author">
              <w:r w:rsidRPr="000313AE">
                <w:rPr>
                  <w:b w:val="0"/>
                  <w:bCs/>
                  <w:sz w:val="22"/>
                  <w:szCs w:val="22"/>
                  <w:lang w:val="lt-LT"/>
                </w:rPr>
                <w:t>Metabolizmo ir mitybos sutrikimai</w:t>
              </w:r>
            </w:ins>
          </w:p>
        </w:tc>
        <w:tc>
          <w:tcPr>
            <w:tcW w:w="1174" w:type="pct"/>
            <w:vAlign w:val="center"/>
          </w:tcPr>
          <w:p w14:paraId="10C49648" w14:textId="4E2805E2" w:rsidR="00603878" w:rsidRPr="003B69A4" w:rsidRDefault="001D3141" w:rsidP="007763C1">
            <w:pPr>
              <w:pStyle w:val="TableHeader10"/>
              <w:jc w:val="left"/>
              <w:rPr>
                <w:ins w:id="131" w:author="Author"/>
                <w:bCs/>
                <w:sz w:val="22"/>
                <w:szCs w:val="22"/>
                <w:lang w:val="lt-LT"/>
              </w:rPr>
            </w:pPr>
            <w:ins w:id="132" w:author="Author">
              <w:r w:rsidRPr="003B69A4">
                <w:rPr>
                  <w:b w:val="0"/>
                  <w:bCs/>
                  <w:sz w:val="22"/>
                  <w:szCs w:val="22"/>
                  <w:lang w:val="lt-LT"/>
                </w:rPr>
                <w:t>Labai dažni</w:t>
              </w:r>
            </w:ins>
          </w:p>
        </w:tc>
        <w:tc>
          <w:tcPr>
            <w:tcW w:w="2262" w:type="pct"/>
            <w:vAlign w:val="center"/>
          </w:tcPr>
          <w:p w14:paraId="60C5F543" w14:textId="3E2503EB" w:rsidR="00603878" w:rsidRPr="00D31C46" w:rsidRDefault="00A9428D" w:rsidP="007763C1">
            <w:pPr>
              <w:pStyle w:val="TableHeader10"/>
              <w:jc w:val="left"/>
              <w:rPr>
                <w:ins w:id="133" w:author="Author"/>
                <w:bCs/>
                <w:sz w:val="22"/>
                <w:szCs w:val="22"/>
                <w:lang w:val="lt-LT"/>
              </w:rPr>
            </w:pPr>
            <w:ins w:id="134" w:author="Author">
              <w:r w:rsidRPr="00D31C46">
                <w:rPr>
                  <w:b w:val="0"/>
                  <w:bCs/>
                  <w:sz w:val="22"/>
                  <w:szCs w:val="22"/>
                  <w:lang w:val="lt-LT"/>
                </w:rPr>
                <w:t xml:space="preserve">hipokalemija, </w:t>
              </w:r>
              <w:r w:rsidR="00FB0DAD" w:rsidRPr="001247DD">
                <w:rPr>
                  <w:b w:val="0"/>
                  <w:bCs/>
                  <w:sz w:val="22"/>
                  <w:szCs w:val="22"/>
                  <w:lang w:val="lt-LT"/>
                  <w:rPrChange w:id="135" w:author="Author">
                    <w:rPr>
                      <w:b w:val="0"/>
                      <w:bCs/>
                      <w:sz w:val="22"/>
                      <w:szCs w:val="22"/>
                      <w:highlight w:val="yellow"/>
                      <w:lang w:val="lt-LT"/>
                    </w:rPr>
                  </w:rPrChange>
                </w:rPr>
                <w:t>hiperglikemija</w:t>
              </w:r>
              <w:r w:rsidR="00FB0DAD">
                <w:rPr>
                  <w:b w:val="0"/>
                  <w:bCs/>
                  <w:sz w:val="22"/>
                  <w:szCs w:val="22"/>
                  <w:lang w:val="lt-LT"/>
                </w:rPr>
                <w:t>,</w:t>
              </w:r>
              <w:r w:rsidRPr="00D31C46">
                <w:rPr>
                  <w:b w:val="0"/>
                  <w:bCs/>
                  <w:sz w:val="22"/>
                  <w:szCs w:val="22"/>
                  <w:lang w:val="lt-LT"/>
                </w:rPr>
                <w:t xml:space="preserve"> hipokalcemija, hipofosfatemija, hiperurikemija</w:t>
              </w:r>
            </w:ins>
          </w:p>
        </w:tc>
      </w:tr>
      <w:tr w:rsidR="00603878" w:rsidRPr="007B3FA4" w14:paraId="34AFF654" w14:textId="77777777" w:rsidTr="003B69A4">
        <w:trPr>
          <w:trHeight w:val="574"/>
          <w:ins w:id="136" w:author="Author"/>
        </w:trPr>
        <w:tc>
          <w:tcPr>
            <w:tcW w:w="1564" w:type="pct"/>
            <w:vMerge/>
            <w:vAlign w:val="center"/>
          </w:tcPr>
          <w:p w14:paraId="4843CC8C" w14:textId="77777777" w:rsidR="00603878" w:rsidRPr="000313AE" w:rsidRDefault="00603878" w:rsidP="003B69A4">
            <w:pPr>
              <w:pStyle w:val="TableHeader10"/>
              <w:jc w:val="left"/>
              <w:rPr>
                <w:ins w:id="137" w:author="Author"/>
                <w:b w:val="0"/>
                <w:bCs/>
                <w:szCs w:val="22"/>
                <w:lang w:val="lt-LT"/>
              </w:rPr>
            </w:pPr>
          </w:p>
        </w:tc>
        <w:tc>
          <w:tcPr>
            <w:tcW w:w="1174" w:type="pct"/>
            <w:vAlign w:val="center"/>
          </w:tcPr>
          <w:p w14:paraId="6C0B02AE" w14:textId="4DD0A52F" w:rsidR="00603878" w:rsidRPr="003B69A4" w:rsidRDefault="001D3141" w:rsidP="003B69A4">
            <w:pPr>
              <w:pStyle w:val="TableHeader10"/>
              <w:jc w:val="left"/>
              <w:rPr>
                <w:ins w:id="138" w:author="Author"/>
                <w:bCs/>
                <w:szCs w:val="22"/>
                <w:lang w:val="lt-LT"/>
              </w:rPr>
            </w:pPr>
            <w:ins w:id="139" w:author="Author">
              <w:r w:rsidRPr="003B69A4">
                <w:rPr>
                  <w:b w:val="0"/>
                  <w:bCs/>
                  <w:sz w:val="22"/>
                  <w:szCs w:val="22"/>
                  <w:lang w:val="lt-LT"/>
                </w:rPr>
                <w:t>Dažni</w:t>
              </w:r>
            </w:ins>
          </w:p>
        </w:tc>
        <w:tc>
          <w:tcPr>
            <w:tcW w:w="2262" w:type="pct"/>
            <w:vAlign w:val="center"/>
          </w:tcPr>
          <w:p w14:paraId="7D72B5A8" w14:textId="1B1D8063" w:rsidR="00603878" w:rsidRPr="003B69A4" w:rsidRDefault="001D5CBB" w:rsidP="003B69A4">
            <w:pPr>
              <w:pStyle w:val="TableHeader10"/>
              <w:jc w:val="left"/>
              <w:rPr>
                <w:ins w:id="140" w:author="Author"/>
                <w:bCs/>
                <w:szCs w:val="22"/>
                <w:highlight w:val="yellow"/>
                <w:lang w:val="lt-LT"/>
              </w:rPr>
            </w:pPr>
            <w:ins w:id="141" w:author="Author">
              <w:r w:rsidRPr="001D5CBB">
                <w:rPr>
                  <w:b w:val="0"/>
                  <w:bCs/>
                  <w:sz w:val="22"/>
                  <w:szCs w:val="22"/>
                  <w:lang w:val="lt-LT"/>
                </w:rPr>
                <w:t xml:space="preserve">sumažėjęs apetitas, hipertrigliceridemija, hiponatremija, hipoalbuminemija, hipercholesterolemija, dislipidemija, </w:t>
              </w:r>
              <w:r w:rsidRPr="00B27504">
                <w:rPr>
                  <w:b w:val="0"/>
                  <w:bCs/>
                  <w:sz w:val="22"/>
                  <w:szCs w:val="22"/>
                  <w:lang w:val="lt-LT"/>
                </w:rPr>
                <w:t xml:space="preserve">skysčių </w:t>
              </w:r>
              <w:r w:rsidR="00AD1B0F" w:rsidRPr="001247DD">
                <w:rPr>
                  <w:b w:val="0"/>
                  <w:bCs/>
                  <w:sz w:val="22"/>
                  <w:szCs w:val="22"/>
                  <w:lang w:val="lt-LT"/>
                  <w:rPrChange w:id="142" w:author="Author">
                    <w:rPr>
                      <w:b w:val="0"/>
                      <w:bCs/>
                      <w:sz w:val="22"/>
                      <w:szCs w:val="22"/>
                      <w:highlight w:val="yellow"/>
                      <w:lang w:val="lt-LT"/>
                    </w:rPr>
                  </w:rPrChange>
                </w:rPr>
                <w:t>s</w:t>
              </w:r>
              <w:r w:rsidR="00AD1B0F" w:rsidRPr="00B27504">
                <w:rPr>
                  <w:b w:val="0"/>
                  <w:bCs/>
                  <w:sz w:val="22"/>
                  <w:szCs w:val="22"/>
                  <w:lang w:val="lt-LT"/>
                </w:rPr>
                <w:t>usilaikyma</w:t>
              </w:r>
              <w:r w:rsidRPr="00B27504">
                <w:rPr>
                  <w:b w:val="0"/>
                  <w:bCs/>
                  <w:sz w:val="22"/>
                  <w:szCs w:val="22"/>
                  <w:lang w:val="lt-LT"/>
                </w:rPr>
                <w:t>s</w:t>
              </w:r>
            </w:ins>
          </w:p>
        </w:tc>
      </w:tr>
      <w:tr w:rsidR="00603878" w:rsidRPr="00667413" w14:paraId="41771DBD" w14:textId="77777777" w:rsidTr="003B69A4">
        <w:trPr>
          <w:trHeight w:val="773"/>
          <w:ins w:id="143" w:author="Author"/>
        </w:trPr>
        <w:tc>
          <w:tcPr>
            <w:tcW w:w="1564" w:type="pct"/>
            <w:vAlign w:val="center"/>
          </w:tcPr>
          <w:p w14:paraId="5D89B793" w14:textId="55921181" w:rsidR="00603878" w:rsidRPr="000313AE" w:rsidRDefault="00FA2A6D" w:rsidP="007763C1">
            <w:pPr>
              <w:pStyle w:val="TableHeader10"/>
              <w:jc w:val="left"/>
              <w:rPr>
                <w:ins w:id="144" w:author="Author"/>
                <w:b w:val="0"/>
                <w:bCs/>
                <w:sz w:val="22"/>
                <w:szCs w:val="22"/>
                <w:highlight w:val="yellow"/>
                <w:lang w:val="lt-LT"/>
              </w:rPr>
            </w:pPr>
            <w:ins w:id="145" w:author="Author">
              <w:r w:rsidRPr="000313AE">
                <w:rPr>
                  <w:b w:val="0"/>
                  <w:bCs/>
                  <w:sz w:val="22"/>
                  <w:szCs w:val="22"/>
                  <w:lang w:val="lt-LT"/>
                </w:rPr>
                <w:lastRenderedPageBreak/>
                <w:t>Psichikos sutrikimai</w:t>
              </w:r>
            </w:ins>
          </w:p>
        </w:tc>
        <w:tc>
          <w:tcPr>
            <w:tcW w:w="1174" w:type="pct"/>
            <w:vAlign w:val="center"/>
          </w:tcPr>
          <w:p w14:paraId="0754720D" w14:textId="2F8D7C02" w:rsidR="00603878" w:rsidRPr="003B69A4" w:rsidRDefault="001D3141" w:rsidP="007763C1">
            <w:pPr>
              <w:pStyle w:val="TableHeader10"/>
              <w:jc w:val="left"/>
              <w:rPr>
                <w:ins w:id="146" w:author="Author"/>
                <w:bCs/>
                <w:sz w:val="22"/>
                <w:szCs w:val="22"/>
                <w:lang w:val="lt-LT"/>
              </w:rPr>
            </w:pPr>
            <w:ins w:id="147" w:author="Author">
              <w:r w:rsidRPr="003B69A4">
                <w:rPr>
                  <w:b w:val="0"/>
                  <w:bCs/>
                  <w:sz w:val="22"/>
                  <w:szCs w:val="22"/>
                  <w:lang w:val="lt-LT"/>
                </w:rPr>
                <w:t>Labai dažni</w:t>
              </w:r>
            </w:ins>
          </w:p>
        </w:tc>
        <w:tc>
          <w:tcPr>
            <w:tcW w:w="2262" w:type="pct"/>
            <w:vAlign w:val="center"/>
          </w:tcPr>
          <w:p w14:paraId="4DA80290" w14:textId="1039A548" w:rsidR="00603878" w:rsidRPr="003B69A4" w:rsidRDefault="001D5CBB" w:rsidP="007763C1">
            <w:pPr>
              <w:pStyle w:val="TableHeader10"/>
              <w:jc w:val="left"/>
              <w:rPr>
                <w:ins w:id="148" w:author="Author"/>
                <w:bCs/>
                <w:sz w:val="22"/>
                <w:szCs w:val="22"/>
                <w:highlight w:val="yellow"/>
                <w:lang w:val="lt-LT"/>
              </w:rPr>
            </w:pPr>
            <w:ins w:id="149" w:author="Author">
              <w:r>
                <w:rPr>
                  <w:b w:val="0"/>
                  <w:bCs/>
                  <w:sz w:val="22"/>
                  <w:szCs w:val="22"/>
                  <w:lang w:val="lt-LT"/>
                </w:rPr>
                <w:t>n</w:t>
              </w:r>
              <w:r w:rsidRPr="001D5CBB">
                <w:rPr>
                  <w:b w:val="0"/>
                  <w:bCs/>
                  <w:sz w:val="22"/>
                  <w:szCs w:val="22"/>
                  <w:lang w:val="lt-LT"/>
                </w:rPr>
                <w:t>emiga</w:t>
              </w:r>
            </w:ins>
          </w:p>
        </w:tc>
      </w:tr>
      <w:tr w:rsidR="00603878" w:rsidRPr="00363D93" w14:paraId="2ACED740" w14:textId="77777777" w:rsidTr="003B69A4">
        <w:trPr>
          <w:trHeight w:val="216"/>
          <w:ins w:id="150" w:author="Author"/>
        </w:trPr>
        <w:tc>
          <w:tcPr>
            <w:tcW w:w="1564" w:type="pct"/>
            <w:vMerge w:val="restart"/>
            <w:vAlign w:val="center"/>
          </w:tcPr>
          <w:p w14:paraId="11BCA3D2" w14:textId="4E884740" w:rsidR="00603878" w:rsidRPr="000313AE" w:rsidRDefault="001D3141" w:rsidP="007763C1">
            <w:pPr>
              <w:pStyle w:val="TableHeader10"/>
              <w:jc w:val="left"/>
              <w:rPr>
                <w:ins w:id="151" w:author="Author"/>
                <w:b w:val="0"/>
                <w:bCs/>
                <w:sz w:val="22"/>
                <w:szCs w:val="22"/>
                <w:highlight w:val="yellow"/>
                <w:lang w:val="lt-LT"/>
              </w:rPr>
            </w:pPr>
            <w:ins w:id="152" w:author="Author">
              <w:r w:rsidRPr="000313AE">
                <w:rPr>
                  <w:b w:val="0"/>
                  <w:bCs/>
                  <w:sz w:val="22"/>
                  <w:szCs w:val="22"/>
                  <w:lang w:val="lt-LT"/>
                </w:rPr>
                <w:t>Nervų sistemos sutrikimai</w:t>
              </w:r>
            </w:ins>
          </w:p>
        </w:tc>
        <w:tc>
          <w:tcPr>
            <w:tcW w:w="1174" w:type="pct"/>
            <w:vAlign w:val="center"/>
          </w:tcPr>
          <w:p w14:paraId="0CE55FB2" w14:textId="261A05B1" w:rsidR="00603878" w:rsidRPr="003B69A4" w:rsidRDefault="001D3141" w:rsidP="007763C1">
            <w:pPr>
              <w:pStyle w:val="TableHeader10"/>
              <w:jc w:val="left"/>
              <w:rPr>
                <w:ins w:id="153" w:author="Author"/>
                <w:bCs/>
                <w:sz w:val="22"/>
                <w:szCs w:val="22"/>
                <w:lang w:val="lt-LT"/>
              </w:rPr>
            </w:pPr>
            <w:ins w:id="154" w:author="Author">
              <w:r w:rsidRPr="003B69A4">
                <w:rPr>
                  <w:b w:val="0"/>
                  <w:bCs/>
                  <w:sz w:val="22"/>
                  <w:szCs w:val="22"/>
                  <w:lang w:val="lt-LT"/>
                </w:rPr>
                <w:t>Labai dažni</w:t>
              </w:r>
            </w:ins>
          </w:p>
        </w:tc>
        <w:tc>
          <w:tcPr>
            <w:tcW w:w="2262" w:type="pct"/>
            <w:vAlign w:val="center"/>
          </w:tcPr>
          <w:p w14:paraId="5694F02D" w14:textId="3800FE36" w:rsidR="00603878" w:rsidRPr="003B69A4" w:rsidRDefault="007B13E4" w:rsidP="007763C1">
            <w:pPr>
              <w:pStyle w:val="TableHeader10"/>
              <w:jc w:val="left"/>
              <w:rPr>
                <w:ins w:id="155" w:author="Author"/>
                <w:bCs/>
                <w:sz w:val="22"/>
                <w:szCs w:val="22"/>
                <w:highlight w:val="yellow"/>
                <w:lang w:val="lt-LT"/>
              </w:rPr>
            </w:pPr>
            <w:ins w:id="156" w:author="Author">
              <w:r w:rsidRPr="007B13E4">
                <w:rPr>
                  <w:b w:val="0"/>
                  <w:bCs/>
                  <w:sz w:val="22"/>
                  <w:szCs w:val="22"/>
                  <w:lang w:val="lt-LT"/>
                </w:rPr>
                <w:t>galvos skausmas, periferinė neuropatija, parestezija, periferinė sensorinė neuropatija,</w:t>
              </w:r>
              <w:r w:rsidR="00AD1B0F">
                <w:rPr>
                  <w:b w:val="0"/>
                  <w:bCs/>
                  <w:sz w:val="22"/>
                  <w:szCs w:val="22"/>
                  <w:lang w:val="lt-LT"/>
                </w:rPr>
                <w:t xml:space="preserve"> </w:t>
              </w:r>
              <w:r w:rsidR="00AD1B0F" w:rsidRPr="0082038C">
                <w:rPr>
                  <w:b w:val="0"/>
                  <w:bCs/>
                  <w:sz w:val="22"/>
                  <w:szCs w:val="22"/>
                  <w:lang w:val="lt-LT"/>
                </w:rPr>
                <w:t>svaigulys</w:t>
              </w:r>
            </w:ins>
          </w:p>
        </w:tc>
      </w:tr>
      <w:tr w:rsidR="00603878" w:rsidRPr="00667413" w14:paraId="17FA2722" w14:textId="77777777" w:rsidTr="003B69A4">
        <w:trPr>
          <w:trHeight w:val="575"/>
          <w:ins w:id="157" w:author="Author"/>
        </w:trPr>
        <w:tc>
          <w:tcPr>
            <w:tcW w:w="1564" w:type="pct"/>
            <w:vMerge/>
            <w:vAlign w:val="center"/>
          </w:tcPr>
          <w:p w14:paraId="5C24711D" w14:textId="77777777" w:rsidR="00603878" w:rsidRPr="000313AE" w:rsidRDefault="00603878" w:rsidP="003B69A4">
            <w:pPr>
              <w:pStyle w:val="TableHeader10"/>
              <w:jc w:val="left"/>
              <w:rPr>
                <w:ins w:id="158" w:author="Author"/>
                <w:b w:val="0"/>
                <w:bCs/>
                <w:szCs w:val="22"/>
                <w:highlight w:val="yellow"/>
                <w:lang w:val="lt-LT"/>
              </w:rPr>
            </w:pPr>
          </w:p>
        </w:tc>
        <w:tc>
          <w:tcPr>
            <w:tcW w:w="1174" w:type="pct"/>
            <w:vAlign w:val="center"/>
          </w:tcPr>
          <w:p w14:paraId="7D144E95" w14:textId="7105B4B4" w:rsidR="00603878" w:rsidRPr="003B69A4" w:rsidRDefault="001D3141" w:rsidP="003B69A4">
            <w:pPr>
              <w:pStyle w:val="TableHeader10"/>
              <w:jc w:val="left"/>
              <w:rPr>
                <w:ins w:id="159" w:author="Author"/>
                <w:bCs/>
                <w:szCs w:val="22"/>
                <w:lang w:val="lt-LT"/>
              </w:rPr>
            </w:pPr>
            <w:ins w:id="160" w:author="Author">
              <w:r w:rsidRPr="003B69A4">
                <w:rPr>
                  <w:b w:val="0"/>
                  <w:bCs/>
                  <w:sz w:val="22"/>
                  <w:szCs w:val="22"/>
                  <w:lang w:val="lt-LT"/>
                </w:rPr>
                <w:t>Dažni</w:t>
              </w:r>
            </w:ins>
          </w:p>
        </w:tc>
        <w:tc>
          <w:tcPr>
            <w:tcW w:w="2262" w:type="pct"/>
            <w:vAlign w:val="center"/>
          </w:tcPr>
          <w:p w14:paraId="0F179D4C" w14:textId="06E116D5" w:rsidR="00603878" w:rsidRPr="003B69A4" w:rsidRDefault="007B13E4" w:rsidP="003B69A4">
            <w:pPr>
              <w:pStyle w:val="TableHeader10"/>
              <w:jc w:val="left"/>
              <w:rPr>
                <w:ins w:id="161" w:author="Author"/>
                <w:bCs/>
                <w:szCs w:val="22"/>
                <w:highlight w:val="yellow"/>
                <w:lang w:val="lt-LT"/>
              </w:rPr>
            </w:pPr>
            <w:ins w:id="162" w:author="Author">
              <w:r>
                <w:rPr>
                  <w:b w:val="0"/>
                  <w:bCs/>
                  <w:sz w:val="22"/>
                  <w:szCs w:val="22"/>
                  <w:lang w:val="lt-LT"/>
                </w:rPr>
                <w:t>h</w:t>
              </w:r>
              <w:r w:rsidRPr="007B13E4">
                <w:rPr>
                  <w:b w:val="0"/>
                  <w:bCs/>
                  <w:sz w:val="22"/>
                  <w:szCs w:val="22"/>
                  <w:lang w:val="lt-LT"/>
                </w:rPr>
                <w:t>ipestezija</w:t>
              </w:r>
            </w:ins>
          </w:p>
        </w:tc>
      </w:tr>
      <w:tr w:rsidR="00603878" w:rsidRPr="00667413" w14:paraId="63434F37" w14:textId="77777777" w:rsidTr="003B69A4">
        <w:trPr>
          <w:trHeight w:val="413"/>
          <w:ins w:id="163" w:author="Author"/>
        </w:trPr>
        <w:tc>
          <w:tcPr>
            <w:tcW w:w="1564" w:type="pct"/>
            <w:vMerge w:val="restart"/>
            <w:vAlign w:val="center"/>
          </w:tcPr>
          <w:p w14:paraId="72BBF181" w14:textId="6F825C4A" w:rsidR="00603878" w:rsidRPr="000313AE" w:rsidRDefault="00FA2A6D" w:rsidP="007763C1">
            <w:pPr>
              <w:pStyle w:val="TableHeader10"/>
              <w:jc w:val="left"/>
              <w:rPr>
                <w:ins w:id="164" w:author="Author"/>
                <w:b w:val="0"/>
                <w:bCs/>
                <w:sz w:val="22"/>
                <w:szCs w:val="22"/>
                <w:highlight w:val="yellow"/>
                <w:lang w:val="lt-LT"/>
              </w:rPr>
            </w:pPr>
            <w:ins w:id="165" w:author="Author">
              <w:r w:rsidRPr="000313AE">
                <w:rPr>
                  <w:b w:val="0"/>
                  <w:bCs/>
                  <w:sz w:val="22"/>
                  <w:szCs w:val="22"/>
                  <w:lang w:val="lt-LT"/>
                </w:rPr>
                <w:t>Akių sutrikimai</w:t>
              </w:r>
            </w:ins>
          </w:p>
        </w:tc>
        <w:tc>
          <w:tcPr>
            <w:tcW w:w="1174" w:type="pct"/>
            <w:vAlign w:val="center"/>
          </w:tcPr>
          <w:p w14:paraId="2F2CDDDF" w14:textId="15731012" w:rsidR="00603878" w:rsidRPr="003B69A4" w:rsidRDefault="001D3141" w:rsidP="007763C1">
            <w:pPr>
              <w:pStyle w:val="TableHeader10"/>
              <w:jc w:val="left"/>
              <w:rPr>
                <w:ins w:id="166" w:author="Author"/>
                <w:bCs/>
                <w:sz w:val="22"/>
                <w:szCs w:val="22"/>
                <w:lang w:val="lt-LT"/>
              </w:rPr>
            </w:pPr>
            <w:ins w:id="167" w:author="Author">
              <w:r w:rsidRPr="003B69A4">
                <w:rPr>
                  <w:b w:val="0"/>
                  <w:bCs/>
                  <w:sz w:val="22"/>
                  <w:szCs w:val="22"/>
                  <w:lang w:val="lt-LT"/>
                </w:rPr>
                <w:t>Dažni</w:t>
              </w:r>
            </w:ins>
          </w:p>
        </w:tc>
        <w:tc>
          <w:tcPr>
            <w:tcW w:w="2262" w:type="pct"/>
            <w:vAlign w:val="center"/>
          </w:tcPr>
          <w:p w14:paraId="67487F2A" w14:textId="3A57AD1E" w:rsidR="00603878" w:rsidRPr="003B69A4" w:rsidRDefault="007B13E4" w:rsidP="007763C1">
            <w:pPr>
              <w:pStyle w:val="TableHeader10"/>
              <w:jc w:val="left"/>
              <w:rPr>
                <w:ins w:id="168" w:author="Author"/>
                <w:bCs/>
                <w:sz w:val="22"/>
                <w:szCs w:val="22"/>
                <w:highlight w:val="yellow"/>
                <w:lang w:val="lt-LT"/>
              </w:rPr>
            </w:pPr>
            <w:ins w:id="169" w:author="Author">
              <w:r>
                <w:rPr>
                  <w:b w:val="0"/>
                  <w:bCs/>
                  <w:sz w:val="22"/>
                  <w:szCs w:val="22"/>
                  <w:lang w:val="lt-LT"/>
                </w:rPr>
                <w:t>j</w:t>
              </w:r>
              <w:r w:rsidRPr="007B13E4">
                <w:rPr>
                  <w:b w:val="0"/>
                  <w:bCs/>
                  <w:sz w:val="22"/>
                  <w:szCs w:val="22"/>
                  <w:lang w:val="lt-LT"/>
                </w:rPr>
                <w:t>unginės kraujavimas</w:t>
              </w:r>
            </w:ins>
          </w:p>
        </w:tc>
      </w:tr>
      <w:tr w:rsidR="00603878" w:rsidRPr="00667413" w14:paraId="1994262A" w14:textId="77777777" w:rsidTr="003B69A4">
        <w:trPr>
          <w:trHeight w:val="440"/>
          <w:ins w:id="170" w:author="Author"/>
        </w:trPr>
        <w:tc>
          <w:tcPr>
            <w:tcW w:w="1564" w:type="pct"/>
            <w:vMerge/>
            <w:vAlign w:val="center"/>
          </w:tcPr>
          <w:p w14:paraId="2842CC78" w14:textId="77777777" w:rsidR="00603878" w:rsidRPr="000313AE" w:rsidRDefault="00603878" w:rsidP="003B69A4">
            <w:pPr>
              <w:pStyle w:val="TableHeader10"/>
              <w:jc w:val="left"/>
              <w:rPr>
                <w:ins w:id="171" w:author="Author"/>
                <w:b w:val="0"/>
                <w:bCs/>
                <w:szCs w:val="22"/>
                <w:highlight w:val="yellow"/>
                <w:lang w:val="lt-LT"/>
              </w:rPr>
            </w:pPr>
          </w:p>
        </w:tc>
        <w:tc>
          <w:tcPr>
            <w:tcW w:w="1174" w:type="pct"/>
            <w:vAlign w:val="center"/>
          </w:tcPr>
          <w:p w14:paraId="25AAE91E" w14:textId="69B089CF" w:rsidR="00603878" w:rsidRPr="003B69A4" w:rsidRDefault="001D3141" w:rsidP="003B69A4">
            <w:pPr>
              <w:pStyle w:val="TableHeader10"/>
              <w:jc w:val="left"/>
              <w:rPr>
                <w:ins w:id="172" w:author="Author"/>
                <w:bCs/>
                <w:szCs w:val="22"/>
                <w:lang w:val="lt-LT"/>
              </w:rPr>
            </w:pPr>
            <w:ins w:id="173" w:author="Author">
              <w:r w:rsidRPr="003B69A4">
                <w:rPr>
                  <w:b w:val="0"/>
                  <w:bCs/>
                  <w:sz w:val="22"/>
                  <w:szCs w:val="22"/>
                  <w:lang w:val="lt-LT"/>
                </w:rPr>
                <w:t>Nedažni</w:t>
              </w:r>
            </w:ins>
          </w:p>
        </w:tc>
        <w:tc>
          <w:tcPr>
            <w:tcW w:w="2262" w:type="pct"/>
            <w:vAlign w:val="center"/>
          </w:tcPr>
          <w:p w14:paraId="28BDEF5A" w14:textId="7F77E4E4" w:rsidR="00603878" w:rsidRPr="003B69A4" w:rsidRDefault="007B13E4" w:rsidP="003B69A4">
            <w:pPr>
              <w:pStyle w:val="TableHeader10"/>
              <w:jc w:val="left"/>
              <w:rPr>
                <w:ins w:id="174" w:author="Author"/>
                <w:bCs/>
                <w:szCs w:val="22"/>
                <w:highlight w:val="yellow"/>
                <w:lang w:val="lt-LT"/>
              </w:rPr>
            </w:pPr>
            <w:ins w:id="175" w:author="Author">
              <w:r>
                <w:rPr>
                  <w:b w:val="0"/>
                  <w:bCs/>
                  <w:sz w:val="22"/>
                  <w:szCs w:val="22"/>
                  <w:lang w:val="lt-LT"/>
                </w:rPr>
                <w:t>t</w:t>
              </w:r>
              <w:r w:rsidRPr="007B13E4">
                <w:rPr>
                  <w:b w:val="0"/>
                  <w:bCs/>
                  <w:sz w:val="22"/>
                  <w:szCs w:val="22"/>
                  <w:lang w:val="lt-LT"/>
                </w:rPr>
                <w:t>inklainės venų okliuzija</w:t>
              </w:r>
            </w:ins>
          </w:p>
        </w:tc>
      </w:tr>
      <w:tr w:rsidR="00603878" w:rsidRPr="007B3FA4" w14:paraId="425A7AF1" w14:textId="77777777" w:rsidTr="003B69A4">
        <w:trPr>
          <w:trHeight w:val="287"/>
          <w:ins w:id="176" w:author="Author"/>
        </w:trPr>
        <w:tc>
          <w:tcPr>
            <w:tcW w:w="1564" w:type="pct"/>
            <w:vMerge w:val="restart"/>
            <w:vAlign w:val="center"/>
          </w:tcPr>
          <w:p w14:paraId="6388E442" w14:textId="521DCCFC" w:rsidR="00603878" w:rsidRPr="000313AE" w:rsidRDefault="00FA2A6D" w:rsidP="007763C1">
            <w:pPr>
              <w:pStyle w:val="TableHeader10"/>
              <w:jc w:val="left"/>
              <w:rPr>
                <w:ins w:id="177" w:author="Author"/>
                <w:b w:val="0"/>
                <w:bCs/>
                <w:sz w:val="22"/>
                <w:szCs w:val="22"/>
                <w:highlight w:val="yellow"/>
                <w:lang w:val="lt-LT"/>
              </w:rPr>
            </w:pPr>
            <w:ins w:id="178" w:author="Author">
              <w:r w:rsidRPr="000313AE">
                <w:rPr>
                  <w:b w:val="0"/>
                  <w:bCs/>
                  <w:sz w:val="22"/>
                  <w:szCs w:val="22"/>
                  <w:lang w:val="lt-LT"/>
                </w:rPr>
                <w:t>Širdies sutrikimai</w:t>
              </w:r>
            </w:ins>
          </w:p>
        </w:tc>
        <w:tc>
          <w:tcPr>
            <w:tcW w:w="1174" w:type="pct"/>
            <w:vAlign w:val="center"/>
          </w:tcPr>
          <w:p w14:paraId="15A9B15D" w14:textId="213E101B" w:rsidR="00603878" w:rsidRPr="003B69A4" w:rsidRDefault="001D3141" w:rsidP="007763C1">
            <w:pPr>
              <w:pStyle w:val="TableHeader10"/>
              <w:jc w:val="left"/>
              <w:rPr>
                <w:ins w:id="179" w:author="Author"/>
                <w:bCs/>
                <w:sz w:val="22"/>
                <w:szCs w:val="22"/>
                <w:lang w:val="lt-LT"/>
              </w:rPr>
            </w:pPr>
            <w:ins w:id="180" w:author="Author">
              <w:r w:rsidRPr="003B69A4">
                <w:rPr>
                  <w:b w:val="0"/>
                  <w:bCs/>
                  <w:sz w:val="22"/>
                  <w:szCs w:val="22"/>
                  <w:lang w:val="lt-LT"/>
                </w:rPr>
                <w:t>Dažni</w:t>
              </w:r>
            </w:ins>
          </w:p>
        </w:tc>
        <w:tc>
          <w:tcPr>
            <w:tcW w:w="2262" w:type="pct"/>
            <w:vAlign w:val="center"/>
          </w:tcPr>
          <w:p w14:paraId="2A05FA27" w14:textId="23C1F234" w:rsidR="00603878" w:rsidRPr="003B69A4" w:rsidRDefault="00DF7AF3" w:rsidP="007763C1">
            <w:pPr>
              <w:pStyle w:val="TableHeader10"/>
              <w:jc w:val="left"/>
              <w:rPr>
                <w:ins w:id="181" w:author="Author"/>
                <w:bCs/>
                <w:sz w:val="22"/>
                <w:szCs w:val="22"/>
                <w:highlight w:val="yellow"/>
                <w:lang w:val="lt-LT"/>
              </w:rPr>
            </w:pPr>
            <w:ins w:id="182" w:author="Author">
              <w:r w:rsidRPr="00DF7AF3">
                <w:rPr>
                  <w:b w:val="0"/>
                  <w:bCs/>
                  <w:sz w:val="22"/>
                  <w:szCs w:val="22"/>
                  <w:lang w:val="lt-LT"/>
                </w:rPr>
                <w:t xml:space="preserve">tachikardija, </w:t>
              </w:r>
              <w:del w:id="183" w:author="Author">
                <w:r w:rsidR="00E85328" w:rsidRPr="00C25EEA" w:rsidDel="00F61D27">
                  <w:rPr>
                    <w:b w:val="0"/>
                    <w:bCs/>
                    <w:sz w:val="22"/>
                    <w:szCs w:val="22"/>
                    <w:lang w:val="lt-LT"/>
                  </w:rPr>
                  <w:delText xml:space="preserve">padažnėjęs </w:delText>
                </w:r>
              </w:del>
              <w:r w:rsidRPr="00C25EEA">
                <w:rPr>
                  <w:b w:val="0"/>
                  <w:bCs/>
                  <w:sz w:val="22"/>
                  <w:szCs w:val="22"/>
                  <w:lang w:val="lt-LT"/>
                </w:rPr>
                <w:t>širdies plakima</w:t>
              </w:r>
              <w:del w:id="184" w:author="Author">
                <w:r w:rsidR="00FB0DAD" w:rsidRPr="00C25EEA" w:rsidDel="00BE6605">
                  <w:rPr>
                    <w:b w:val="0"/>
                    <w:bCs/>
                    <w:sz w:val="22"/>
                    <w:szCs w:val="22"/>
                    <w:lang w:val="lt-LT"/>
                  </w:rPr>
                  <w:delText>s</w:delText>
                </w:r>
              </w:del>
              <w:r w:rsidR="00BE6605">
                <w:rPr>
                  <w:b w:val="0"/>
                  <w:bCs/>
                  <w:sz w:val="22"/>
                  <w:szCs w:val="22"/>
                  <w:lang w:val="lt-LT"/>
                </w:rPr>
                <w:t>i</w:t>
              </w:r>
              <w:r w:rsidRPr="00DF7AF3">
                <w:rPr>
                  <w:b w:val="0"/>
                  <w:bCs/>
                  <w:sz w:val="22"/>
                  <w:szCs w:val="22"/>
                  <w:lang w:val="lt-LT"/>
                </w:rPr>
                <w:t>, skystis perikardo ertmėje, prieširdžių virpėjimas, sinusinė bradikardija, krūtinės angina</w:t>
              </w:r>
            </w:ins>
          </w:p>
        </w:tc>
      </w:tr>
      <w:tr w:rsidR="00603878" w:rsidRPr="00363D93" w14:paraId="469116AF" w14:textId="77777777" w:rsidTr="003B69A4">
        <w:trPr>
          <w:trHeight w:val="440"/>
          <w:ins w:id="185" w:author="Author"/>
        </w:trPr>
        <w:tc>
          <w:tcPr>
            <w:tcW w:w="1564" w:type="pct"/>
            <w:vMerge/>
            <w:vAlign w:val="center"/>
          </w:tcPr>
          <w:p w14:paraId="242B420D" w14:textId="77777777" w:rsidR="00603878" w:rsidRPr="000313AE" w:rsidRDefault="00603878" w:rsidP="003B69A4">
            <w:pPr>
              <w:pStyle w:val="TableHeader10"/>
              <w:jc w:val="left"/>
              <w:rPr>
                <w:ins w:id="186" w:author="Author"/>
                <w:b w:val="0"/>
                <w:bCs/>
                <w:szCs w:val="22"/>
                <w:highlight w:val="yellow"/>
                <w:lang w:val="lt-LT"/>
              </w:rPr>
            </w:pPr>
          </w:p>
        </w:tc>
        <w:tc>
          <w:tcPr>
            <w:tcW w:w="1174" w:type="pct"/>
            <w:vAlign w:val="center"/>
          </w:tcPr>
          <w:p w14:paraId="2A919FAD" w14:textId="5F3A2AFA" w:rsidR="00603878" w:rsidRPr="003B69A4" w:rsidRDefault="001D3141" w:rsidP="003B69A4">
            <w:pPr>
              <w:pStyle w:val="TableHeader10"/>
              <w:jc w:val="left"/>
              <w:rPr>
                <w:ins w:id="187" w:author="Author"/>
                <w:bCs/>
                <w:szCs w:val="22"/>
                <w:lang w:val="lt-LT"/>
              </w:rPr>
            </w:pPr>
            <w:ins w:id="188" w:author="Author">
              <w:r w:rsidRPr="003B69A4">
                <w:rPr>
                  <w:b w:val="0"/>
                  <w:bCs/>
                  <w:sz w:val="22"/>
                  <w:szCs w:val="22"/>
                  <w:lang w:val="lt-LT"/>
                </w:rPr>
                <w:t>Nedažni</w:t>
              </w:r>
            </w:ins>
          </w:p>
        </w:tc>
        <w:tc>
          <w:tcPr>
            <w:tcW w:w="2262" w:type="pct"/>
            <w:vAlign w:val="center"/>
          </w:tcPr>
          <w:p w14:paraId="2FA7771B" w14:textId="53319100" w:rsidR="00603878" w:rsidRPr="003B69A4" w:rsidRDefault="00DF7AF3" w:rsidP="003B69A4">
            <w:pPr>
              <w:pStyle w:val="TableHeader10"/>
              <w:jc w:val="left"/>
              <w:rPr>
                <w:ins w:id="189" w:author="Author"/>
                <w:bCs/>
                <w:szCs w:val="22"/>
                <w:highlight w:val="yellow"/>
                <w:lang w:val="lt-LT"/>
              </w:rPr>
            </w:pPr>
            <w:ins w:id="190" w:author="Author">
              <w:r w:rsidRPr="00DF7AF3">
                <w:rPr>
                  <w:b w:val="0"/>
                  <w:bCs/>
                  <w:sz w:val="22"/>
                  <w:szCs w:val="22"/>
                  <w:lang w:val="lt-LT"/>
                </w:rPr>
                <w:t xml:space="preserve">širdies nepakankamumas, ūminis miokardo infarktas, </w:t>
              </w:r>
              <w:r>
                <w:rPr>
                  <w:b w:val="0"/>
                  <w:bCs/>
                  <w:sz w:val="22"/>
                  <w:szCs w:val="22"/>
                  <w:lang w:val="lt-LT"/>
                </w:rPr>
                <w:t>s</w:t>
              </w:r>
              <w:r w:rsidRPr="00DF7AF3">
                <w:rPr>
                  <w:b w:val="0"/>
                  <w:bCs/>
                  <w:sz w:val="22"/>
                  <w:szCs w:val="22"/>
                  <w:lang w:val="lt-LT"/>
                </w:rPr>
                <w:t>tazinis širdies nepakankamumas</w:t>
              </w:r>
            </w:ins>
          </w:p>
        </w:tc>
      </w:tr>
      <w:tr w:rsidR="00603878" w:rsidRPr="00667413" w14:paraId="2722DC26" w14:textId="77777777" w:rsidTr="003B69A4">
        <w:trPr>
          <w:trHeight w:val="216"/>
          <w:ins w:id="191" w:author="Author"/>
        </w:trPr>
        <w:tc>
          <w:tcPr>
            <w:tcW w:w="1564" w:type="pct"/>
            <w:vMerge w:val="restart"/>
            <w:vAlign w:val="center"/>
          </w:tcPr>
          <w:p w14:paraId="4720032D" w14:textId="1D7B7113" w:rsidR="00603878" w:rsidRPr="000313AE" w:rsidRDefault="00FA2A6D" w:rsidP="007763C1">
            <w:pPr>
              <w:pStyle w:val="TableHeader10"/>
              <w:jc w:val="left"/>
              <w:rPr>
                <w:ins w:id="192" w:author="Author"/>
                <w:b w:val="0"/>
                <w:bCs/>
                <w:sz w:val="22"/>
                <w:szCs w:val="22"/>
                <w:highlight w:val="yellow"/>
                <w:lang w:val="lt-LT"/>
              </w:rPr>
            </w:pPr>
            <w:ins w:id="193" w:author="Author">
              <w:r w:rsidRPr="000313AE">
                <w:rPr>
                  <w:b w:val="0"/>
                  <w:bCs/>
                  <w:sz w:val="22"/>
                  <w:szCs w:val="22"/>
                  <w:lang w:val="lt-LT"/>
                </w:rPr>
                <w:t>Kraujagyslių sutrikimai</w:t>
              </w:r>
            </w:ins>
          </w:p>
        </w:tc>
        <w:tc>
          <w:tcPr>
            <w:tcW w:w="1174" w:type="pct"/>
            <w:vAlign w:val="center"/>
          </w:tcPr>
          <w:p w14:paraId="3226B9C1" w14:textId="36E7F4F4" w:rsidR="00603878" w:rsidRPr="003B69A4" w:rsidRDefault="001D3141" w:rsidP="007763C1">
            <w:pPr>
              <w:pStyle w:val="TableHeader10"/>
              <w:jc w:val="left"/>
              <w:rPr>
                <w:ins w:id="194" w:author="Author"/>
                <w:bCs/>
                <w:sz w:val="22"/>
                <w:szCs w:val="22"/>
                <w:lang w:val="lt-LT"/>
              </w:rPr>
            </w:pPr>
            <w:ins w:id="195" w:author="Author">
              <w:r w:rsidRPr="003B69A4">
                <w:rPr>
                  <w:b w:val="0"/>
                  <w:bCs/>
                  <w:sz w:val="22"/>
                  <w:szCs w:val="22"/>
                  <w:lang w:val="lt-LT"/>
                </w:rPr>
                <w:t>Labai dažni</w:t>
              </w:r>
            </w:ins>
          </w:p>
        </w:tc>
        <w:tc>
          <w:tcPr>
            <w:tcW w:w="2262" w:type="pct"/>
            <w:vAlign w:val="center"/>
          </w:tcPr>
          <w:p w14:paraId="12B0E3E1" w14:textId="1F1CD0A4" w:rsidR="00603878" w:rsidRPr="003B69A4" w:rsidRDefault="00DF7AF3" w:rsidP="007763C1">
            <w:pPr>
              <w:pStyle w:val="TableHeader10"/>
              <w:jc w:val="left"/>
              <w:rPr>
                <w:ins w:id="196" w:author="Author"/>
                <w:bCs/>
                <w:sz w:val="22"/>
                <w:szCs w:val="22"/>
                <w:highlight w:val="yellow"/>
                <w:lang w:val="lt-LT"/>
              </w:rPr>
            </w:pPr>
            <w:ins w:id="197" w:author="Author">
              <w:r>
                <w:rPr>
                  <w:b w:val="0"/>
                  <w:bCs/>
                  <w:sz w:val="22"/>
                  <w:szCs w:val="22"/>
                  <w:lang w:val="lt-LT"/>
                </w:rPr>
                <w:t>h</w:t>
              </w:r>
              <w:r w:rsidRPr="00DF7AF3">
                <w:rPr>
                  <w:b w:val="0"/>
                  <w:bCs/>
                  <w:sz w:val="22"/>
                  <w:szCs w:val="22"/>
                  <w:lang w:val="lt-LT"/>
                </w:rPr>
                <w:t>ipertenzija</w:t>
              </w:r>
            </w:ins>
          </w:p>
        </w:tc>
      </w:tr>
      <w:tr w:rsidR="00603878" w:rsidRPr="007B3FA4" w14:paraId="0E4EF9B7" w14:textId="77777777" w:rsidTr="003B69A4">
        <w:trPr>
          <w:trHeight w:val="864"/>
          <w:ins w:id="198" w:author="Author"/>
        </w:trPr>
        <w:tc>
          <w:tcPr>
            <w:tcW w:w="1564" w:type="pct"/>
            <w:vMerge/>
            <w:vAlign w:val="center"/>
          </w:tcPr>
          <w:p w14:paraId="7F645420" w14:textId="77777777" w:rsidR="00603878" w:rsidRPr="000313AE" w:rsidRDefault="00603878" w:rsidP="003B69A4">
            <w:pPr>
              <w:pStyle w:val="TableHeader10"/>
              <w:jc w:val="left"/>
              <w:rPr>
                <w:ins w:id="199" w:author="Author"/>
                <w:b w:val="0"/>
                <w:bCs/>
                <w:szCs w:val="22"/>
                <w:highlight w:val="yellow"/>
                <w:lang w:val="lt-LT"/>
              </w:rPr>
            </w:pPr>
          </w:p>
        </w:tc>
        <w:tc>
          <w:tcPr>
            <w:tcW w:w="1174" w:type="pct"/>
            <w:vAlign w:val="center"/>
          </w:tcPr>
          <w:p w14:paraId="46FC43EA" w14:textId="77C884D0" w:rsidR="00603878" w:rsidRPr="003B69A4" w:rsidRDefault="001D3141" w:rsidP="003B69A4">
            <w:pPr>
              <w:pStyle w:val="TableHeader10"/>
              <w:jc w:val="left"/>
              <w:rPr>
                <w:ins w:id="200" w:author="Author"/>
                <w:bCs/>
                <w:szCs w:val="22"/>
                <w:lang w:val="lt-LT"/>
              </w:rPr>
            </w:pPr>
            <w:ins w:id="201" w:author="Author">
              <w:r w:rsidRPr="003B69A4">
                <w:rPr>
                  <w:b w:val="0"/>
                  <w:bCs/>
                  <w:sz w:val="22"/>
                  <w:szCs w:val="22"/>
                  <w:lang w:val="lt-LT"/>
                </w:rPr>
                <w:t>Dažni</w:t>
              </w:r>
            </w:ins>
          </w:p>
        </w:tc>
        <w:tc>
          <w:tcPr>
            <w:tcW w:w="2262" w:type="pct"/>
            <w:vAlign w:val="center"/>
          </w:tcPr>
          <w:p w14:paraId="56C63E40" w14:textId="7841602A" w:rsidR="00603878" w:rsidRPr="003B69A4" w:rsidRDefault="00DF7AF3" w:rsidP="003B69A4">
            <w:pPr>
              <w:pStyle w:val="TableHeader10"/>
              <w:jc w:val="left"/>
              <w:rPr>
                <w:ins w:id="202" w:author="Author"/>
                <w:bCs/>
                <w:szCs w:val="22"/>
                <w:highlight w:val="yellow"/>
                <w:lang w:val="lt-LT"/>
              </w:rPr>
            </w:pPr>
            <w:ins w:id="203" w:author="Author">
              <w:r w:rsidRPr="00DF7AF3">
                <w:rPr>
                  <w:b w:val="0"/>
                  <w:bCs/>
                  <w:sz w:val="22"/>
                  <w:szCs w:val="22"/>
                  <w:lang w:val="lt-LT"/>
                </w:rPr>
                <w:t>giliųjų venų trombozė, paviršinių venų trombozė, embolija</w:t>
              </w:r>
            </w:ins>
          </w:p>
        </w:tc>
      </w:tr>
      <w:tr w:rsidR="00603878" w:rsidRPr="00363D93" w14:paraId="1293BB65" w14:textId="77777777" w:rsidTr="003B69A4">
        <w:trPr>
          <w:trHeight w:val="648"/>
          <w:ins w:id="204" w:author="Author"/>
        </w:trPr>
        <w:tc>
          <w:tcPr>
            <w:tcW w:w="1564" w:type="pct"/>
            <w:vMerge/>
            <w:vAlign w:val="center"/>
          </w:tcPr>
          <w:p w14:paraId="06CE9A81" w14:textId="77777777" w:rsidR="00603878" w:rsidRPr="000313AE" w:rsidRDefault="00603878" w:rsidP="003B69A4">
            <w:pPr>
              <w:pStyle w:val="TableHeader10"/>
              <w:jc w:val="left"/>
              <w:rPr>
                <w:ins w:id="205" w:author="Author"/>
                <w:b w:val="0"/>
                <w:bCs/>
                <w:szCs w:val="22"/>
                <w:highlight w:val="yellow"/>
                <w:lang w:val="lt-LT"/>
              </w:rPr>
            </w:pPr>
          </w:p>
        </w:tc>
        <w:tc>
          <w:tcPr>
            <w:tcW w:w="1174" w:type="pct"/>
            <w:vAlign w:val="center"/>
          </w:tcPr>
          <w:p w14:paraId="3F0A031B" w14:textId="005C45E3" w:rsidR="00603878" w:rsidRPr="003B69A4" w:rsidRDefault="00E62310" w:rsidP="003B69A4">
            <w:pPr>
              <w:pStyle w:val="TableHeader10"/>
              <w:jc w:val="left"/>
              <w:rPr>
                <w:ins w:id="206" w:author="Author"/>
                <w:bCs/>
                <w:szCs w:val="22"/>
                <w:lang w:val="lt-LT"/>
              </w:rPr>
            </w:pPr>
            <w:ins w:id="207" w:author="Author">
              <w:r w:rsidRPr="003B69A4">
                <w:rPr>
                  <w:b w:val="0"/>
                  <w:bCs/>
                  <w:sz w:val="22"/>
                  <w:szCs w:val="22"/>
                  <w:lang w:val="lt-LT"/>
                </w:rPr>
                <w:t>Nedažni</w:t>
              </w:r>
            </w:ins>
          </w:p>
        </w:tc>
        <w:tc>
          <w:tcPr>
            <w:tcW w:w="2262" w:type="pct"/>
            <w:vAlign w:val="center"/>
          </w:tcPr>
          <w:p w14:paraId="7E25FE25" w14:textId="75CD9B12" w:rsidR="00603878" w:rsidRPr="003B69A4" w:rsidRDefault="00DF7AF3" w:rsidP="003B69A4">
            <w:pPr>
              <w:pStyle w:val="TableHeader10"/>
              <w:jc w:val="left"/>
              <w:rPr>
                <w:ins w:id="208" w:author="Author"/>
                <w:bCs/>
                <w:szCs w:val="22"/>
                <w:highlight w:val="yellow"/>
                <w:lang w:val="lt-LT"/>
              </w:rPr>
            </w:pPr>
            <w:ins w:id="209" w:author="Author">
              <w:r w:rsidRPr="00DF7AF3">
                <w:rPr>
                  <w:b w:val="0"/>
                  <w:bCs/>
                  <w:sz w:val="22"/>
                  <w:szCs w:val="22"/>
                  <w:lang w:val="lt-LT"/>
                </w:rPr>
                <w:t>periferinių arterijų okliuzinė liga, periferinis šaltumas, trombozė</w:t>
              </w:r>
            </w:ins>
          </w:p>
        </w:tc>
      </w:tr>
      <w:tr w:rsidR="00603878" w:rsidRPr="00667413" w14:paraId="197A9D39" w14:textId="77777777" w:rsidTr="003B69A4">
        <w:trPr>
          <w:trHeight w:val="188"/>
          <w:ins w:id="210" w:author="Author"/>
        </w:trPr>
        <w:tc>
          <w:tcPr>
            <w:tcW w:w="1564" w:type="pct"/>
            <w:vMerge w:val="restart"/>
            <w:vAlign w:val="center"/>
          </w:tcPr>
          <w:p w14:paraId="4888BF2C" w14:textId="34D27B2A" w:rsidR="00603878" w:rsidRPr="000313AE" w:rsidRDefault="00FA2A6D" w:rsidP="007763C1">
            <w:pPr>
              <w:pStyle w:val="TableHeader10"/>
              <w:jc w:val="left"/>
              <w:rPr>
                <w:ins w:id="211" w:author="Author"/>
                <w:b w:val="0"/>
                <w:bCs/>
                <w:sz w:val="22"/>
                <w:szCs w:val="22"/>
                <w:highlight w:val="yellow"/>
                <w:lang w:val="lt-LT"/>
              </w:rPr>
            </w:pPr>
            <w:ins w:id="212" w:author="Author">
              <w:r w:rsidRPr="000313AE">
                <w:rPr>
                  <w:b w:val="0"/>
                  <w:bCs/>
                  <w:sz w:val="22"/>
                  <w:szCs w:val="22"/>
                  <w:lang w:val="lt-LT"/>
                </w:rPr>
                <w:t>Kvėpavimo sistemos, krūtinės ląstos ir tarpuplaučio sutrikimai</w:t>
              </w:r>
            </w:ins>
          </w:p>
        </w:tc>
        <w:tc>
          <w:tcPr>
            <w:tcW w:w="1174" w:type="pct"/>
            <w:vAlign w:val="center"/>
          </w:tcPr>
          <w:p w14:paraId="411ADEA4" w14:textId="73DFC1CA" w:rsidR="00603878" w:rsidRPr="003B69A4" w:rsidRDefault="00E62310" w:rsidP="007763C1">
            <w:pPr>
              <w:pStyle w:val="TableHeader10"/>
              <w:jc w:val="left"/>
              <w:rPr>
                <w:ins w:id="213" w:author="Author"/>
                <w:bCs/>
                <w:sz w:val="22"/>
                <w:szCs w:val="22"/>
                <w:lang w:val="lt-LT"/>
              </w:rPr>
            </w:pPr>
            <w:ins w:id="214" w:author="Author">
              <w:r w:rsidRPr="003B69A4">
                <w:rPr>
                  <w:b w:val="0"/>
                  <w:bCs/>
                  <w:sz w:val="22"/>
                  <w:szCs w:val="22"/>
                  <w:lang w:val="lt-LT"/>
                </w:rPr>
                <w:t>Labai dažni</w:t>
              </w:r>
            </w:ins>
          </w:p>
        </w:tc>
        <w:tc>
          <w:tcPr>
            <w:tcW w:w="2262" w:type="pct"/>
            <w:vAlign w:val="center"/>
          </w:tcPr>
          <w:p w14:paraId="3EDC0362" w14:textId="22050187" w:rsidR="00603878" w:rsidRPr="003B69A4" w:rsidRDefault="009A3CA8" w:rsidP="007763C1">
            <w:pPr>
              <w:pStyle w:val="TableHeader10"/>
              <w:jc w:val="left"/>
              <w:rPr>
                <w:ins w:id="215" w:author="Author"/>
                <w:bCs/>
                <w:sz w:val="22"/>
                <w:szCs w:val="22"/>
                <w:highlight w:val="yellow"/>
                <w:lang w:val="lt-LT"/>
              </w:rPr>
            </w:pPr>
            <w:ins w:id="216" w:author="Author">
              <w:r w:rsidRPr="003B69A4">
                <w:rPr>
                  <w:b w:val="0"/>
                  <w:bCs/>
                  <w:sz w:val="22"/>
                  <w:szCs w:val="22"/>
                  <w:lang w:val="lt-LT"/>
                </w:rPr>
                <w:t>kosulys</w:t>
              </w:r>
            </w:ins>
          </w:p>
        </w:tc>
      </w:tr>
      <w:tr w:rsidR="00603878" w:rsidRPr="007B3FA4" w14:paraId="059A9517" w14:textId="77777777" w:rsidTr="003B69A4">
        <w:trPr>
          <w:trHeight w:val="188"/>
          <w:ins w:id="217" w:author="Author"/>
        </w:trPr>
        <w:tc>
          <w:tcPr>
            <w:tcW w:w="1564" w:type="pct"/>
            <w:vMerge/>
            <w:vAlign w:val="center"/>
          </w:tcPr>
          <w:p w14:paraId="0FEE4649" w14:textId="77777777" w:rsidR="00603878" w:rsidRPr="000313AE" w:rsidRDefault="00603878" w:rsidP="003B69A4">
            <w:pPr>
              <w:pStyle w:val="TableHeader10"/>
              <w:jc w:val="left"/>
              <w:rPr>
                <w:ins w:id="218" w:author="Author"/>
                <w:b w:val="0"/>
                <w:bCs/>
                <w:szCs w:val="22"/>
                <w:highlight w:val="yellow"/>
                <w:lang w:val="lt-LT"/>
              </w:rPr>
            </w:pPr>
          </w:p>
        </w:tc>
        <w:tc>
          <w:tcPr>
            <w:tcW w:w="1174" w:type="pct"/>
            <w:vAlign w:val="center"/>
          </w:tcPr>
          <w:p w14:paraId="430B294C" w14:textId="5A71AC40" w:rsidR="00603878" w:rsidRPr="003B69A4" w:rsidRDefault="001D3141" w:rsidP="003B69A4">
            <w:pPr>
              <w:pStyle w:val="TableHeader10"/>
              <w:jc w:val="left"/>
              <w:rPr>
                <w:ins w:id="219" w:author="Author"/>
                <w:bCs/>
                <w:szCs w:val="22"/>
                <w:lang w:val="lt-LT"/>
              </w:rPr>
            </w:pPr>
            <w:ins w:id="220" w:author="Author">
              <w:r w:rsidRPr="003B69A4">
                <w:rPr>
                  <w:b w:val="0"/>
                  <w:bCs/>
                  <w:sz w:val="22"/>
                  <w:szCs w:val="22"/>
                  <w:lang w:val="lt-LT"/>
                </w:rPr>
                <w:t>Dažni</w:t>
              </w:r>
            </w:ins>
          </w:p>
        </w:tc>
        <w:tc>
          <w:tcPr>
            <w:tcW w:w="2262" w:type="pct"/>
            <w:vAlign w:val="center"/>
          </w:tcPr>
          <w:p w14:paraId="1E3C2D17" w14:textId="6DF04A83" w:rsidR="00603878" w:rsidRPr="003B69A4" w:rsidRDefault="009A3CA8" w:rsidP="003B69A4">
            <w:pPr>
              <w:pStyle w:val="TableHeader10"/>
              <w:jc w:val="left"/>
              <w:rPr>
                <w:ins w:id="221" w:author="Author"/>
                <w:bCs/>
                <w:szCs w:val="22"/>
                <w:highlight w:val="yellow"/>
                <w:lang w:val="lt-LT"/>
              </w:rPr>
            </w:pPr>
            <w:ins w:id="222" w:author="Author">
              <w:r w:rsidRPr="009A3CA8">
                <w:rPr>
                  <w:b w:val="0"/>
                  <w:bCs/>
                  <w:sz w:val="22"/>
                  <w:szCs w:val="22"/>
                  <w:lang w:val="lt-LT"/>
                </w:rPr>
                <w:t>dispnėja, burnos ir ryklės skausmas, pleuros efuzija, disfonija, plaučių embolija</w:t>
              </w:r>
            </w:ins>
          </w:p>
        </w:tc>
      </w:tr>
      <w:tr w:rsidR="00603878" w:rsidRPr="00363D93" w14:paraId="4A376A2F" w14:textId="77777777" w:rsidTr="003B69A4">
        <w:trPr>
          <w:trHeight w:val="216"/>
          <w:ins w:id="223" w:author="Author"/>
        </w:trPr>
        <w:tc>
          <w:tcPr>
            <w:tcW w:w="1564" w:type="pct"/>
            <w:vMerge w:val="restart"/>
            <w:vAlign w:val="center"/>
          </w:tcPr>
          <w:p w14:paraId="16563CA5" w14:textId="06223F80" w:rsidR="00603878" w:rsidRPr="000313AE" w:rsidRDefault="00FA2A6D" w:rsidP="007763C1">
            <w:pPr>
              <w:pStyle w:val="TableHeader10"/>
              <w:jc w:val="left"/>
              <w:rPr>
                <w:ins w:id="224" w:author="Author"/>
                <w:b w:val="0"/>
                <w:bCs/>
                <w:sz w:val="22"/>
                <w:szCs w:val="22"/>
                <w:highlight w:val="yellow"/>
                <w:lang w:val="lt-LT"/>
              </w:rPr>
            </w:pPr>
            <w:ins w:id="225" w:author="Author">
              <w:r w:rsidRPr="000313AE">
                <w:rPr>
                  <w:b w:val="0"/>
                  <w:bCs/>
                  <w:sz w:val="22"/>
                  <w:szCs w:val="22"/>
                  <w:lang w:val="lt-LT"/>
                </w:rPr>
                <w:t>Virškinimo trakto sutrikimai</w:t>
              </w:r>
            </w:ins>
          </w:p>
        </w:tc>
        <w:tc>
          <w:tcPr>
            <w:tcW w:w="1174" w:type="pct"/>
            <w:vAlign w:val="center"/>
          </w:tcPr>
          <w:p w14:paraId="05613CA5" w14:textId="7CD0D6F3" w:rsidR="00603878" w:rsidRPr="003B69A4" w:rsidRDefault="001D3141" w:rsidP="007763C1">
            <w:pPr>
              <w:pStyle w:val="TableHeader10"/>
              <w:jc w:val="left"/>
              <w:rPr>
                <w:ins w:id="226" w:author="Author"/>
                <w:bCs/>
                <w:sz w:val="22"/>
                <w:szCs w:val="22"/>
                <w:lang w:val="lt-LT"/>
              </w:rPr>
            </w:pPr>
            <w:ins w:id="227" w:author="Author">
              <w:r w:rsidRPr="003B69A4">
                <w:rPr>
                  <w:b w:val="0"/>
                  <w:bCs/>
                  <w:sz w:val="22"/>
                  <w:szCs w:val="22"/>
                  <w:lang w:val="lt-LT"/>
                </w:rPr>
                <w:t>Labai dažni</w:t>
              </w:r>
            </w:ins>
          </w:p>
        </w:tc>
        <w:tc>
          <w:tcPr>
            <w:tcW w:w="2262" w:type="pct"/>
            <w:vAlign w:val="center"/>
          </w:tcPr>
          <w:p w14:paraId="7E6029FA" w14:textId="510875A0" w:rsidR="00603878" w:rsidRPr="003B69A4" w:rsidRDefault="00D04CB8" w:rsidP="007763C1">
            <w:pPr>
              <w:pStyle w:val="TableHeader10"/>
              <w:jc w:val="left"/>
              <w:rPr>
                <w:ins w:id="228" w:author="Author"/>
                <w:b w:val="0"/>
                <w:bCs/>
                <w:sz w:val="22"/>
                <w:szCs w:val="22"/>
                <w:highlight w:val="yellow"/>
                <w:lang w:val="lt-LT"/>
              </w:rPr>
            </w:pPr>
            <w:ins w:id="229" w:author="Author">
              <w:r w:rsidRPr="00D04CB8">
                <w:rPr>
                  <w:b w:val="0"/>
                  <w:bCs/>
                  <w:sz w:val="22"/>
                  <w:szCs w:val="22"/>
                  <w:lang w:val="lt-LT"/>
                </w:rPr>
                <w:t>vidurių užkietėjimas, pykinimas, vėmimas, stomatitas, viduriavimas, pilvo skausmas, pilvo skausmas viršutinėje dalyje</w:t>
              </w:r>
            </w:ins>
          </w:p>
        </w:tc>
      </w:tr>
      <w:tr w:rsidR="00603878" w:rsidRPr="00363D93" w14:paraId="760BDA55" w14:textId="77777777" w:rsidTr="003B69A4">
        <w:trPr>
          <w:ins w:id="230" w:author="Author"/>
        </w:trPr>
        <w:tc>
          <w:tcPr>
            <w:tcW w:w="1564" w:type="pct"/>
            <w:vMerge/>
            <w:vAlign w:val="center"/>
          </w:tcPr>
          <w:p w14:paraId="4AF16B69" w14:textId="77777777" w:rsidR="00603878" w:rsidRPr="000313AE" w:rsidRDefault="00603878" w:rsidP="003B69A4">
            <w:pPr>
              <w:pStyle w:val="TableHeader10"/>
              <w:jc w:val="left"/>
              <w:rPr>
                <w:ins w:id="231" w:author="Author"/>
                <w:b w:val="0"/>
                <w:bCs/>
                <w:szCs w:val="22"/>
                <w:highlight w:val="yellow"/>
                <w:lang w:val="lt-LT"/>
              </w:rPr>
            </w:pPr>
          </w:p>
        </w:tc>
        <w:tc>
          <w:tcPr>
            <w:tcW w:w="1174" w:type="pct"/>
            <w:vAlign w:val="center"/>
          </w:tcPr>
          <w:p w14:paraId="2AB268EC" w14:textId="600CEDF0" w:rsidR="00603878" w:rsidRPr="003B69A4" w:rsidRDefault="001D3141" w:rsidP="003B69A4">
            <w:pPr>
              <w:pStyle w:val="TableHeader10"/>
              <w:jc w:val="left"/>
              <w:rPr>
                <w:ins w:id="232" w:author="Author"/>
                <w:bCs/>
                <w:szCs w:val="22"/>
                <w:lang w:val="lt-LT"/>
              </w:rPr>
            </w:pPr>
            <w:ins w:id="233" w:author="Author">
              <w:r w:rsidRPr="003B69A4">
                <w:rPr>
                  <w:b w:val="0"/>
                  <w:bCs/>
                  <w:sz w:val="22"/>
                  <w:szCs w:val="22"/>
                  <w:lang w:val="lt-LT"/>
                </w:rPr>
                <w:t>Dažni</w:t>
              </w:r>
            </w:ins>
          </w:p>
        </w:tc>
        <w:tc>
          <w:tcPr>
            <w:tcW w:w="2262" w:type="pct"/>
            <w:vAlign w:val="center"/>
          </w:tcPr>
          <w:p w14:paraId="196FEE0B" w14:textId="33605A06" w:rsidR="00603878" w:rsidRPr="003B69A4" w:rsidRDefault="00D04CB8" w:rsidP="003B69A4">
            <w:pPr>
              <w:pStyle w:val="TableHeader10"/>
              <w:jc w:val="left"/>
              <w:rPr>
                <w:ins w:id="234" w:author="Author"/>
                <w:bCs/>
                <w:szCs w:val="22"/>
                <w:highlight w:val="yellow"/>
                <w:lang w:val="lt-LT"/>
              </w:rPr>
            </w:pPr>
            <w:ins w:id="235" w:author="Author">
              <w:r w:rsidRPr="00D04CB8">
                <w:rPr>
                  <w:b w:val="0"/>
                  <w:bCs/>
                  <w:sz w:val="22"/>
                  <w:szCs w:val="22"/>
                  <w:lang w:val="lt-LT"/>
                </w:rPr>
                <w:t>dispepsija, pilvo pūtimas, diskomfortas pilve, pankreatitas, gastritas, ūminis pankreatitas</w:t>
              </w:r>
            </w:ins>
          </w:p>
        </w:tc>
      </w:tr>
      <w:tr w:rsidR="00603878" w:rsidRPr="00667413" w14:paraId="7372C5E0" w14:textId="77777777" w:rsidTr="003B69A4">
        <w:trPr>
          <w:ins w:id="236" w:author="Author"/>
        </w:trPr>
        <w:tc>
          <w:tcPr>
            <w:tcW w:w="1564" w:type="pct"/>
            <w:vMerge/>
            <w:vAlign w:val="center"/>
          </w:tcPr>
          <w:p w14:paraId="3FC3F3E1" w14:textId="77777777" w:rsidR="00603878" w:rsidRPr="000313AE" w:rsidRDefault="00603878" w:rsidP="003B69A4">
            <w:pPr>
              <w:pStyle w:val="TableHeader10"/>
              <w:jc w:val="left"/>
              <w:rPr>
                <w:ins w:id="237" w:author="Author"/>
                <w:b w:val="0"/>
                <w:bCs/>
                <w:szCs w:val="22"/>
                <w:highlight w:val="yellow"/>
                <w:lang w:val="lt-LT"/>
              </w:rPr>
            </w:pPr>
          </w:p>
        </w:tc>
        <w:tc>
          <w:tcPr>
            <w:tcW w:w="1174" w:type="pct"/>
            <w:vAlign w:val="center"/>
          </w:tcPr>
          <w:p w14:paraId="5B6FC219" w14:textId="2035BA86" w:rsidR="00603878" w:rsidRPr="003B69A4" w:rsidRDefault="00E62310" w:rsidP="003B69A4">
            <w:pPr>
              <w:pStyle w:val="TableHeader10"/>
              <w:jc w:val="left"/>
              <w:rPr>
                <w:ins w:id="238" w:author="Author"/>
                <w:bCs/>
                <w:szCs w:val="22"/>
                <w:lang w:val="lt-LT"/>
              </w:rPr>
            </w:pPr>
            <w:ins w:id="239" w:author="Author">
              <w:r w:rsidRPr="003B69A4">
                <w:rPr>
                  <w:b w:val="0"/>
                  <w:bCs/>
                  <w:sz w:val="22"/>
                  <w:szCs w:val="22"/>
                  <w:lang w:val="lt-LT"/>
                </w:rPr>
                <w:t>Nedažni</w:t>
              </w:r>
            </w:ins>
          </w:p>
        </w:tc>
        <w:tc>
          <w:tcPr>
            <w:tcW w:w="2262" w:type="pct"/>
            <w:vAlign w:val="center"/>
          </w:tcPr>
          <w:p w14:paraId="69761E3C" w14:textId="654BD6F2" w:rsidR="00603878" w:rsidRPr="003B69A4" w:rsidRDefault="00D04CB8" w:rsidP="003B69A4">
            <w:pPr>
              <w:pStyle w:val="TableHeader10"/>
              <w:jc w:val="left"/>
              <w:rPr>
                <w:ins w:id="240" w:author="Author"/>
                <w:bCs/>
                <w:szCs w:val="22"/>
                <w:highlight w:val="yellow"/>
                <w:lang w:val="lt-LT"/>
              </w:rPr>
            </w:pPr>
            <w:ins w:id="241" w:author="Author">
              <w:r>
                <w:rPr>
                  <w:b w:val="0"/>
                  <w:bCs/>
                  <w:sz w:val="22"/>
                  <w:szCs w:val="22"/>
                  <w:lang w:val="lt-LT"/>
                </w:rPr>
                <w:t>k</w:t>
              </w:r>
              <w:r w:rsidRPr="00D04CB8">
                <w:rPr>
                  <w:b w:val="0"/>
                  <w:bCs/>
                  <w:sz w:val="22"/>
                  <w:szCs w:val="22"/>
                  <w:lang w:val="lt-LT"/>
                </w:rPr>
                <w:t>raujavimas iš burnos</w:t>
              </w:r>
            </w:ins>
          </w:p>
        </w:tc>
      </w:tr>
      <w:tr w:rsidR="00603878" w:rsidRPr="00363D93" w14:paraId="324A405D" w14:textId="77777777" w:rsidTr="003B69A4">
        <w:trPr>
          <w:trHeight w:val="216"/>
          <w:ins w:id="242" w:author="Author"/>
        </w:trPr>
        <w:tc>
          <w:tcPr>
            <w:tcW w:w="1564" w:type="pct"/>
            <w:vMerge w:val="restart"/>
            <w:vAlign w:val="center"/>
          </w:tcPr>
          <w:p w14:paraId="151E19AA" w14:textId="1B266A9D" w:rsidR="00603878" w:rsidRPr="000313AE" w:rsidRDefault="00FA2A6D" w:rsidP="007763C1">
            <w:pPr>
              <w:pStyle w:val="TableHeader10"/>
              <w:jc w:val="left"/>
              <w:rPr>
                <w:ins w:id="243" w:author="Author"/>
                <w:b w:val="0"/>
                <w:bCs/>
                <w:sz w:val="22"/>
                <w:szCs w:val="22"/>
                <w:highlight w:val="yellow"/>
                <w:lang w:val="lt-LT"/>
              </w:rPr>
            </w:pPr>
            <w:ins w:id="244" w:author="Author">
              <w:r w:rsidRPr="000313AE">
                <w:rPr>
                  <w:b w:val="0"/>
                  <w:bCs/>
                  <w:sz w:val="22"/>
                  <w:szCs w:val="22"/>
                  <w:lang w:val="lt-LT"/>
                </w:rPr>
                <w:t>Kepenų, tulžies pūslės ir latakų sutrikimai</w:t>
              </w:r>
            </w:ins>
          </w:p>
        </w:tc>
        <w:tc>
          <w:tcPr>
            <w:tcW w:w="1174" w:type="pct"/>
            <w:vAlign w:val="center"/>
          </w:tcPr>
          <w:p w14:paraId="3ECB48D4" w14:textId="4EA668AD" w:rsidR="00603878" w:rsidRPr="003B69A4" w:rsidRDefault="001D3141" w:rsidP="007763C1">
            <w:pPr>
              <w:pStyle w:val="TableHeader10"/>
              <w:jc w:val="left"/>
              <w:rPr>
                <w:ins w:id="245" w:author="Author"/>
                <w:bCs/>
                <w:sz w:val="22"/>
                <w:szCs w:val="22"/>
                <w:lang w:val="lt-LT"/>
              </w:rPr>
            </w:pPr>
            <w:ins w:id="246" w:author="Author">
              <w:r w:rsidRPr="003B69A4">
                <w:rPr>
                  <w:b w:val="0"/>
                  <w:bCs/>
                  <w:sz w:val="22"/>
                  <w:szCs w:val="22"/>
                  <w:lang w:val="lt-LT"/>
                </w:rPr>
                <w:t>Dažni</w:t>
              </w:r>
            </w:ins>
          </w:p>
        </w:tc>
        <w:tc>
          <w:tcPr>
            <w:tcW w:w="2262" w:type="pct"/>
            <w:vAlign w:val="center"/>
          </w:tcPr>
          <w:p w14:paraId="17B5BE17" w14:textId="6FCE9B1E" w:rsidR="00603878" w:rsidRPr="003B69A4" w:rsidRDefault="00AD1B0F" w:rsidP="007763C1">
            <w:pPr>
              <w:pStyle w:val="TableHeader10"/>
              <w:jc w:val="left"/>
              <w:rPr>
                <w:ins w:id="247" w:author="Author"/>
                <w:bCs/>
                <w:sz w:val="22"/>
                <w:szCs w:val="22"/>
                <w:highlight w:val="yellow"/>
                <w:lang w:val="lt-LT"/>
              </w:rPr>
            </w:pPr>
            <w:ins w:id="248" w:author="Author">
              <w:r w:rsidRPr="001247DD">
                <w:rPr>
                  <w:b w:val="0"/>
                  <w:bCs/>
                  <w:sz w:val="22"/>
                  <w:szCs w:val="22"/>
                  <w:lang w:val="lt-LT"/>
                  <w:rPrChange w:id="249" w:author="Author">
                    <w:rPr>
                      <w:b w:val="0"/>
                      <w:bCs/>
                      <w:sz w:val="22"/>
                      <w:szCs w:val="22"/>
                      <w:highlight w:val="yellow"/>
                      <w:lang w:val="lt-LT"/>
                    </w:rPr>
                  </w:rPrChange>
                </w:rPr>
                <w:t>toksinis poveikis kepenims</w:t>
              </w:r>
              <w:r w:rsidR="00D04CB8" w:rsidRPr="001247DD">
                <w:rPr>
                  <w:b w:val="0"/>
                  <w:bCs/>
                  <w:sz w:val="22"/>
                  <w:szCs w:val="22"/>
                  <w:lang w:val="lt-LT"/>
                  <w:rPrChange w:id="250" w:author="Author">
                    <w:rPr>
                      <w:b w:val="0"/>
                      <w:bCs/>
                      <w:sz w:val="22"/>
                      <w:szCs w:val="22"/>
                      <w:highlight w:val="yellow"/>
                      <w:lang w:val="lt-LT"/>
                    </w:rPr>
                  </w:rPrChange>
                </w:rPr>
                <w:t>,</w:t>
              </w:r>
              <w:r w:rsidR="00D04CB8" w:rsidRPr="00D04CB8">
                <w:rPr>
                  <w:b w:val="0"/>
                  <w:bCs/>
                  <w:sz w:val="22"/>
                  <w:szCs w:val="22"/>
                  <w:lang w:val="lt-LT"/>
                </w:rPr>
                <w:t xml:space="preserve"> hiperbilirubinemija, </w:t>
              </w:r>
              <w:r w:rsidRPr="001247DD">
                <w:rPr>
                  <w:b w:val="0"/>
                  <w:bCs/>
                  <w:sz w:val="22"/>
                  <w:szCs w:val="22"/>
                  <w:lang w:val="lt-LT"/>
                  <w:rPrChange w:id="251" w:author="Author">
                    <w:rPr>
                      <w:b w:val="0"/>
                      <w:bCs/>
                      <w:sz w:val="22"/>
                      <w:szCs w:val="22"/>
                      <w:highlight w:val="yellow"/>
                      <w:lang w:val="lt-LT"/>
                    </w:rPr>
                  </w:rPrChange>
                </w:rPr>
                <w:t>padidėjęs transaminazių aktyvumas</w:t>
              </w:r>
              <w:r w:rsidR="00D04CB8" w:rsidRPr="001247DD">
                <w:rPr>
                  <w:b w:val="0"/>
                  <w:bCs/>
                  <w:sz w:val="22"/>
                  <w:szCs w:val="22"/>
                  <w:lang w:val="lt-LT"/>
                  <w:rPrChange w:id="252" w:author="Author">
                    <w:rPr>
                      <w:b w:val="0"/>
                      <w:bCs/>
                      <w:sz w:val="22"/>
                      <w:szCs w:val="22"/>
                      <w:highlight w:val="yellow"/>
                      <w:lang w:val="lt-LT"/>
                    </w:rPr>
                  </w:rPrChange>
                </w:rPr>
                <w:t>,</w:t>
              </w:r>
              <w:r w:rsidR="00D04CB8" w:rsidRPr="00D04CB8">
                <w:rPr>
                  <w:b w:val="0"/>
                  <w:bCs/>
                  <w:sz w:val="22"/>
                  <w:szCs w:val="22"/>
                  <w:lang w:val="lt-LT"/>
                </w:rPr>
                <w:t xml:space="preserve"> </w:t>
              </w:r>
              <w:r w:rsidRPr="001247DD">
                <w:rPr>
                  <w:b w:val="0"/>
                  <w:bCs/>
                  <w:sz w:val="22"/>
                  <w:szCs w:val="22"/>
                  <w:lang w:val="lt-LT"/>
                  <w:rPrChange w:id="253" w:author="Author">
                    <w:rPr>
                      <w:b w:val="0"/>
                      <w:bCs/>
                      <w:sz w:val="22"/>
                      <w:szCs w:val="22"/>
                      <w:highlight w:val="yellow"/>
                      <w:lang w:val="lt-LT"/>
                    </w:rPr>
                  </w:rPrChange>
                </w:rPr>
                <w:t>toksinis</w:t>
              </w:r>
              <w:r w:rsidR="00D04CB8" w:rsidRPr="00D04CB8">
                <w:rPr>
                  <w:b w:val="0"/>
                  <w:bCs/>
                  <w:sz w:val="22"/>
                  <w:szCs w:val="22"/>
                  <w:lang w:val="lt-LT"/>
                </w:rPr>
                <w:t xml:space="preserve"> hepatitas</w:t>
              </w:r>
            </w:ins>
          </w:p>
        </w:tc>
      </w:tr>
      <w:tr w:rsidR="00603878" w:rsidRPr="007B3FA4" w14:paraId="7BCB4DD8" w14:textId="77777777" w:rsidTr="003B69A4">
        <w:trPr>
          <w:trHeight w:val="216"/>
          <w:ins w:id="254" w:author="Author"/>
        </w:trPr>
        <w:tc>
          <w:tcPr>
            <w:tcW w:w="1564" w:type="pct"/>
            <w:vMerge/>
            <w:vAlign w:val="center"/>
          </w:tcPr>
          <w:p w14:paraId="6593F89D" w14:textId="77777777" w:rsidR="00603878" w:rsidRPr="000313AE" w:rsidRDefault="00603878" w:rsidP="003B69A4">
            <w:pPr>
              <w:pStyle w:val="TableHeader10"/>
              <w:jc w:val="left"/>
              <w:rPr>
                <w:ins w:id="255" w:author="Author"/>
                <w:b w:val="0"/>
                <w:bCs/>
                <w:szCs w:val="22"/>
                <w:highlight w:val="yellow"/>
                <w:lang w:val="lt-LT"/>
              </w:rPr>
            </w:pPr>
          </w:p>
        </w:tc>
        <w:tc>
          <w:tcPr>
            <w:tcW w:w="1174" w:type="pct"/>
            <w:vAlign w:val="center"/>
          </w:tcPr>
          <w:p w14:paraId="78B58E27" w14:textId="5838007E" w:rsidR="00603878" w:rsidRPr="003B69A4" w:rsidRDefault="00E62310" w:rsidP="003B69A4">
            <w:pPr>
              <w:pStyle w:val="TableHeader10"/>
              <w:jc w:val="left"/>
              <w:rPr>
                <w:ins w:id="256" w:author="Author"/>
                <w:bCs/>
                <w:szCs w:val="22"/>
                <w:lang w:val="lt-LT"/>
              </w:rPr>
            </w:pPr>
            <w:ins w:id="257" w:author="Author">
              <w:r w:rsidRPr="003B69A4">
                <w:rPr>
                  <w:b w:val="0"/>
                  <w:bCs/>
                  <w:sz w:val="22"/>
                  <w:szCs w:val="22"/>
                  <w:lang w:val="lt-LT"/>
                </w:rPr>
                <w:t>Nedažni</w:t>
              </w:r>
            </w:ins>
          </w:p>
        </w:tc>
        <w:tc>
          <w:tcPr>
            <w:tcW w:w="2262" w:type="pct"/>
            <w:vAlign w:val="center"/>
          </w:tcPr>
          <w:p w14:paraId="681B5651" w14:textId="2B227219" w:rsidR="00603878" w:rsidRPr="003B69A4" w:rsidRDefault="00D17E8B" w:rsidP="003B69A4">
            <w:pPr>
              <w:pStyle w:val="TableHeader10"/>
              <w:jc w:val="left"/>
              <w:rPr>
                <w:ins w:id="258" w:author="Author"/>
                <w:bCs/>
                <w:szCs w:val="22"/>
                <w:highlight w:val="yellow"/>
                <w:lang w:val="lt-LT"/>
              </w:rPr>
            </w:pPr>
            <w:ins w:id="259" w:author="Author">
              <w:r w:rsidRPr="00D17E8B">
                <w:rPr>
                  <w:b w:val="0"/>
                  <w:bCs/>
                  <w:sz w:val="22"/>
                  <w:szCs w:val="22"/>
                  <w:lang w:val="lt-LT"/>
                </w:rPr>
                <w:t>vaistų sukeltas kepenų pažeidimas, kepenų, tulžies pūslės ir latakų liga, kepenų</w:t>
              </w:r>
              <w:r w:rsidR="00AD1B0F">
                <w:rPr>
                  <w:b w:val="0"/>
                  <w:bCs/>
                  <w:sz w:val="22"/>
                  <w:szCs w:val="22"/>
                  <w:lang w:val="lt-LT"/>
                </w:rPr>
                <w:t xml:space="preserve"> </w:t>
              </w:r>
              <w:r w:rsidR="00AD1B0F" w:rsidRPr="001247DD">
                <w:rPr>
                  <w:b w:val="0"/>
                  <w:bCs/>
                  <w:sz w:val="22"/>
                  <w:szCs w:val="22"/>
                  <w:lang w:val="lt-LT"/>
                  <w:rPrChange w:id="260" w:author="Author">
                    <w:rPr>
                      <w:b w:val="0"/>
                      <w:bCs/>
                      <w:sz w:val="22"/>
                      <w:szCs w:val="22"/>
                      <w:highlight w:val="yellow"/>
                      <w:lang w:val="lt-LT"/>
                    </w:rPr>
                  </w:rPrChange>
                </w:rPr>
                <w:t>pažeidimas</w:t>
              </w:r>
            </w:ins>
          </w:p>
        </w:tc>
      </w:tr>
      <w:tr w:rsidR="00603878" w:rsidRPr="00667413" w14:paraId="28F584A8" w14:textId="77777777" w:rsidTr="003B69A4">
        <w:trPr>
          <w:trHeight w:val="216"/>
          <w:ins w:id="261" w:author="Author"/>
        </w:trPr>
        <w:tc>
          <w:tcPr>
            <w:tcW w:w="1564" w:type="pct"/>
            <w:vMerge w:val="restart"/>
            <w:vAlign w:val="center"/>
          </w:tcPr>
          <w:p w14:paraId="4176514D" w14:textId="43C2B06B" w:rsidR="00603878" w:rsidRPr="000313AE" w:rsidRDefault="00FA2A6D" w:rsidP="007763C1">
            <w:pPr>
              <w:pStyle w:val="TableHeader10"/>
              <w:jc w:val="left"/>
              <w:rPr>
                <w:ins w:id="262" w:author="Author"/>
                <w:b w:val="0"/>
                <w:bCs/>
                <w:sz w:val="22"/>
                <w:szCs w:val="22"/>
                <w:highlight w:val="yellow"/>
                <w:lang w:val="lt-LT"/>
              </w:rPr>
            </w:pPr>
            <w:ins w:id="263" w:author="Author">
              <w:r w:rsidRPr="000313AE">
                <w:rPr>
                  <w:b w:val="0"/>
                  <w:bCs/>
                  <w:sz w:val="22"/>
                  <w:szCs w:val="22"/>
                  <w:lang w:val="lt-LT"/>
                </w:rPr>
                <w:t>Odos ir poodinio audinio sutrikimai</w:t>
              </w:r>
            </w:ins>
          </w:p>
        </w:tc>
        <w:tc>
          <w:tcPr>
            <w:tcW w:w="1174" w:type="pct"/>
            <w:vAlign w:val="center"/>
          </w:tcPr>
          <w:p w14:paraId="7319DE4C" w14:textId="320C9551" w:rsidR="00603878" w:rsidRPr="003B69A4" w:rsidRDefault="001D3141" w:rsidP="007763C1">
            <w:pPr>
              <w:pStyle w:val="TableHeader10"/>
              <w:jc w:val="left"/>
              <w:rPr>
                <w:ins w:id="264" w:author="Author"/>
                <w:bCs/>
                <w:sz w:val="22"/>
                <w:szCs w:val="22"/>
                <w:lang w:val="lt-LT"/>
              </w:rPr>
            </w:pPr>
            <w:ins w:id="265" w:author="Author">
              <w:r w:rsidRPr="003B69A4">
                <w:rPr>
                  <w:b w:val="0"/>
                  <w:bCs/>
                  <w:sz w:val="22"/>
                  <w:szCs w:val="22"/>
                  <w:lang w:val="lt-LT"/>
                </w:rPr>
                <w:t>Labai dažni</w:t>
              </w:r>
            </w:ins>
          </w:p>
        </w:tc>
        <w:tc>
          <w:tcPr>
            <w:tcW w:w="2262" w:type="pct"/>
            <w:vAlign w:val="center"/>
          </w:tcPr>
          <w:p w14:paraId="4271F5F5" w14:textId="56B2EE70" w:rsidR="00603878" w:rsidRPr="003B69A4" w:rsidRDefault="00D17E8B" w:rsidP="007763C1">
            <w:pPr>
              <w:pStyle w:val="TableHeader10"/>
              <w:jc w:val="left"/>
              <w:rPr>
                <w:ins w:id="266" w:author="Author"/>
                <w:bCs/>
                <w:sz w:val="22"/>
                <w:szCs w:val="22"/>
                <w:highlight w:val="yellow"/>
                <w:lang w:val="lt-LT"/>
              </w:rPr>
            </w:pPr>
            <w:ins w:id="267" w:author="Author">
              <w:r w:rsidRPr="00D17E8B">
                <w:rPr>
                  <w:b w:val="0"/>
                  <w:bCs/>
                  <w:sz w:val="22"/>
                  <w:szCs w:val="22"/>
                  <w:lang w:val="lt-LT"/>
                </w:rPr>
                <w:t>bėrimas, sausa oda</w:t>
              </w:r>
            </w:ins>
          </w:p>
        </w:tc>
      </w:tr>
      <w:tr w:rsidR="00603878" w:rsidRPr="00667413" w14:paraId="36ED16F9" w14:textId="77777777" w:rsidTr="003B69A4">
        <w:trPr>
          <w:trHeight w:val="287"/>
          <w:ins w:id="268" w:author="Author"/>
        </w:trPr>
        <w:tc>
          <w:tcPr>
            <w:tcW w:w="1564" w:type="pct"/>
            <w:vMerge/>
            <w:vAlign w:val="center"/>
          </w:tcPr>
          <w:p w14:paraId="6DEEF3E6" w14:textId="77777777" w:rsidR="00603878" w:rsidRPr="000313AE" w:rsidRDefault="00603878" w:rsidP="003B69A4">
            <w:pPr>
              <w:pStyle w:val="TableHeader10"/>
              <w:jc w:val="left"/>
              <w:rPr>
                <w:ins w:id="269" w:author="Author"/>
                <w:b w:val="0"/>
                <w:bCs/>
                <w:szCs w:val="22"/>
                <w:highlight w:val="yellow"/>
                <w:lang w:val="lt-LT"/>
              </w:rPr>
            </w:pPr>
          </w:p>
        </w:tc>
        <w:tc>
          <w:tcPr>
            <w:tcW w:w="1174" w:type="pct"/>
            <w:vAlign w:val="center"/>
          </w:tcPr>
          <w:p w14:paraId="030FBAB7" w14:textId="148E9BE4" w:rsidR="00603878" w:rsidRPr="003B69A4" w:rsidRDefault="001D3141" w:rsidP="003B69A4">
            <w:pPr>
              <w:pStyle w:val="TableHeader10"/>
              <w:jc w:val="left"/>
              <w:rPr>
                <w:ins w:id="270" w:author="Author"/>
                <w:bCs/>
                <w:szCs w:val="22"/>
                <w:lang w:val="lt-LT"/>
              </w:rPr>
            </w:pPr>
            <w:ins w:id="271" w:author="Author">
              <w:r w:rsidRPr="003B69A4">
                <w:rPr>
                  <w:b w:val="0"/>
                  <w:bCs/>
                  <w:sz w:val="22"/>
                  <w:szCs w:val="22"/>
                  <w:lang w:val="lt-LT"/>
                </w:rPr>
                <w:t>Dažni</w:t>
              </w:r>
            </w:ins>
          </w:p>
        </w:tc>
        <w:tc>
          <w:tcPr>
            <w:tcW w:w="2262" w:type="pct"/>
            <w:vAlign w:val="center"/>
          </w:tcPr>
          <w:p w14:paraId="0D7AB136" w14:textId="17E888E6" w:rsidR="00603878" w:rsidRPr="003B69A4" w:rsidRDefault="00D17E8B" w:rsidP="003B69A4">
            <w:pPr>
              <w:pStyle w:val="TableHeader10"/>
              <w:jc w:val="left"/>
              <w:rPr>
                <w:ins w:id="272" w:author="Author"/>
                <w:bCs/>
                <w:szCs w:val="22"/>
                <w:highlight w:val="yellow"/>
                <w:lang w:val="lt-LT"/>
              </w:rPr>
            </w:pPr>
            <w:ins w:id="273" w:author="Author">
              <w:r w:rsidRPr="00D17E8B">
                <w:rPr>
                  <w:b w:val="0"/>
                  <w:bCs/>
                  <w:sz w:val="22"/>
                  <w:szCs w:val="22"/>
                  <w:lang w:val="lt-LT"/>
                </w:rPr>
                <w:t>niežėjimas,</w:t>
              </w:r>
              <w:r w:rsidR="00AD1B0F">
                <w:rPr>
                  <w:b w:val="0"/>
                  <w:bCs/>
                  <w:sz w:val="22"/>
                  <w:szCs w:val="22"/>
                  <w:lang w:val="lt-LT"/>
                </w:rPr>
                <w:t xml:space="preserve"> </w:t>
              </w:r>
              <w:r w:rsidR="00AD1B0F" w:rsidRPr="001247DD">
                <w:rPr>
                  <w:b w:val="0"/>
                  <w:bCs/>
                  <w:sz w:val="22"/>
                  <w:szCs w:val="22"/>
                  <w:lang w:val="lt-LT"/>
                  <w:rPrChange w:id="274" w:author="Author">
                    <w:rPr>
                      <w:b w:val="0"/>
                      <w:bCs/>
                      <w:sz w:val="22"/>
                      <w:szCs w:val="22"/>
                      <w:highlight w:val="yellow"/>
                      <w:lang w:val="lt-LT"/>
                    </w:rPr>
                  </w:rPrChange>
                </w:rPr>
                <w:t>alopecija</w:t>
              </w:r>
              <w:r w:rsidRPr="00D17E8B">
                <w:rPr>
                  <w:b w:val="0"/>
                  <w:bCs/>
                  <w:sz w:val="22"/>
                  <w:szCs w:val="22"/>
                  <w:lang w:val="lt-LT"/>
                </w:rPr>
                <w:t xml:space="preserve">, </w:t>
              </w:r>
              <w:r w:rsidR="00AD1B0F" w:rsidRPr="001247DD">
                <w:rPr>
                  <w:b w:val="0"/>
                  <w:bCs/>
                  <w:sz w:val="22"/>
                  <w:szCs w:val="22"/>
                  <w:lang w:val="lt-LT"/>
                  <w:rPrChange w:id="275" w:author="Author">
                    <w:rPr>
                      <w:b w:val="0"/>
                      <w:bCs/>
                      <w:sz w:val="22"/>
                      <w:szCs w:val="22"/>
                      <w:highlight w:val="yellow"/>
                      <w:lang w:val="lt-LT"/>
                    </w:rPr>
                  </w:rPrChange>
                </w:rPr>
                <w:t>makulopapulinis</w:t>
              </w:r>
              <w:r w:rsidR="00AD1B0F" w:rsidRPr="00C703D3">
                <w:rPr>
                  <w:b w:val="0"/>
                  <w:bCs/>
                  <w:sz w:val="22"/>
                  <w:szCs w:val="22"/>
                  <w:lang w:val="lt-LT"/>
                </w:rPr>
                <w:t xml:space="preserve"> </w:t>
              </w:r>
              <w:r w:rsidR="0071059C" w:rsidRPr="001247DD">
                <w:rPr>
                  <w:b w:val="0"/>
                  <w:bCs/>
                  <w:sz w:val="22"/>
                  <w:szCs w:val="22"/>
                  <w:lang w:val="lt-LT"/>
                  <w:rPrChange w:id="276" w:author="Author">
                    <w:rPr>
                      <w:b w:val="0"/>
                      <w:bCs/>
                      <w:sz w:val="22"/>
                      <w:szCs w:val="22"/>
                      <w:highlight w:val="yellow"/>
                      <w:lang w:val="lt-LT"/>
                    </w:rPr>
                  </w:rPrChange>
                </w:rPr>
                <w:t>iš</w:t>
              </w:r>
              <w:r w:rsidR="00B007D1" w:rsidRPr="001247DD">
                <w:rPr>
                  <w:b w:val="0"/>
                  <w:bCs/>
                  <w:sz w:val="22"/>
                  <w:szCs w:val="22"/>
                  <w:lang w:val="lt-LT"/>
                  <w:rPrChange w:id="277" w:author="Author">
                    <w:rPr>
                      <w:b w:val="0"/>
                      <w:bCs/>
                      <w:sz w:val="22"/>
                      <w:szCs w:val="22"/>
                      <w:highlight w:val="yellow"/>
                      <w:lang w:val="lt-LT"/>
                    </w:rPr>
                  </w:rPrChange>
                </w:rPr>
                <w:t>bėrimas</w:t>
              </w:r>
            </w:ins>
          </w:p>
        </w:tc>
      </w:tr>
      <w:tr w:rsidR="00603878" w:rsidRPr="00363D93" w14:paraId="3CAE3202" w14:textId="77777777" w:rsidTr="003B69A4">
        <w:trPr>
          <w:trHeight w:val="216"/>
          <w:ins w:id="278" w:author="Author"/>
        </w:trPr>
        <w:tc>
          <w:tcPr>
            <w:tcW w:w="1564" w:type="pct"/>
            <w:vMerge w:val="restart"/>
            <w:vAlign w:val="center"/>
          </w:tcPr>
          <w:p w14:paraId="40971B55" w14:textId="284CE394" w:rsidR="00603878" w:rsidRPr="000313AE" w:rsidRDefault="00FA2A6D" w:rsidP="007763C1">
            <w:pPr>
              <w:pStyle w:val="TableHeader10"/>
              <w:jc w:val="left"/>
              <w:rPr>
                <w:ins w:id="279" w:author="Author"/>
                <w:b w:val="0"/>
                <w:bCs/>
                <w:sz w:val="22"/>
                <w:szCs w:val="22"/>
                <w:lang w:val="lt-LT"/>
              </w:rPr>
            </w:pPr>
            <w:ins w:id="280" w:author="Author">
              <w:r w:rsidRPr="000313AE">
                <w:rPr>
                  <w:b w:val="0"/>
                  <w:bCs/>
                  <w:sz w:val="22"/>
                  <w:szCs w:val="22"/>
                  <w:lang w:val="lt-LT"/>
                </w:rPr>
                <w:t>Skeleto, raumenų ir jungiamojo audinio sutrikimai</w:t>
              </w:r>
            </w:ins>
          </w:p>
        </w:tc>
        <w:tc>
          <w:tcPr>
            <w:tcW w:w="1174" w:type="pct"/>
            <w:vAlign w:val="center"/>
          </w:tcPr>
          <w:p w14:paraId="000073A9" w14:textId="6F0277F6" w:rsidR="00603878" w:rsidRPr="003B69A4" w:rsidRDefault="001D3141" w:rsidP="007763C1">
            <w:pPr>
              <w:pStyle w:val="TableHeader10"/>
              <w:jc w:val="left"/>
              <w:rPr>
                <w:ins w:id="281" w:author="Author"/>
                <w:bCs/>
                <w:sz w:val="22"/>
                <w:szCs w:val="22"/>
                <w:lang w:val="lt-LT"/>
              </w:rPr>
            </w:pPr>
            <w:ins w:id="282" w:author="Author">
              <w:r w:rsidRPr="003B69A4">
                <w:rPr>
                  <w:b w:val="0"/>
                  <w:bCs/>
                  <w:sz w:val="22"/>
                  <w:szCs w:val="22"/>
                  <w:lang w:val="lt-LT"/>
                </w:rPr>
                <w:t>Labai dažni</w:t>
              </w:r>
            </w:ins>
          </w:p>
        </w:tc>
        <w:tc>
          <w:tcPr>
            <w:tcW w:w="2262" w:type="pct"/>
            <w:vAlign w:val="center"/>
          </w:tcPr>
          <w:p w14:paraId="2C61BD76" w14:textId="66D88708" w:rsidR="00603878" w:rsidRPr="003B69A4" w:rsidRDefault="00D17E8B" w:rsidP="007763C1">
            <w:pPr>
              <w:pStyle w:val="TableHeader10"/>
              <w:jc w:val="left"/>
              <w:rPr>
                <w:ins w:id="283" w:author="Author"/>
                <w:bCs/>
                <w:sz w:val="22"/>
                <w:szCs w:val="22"/>
                <w:highlight w:val="yellow"/>
                <w:lang w:val="lt-LT"/>
              </w:rPr>
            </w:pPr>
            <w:ins w:id="284" w:author="Author">
              <w:r w:rsidRPr="00D17E8B">
                <w:rPr>
                  <w:b w:val="0"/>
                  <w:bCs/>
                  <w:sz w:val="22"/>
                  <w:szCs w:val="22"/>
                  <w:lang w:val="lt-LT"/>
                </w:rPr>
                <w:t xml:space="preserve">nugaros skausmas, </w:t>
              </w:r>
              <w:r w:rsidRPr="001247DD">
                <w:rPr>
                  <w:b w:val="0"/>
                  <w:bCs/>
                  <w:sz w:val="22"/>
                  <w:szCs w:val="22"/>
                  <w:lang w:val="lt-LT"/>
                  <w:rPrChange w:id="285" w:author="Author">
                    <w:rPr>
                      <w:b w:val="0"/>
                      <w:bCs/>
                      <w:sz w:val="22"/>
                      <w:szCs w:val="22"/>
                      <w:highlight w:val="yellow"/>
                      <w:lang w:val="lt-LT"/>
                    </w:rPr>
                  </w:rPrChange>
                </w:rPr>
                <w:t>skausmas galūnė</w:t>
              </w:r>
              <w:r w:rsidR="0071059C" w:rsidRPr="00FF1A33">
                <w:rPr>
                  <w:b w:val="0"/>
                  <w:bCs/>
                  <w:sz w:val="22"/>
                  <w:szCs w:val="22"/>
                  <w:lang w:val="lt-LT"/>
                </w:rPr>
                <w:t>s</w:t>
              </w:r>
              <w:r w:rsidR="0071059C" w:rsidRPr="001B498C">
                <w:rPr>
                  <w:b w:val="0"/>
                  <w:bCs/>
                  <w:sz w:val="22"/>
                  <w:szCs w:val="22"/>
                  <w:lang w:val="lt-LT"/>
                </w:rPr>
                <w:t>e</w:t>
              </w:r>
              <w:r w:rsidRPr="00D17E8B">
                <w:rPr>
                  <w:b w:val="0"/>
                  <w:bCs/>
                  <w:sz w:val="22"/>
                  <w:szCs w:val="22"/>
                  <w:lang w:val="lt-LT"/>
                </w:rPr>
                <w:t>, artralgija, mialgija</w:t>
              </w:r>
            </w:ins>
          </w:p>
        </w:tc>
      </w:tr>
      <w:tr w:rsidR="00603878" w:rsidRPr="00363D93" w14:paraId="4307D055" w14:textId="77777777" w:rsidTr="003B69A4">
        <w:trPr>
          <w:trHeight w:val="528"/>
          <w:ins w:id="286" w:author="Author"/>
        </w:trPr>
        <w:tc>
          <w:tcPr>
            <w:tcW w:w="1564" w:type="pct"/>
            <w:vMerge/>
            <w:vAlign w:val="center"/>
          </w:tcPr>
          <w:p w14:paraId="01C14BB3" w14:textId="77777777" w:rsidR="00603878" w:rsidRPr="000313AE" w:rsidRDefault="00603878" w:rsidP="003B69A4">
            <w:pPr>
              <w:pStyle w:val="TableHeader10"/>
              <w:jc w:val="left"/>
              <w:rPr>
                <w:ins w:id="287" w:author="Author"/>
                <w:b w:val="0"/>
                <w:bCs/>
                <w:szCs w:val="22"/>
                <w:lang w:val="lt-LT"/>
              </w:rPr>
            </w:pPr>
          </w:p>
        </w:tc>
        <w:tc>
          <w:tcPr>
            <w:tcW w:w="1174" w:type="pct"/>
            <w:vAlign w:val="center"/>
          </w:tcPr>
          <w:p w14:paraId="6F81C4C0" w14:textId="698FA2E2" w:rsidR="00603878" w:rsidRPr="003B69A4" w:rsidRDefault="001D3141" w:rsidP="003B69A4">
            <w:pPr>
              <w:pStyle w:val="TableHeader10"/>
              <w:jc w:val="left"/>
              <w:rPr>
                <w:ins w:id="288" w:author="Author"/>
                <w:bCs/>
                <w:szCs w:val="22"/>
                <w:lang w:val="lt-LT"/>
              </w:rPr>
            </w:pPr>
            <w:ins w:id="289" w:author="Author">
              <w:r w:rsidRPr="003B69A4">
                <w:rPr>
                  <w:b w:val="0"/>
                  <w:bCs/>
                  <w:sz w:val="22"/>
                  <w:szCs w:val="22"/>
                  <w:lang w:val="lt-LT"/>
                </w:rPr>
                <w:t>Dažni</w:t>
              </w:r>
            </w:ins>
          </w:p>
        </w:tc>
        <w:tc>
          <w:tcPr>
            <w:tcW w:w="2262" w:type="pct"/>
            <w:vAlign w:val="center"/>
          </w:tcPr>
          <w:p w14:paraId="6065F8D4" w14:textId="5F4CF6BB" w:rsidR="00603878" w:rsidRPr="003B69A4" w:rsidRDefault="00D17E8B" w:rsidP="007763C1">
            <w:pPr>
              <w:pStyle w:val="TableHeader10"/>
              <w:jc w:val="left"/>
              <w:rPr>
                <w:ins w:id="290" w:author="Author"/>
                <w:bCs/>
                <w:sz w:val="22"/>
                <w:szCs w:val="22"/>
                <w:highlight w:val="yellow"/>
                <w:lang w:val="lt-LT"/>
              </w:rPr>
            </w:pPr>
            <w:ins w:id="291" w:author="Author">
              <w:r w:rsidRPr="00D17E8B">
                <w:rPr>
                  <w:b w:val="0"/>
                  <w:bCs/>
                  <w:sz w:val="22"/>
                  <w:szCs w:val="22"/>
                  <w:lang w:val="lt-LT"/>
                </w:rPr>
                <w:t>kaulų skausmas, kaklo skausmas, raumenų spazmai</w:t>
              </w:r>
            </w:ins>
          </w:p>
        </w:tc>
      </w:tr>
      <w:tr w:rsidR="00603878" w:rsidRPr="00363D93" w14:paraId="12B0BDF4" w14:textId="77777777" w:rsidTr="003B69A4">
        <w:trPr>
          <w:trHeight w:val="216"/>
          <w:ins w:id="292" w:author="Author"/>
        </w:trPr>
        <w:tc>
          <w:tcPr>
            <w:tcW w:w="1564" w:type="pct"/>
            <w:vMerge w:val="restart"/>
            <w:vAlign w:val="center"/>
          </w:tcPr>
          <w:p w14:paraId="1DD01543" w14:textId="2F84D164" w:rsidR="00603878" w:rsidRPr="000313AE" w:rsidRDefault="00FA2A6D" w:rsidP="007763C1">
            <w:pPr>
              <w:pStyle w:val="TableHeader10"/>
              <w:jc w:val="left"/>
              <w:rPr>
                <w:ins w:id="293" w:author="Author"/>
                <w:b w:val="0"/>
                <w:bCs/>
                <w:sz w:val="22"/>
                <w:szCs w:val="22"/>
                <w:lang w:val="lt-LT"/>
              </w:rPr>
            </w:pPr>
            <w:ins w:id="294" w:author="Author">
              <w:r w:rsidRPr="000313AE">
                <w:rPr>
                  <w:b w:val="0"/>
                  <w:bCs/>
                  <w:sz w:val="22"/>
                  <w:szCs w:val="22"/>
                  <w:lang w:val="lt-LT"/>
                </w:rPr>
                <w:t>Bendrieji sutrikimai ir vartojimo vietos pažeidimai</w:t>
              </w:r>
            </w:ins>
          </w:p>
        </w:tc>
        <w:tc>
          <w:tcPr>
            <w:tcW w:w="1174" w:type="pct"/>
            <w:vAlign w:val="center"/>
          </w:tcPr>
          <w:p w14:paraId="52CC70A6" w14:textId="39A5EB99" w:rsidR="00603878" w:rsidRPr="003B69A4" w:rsidRDefault="001D3141" w:rsidP="007763C1">
            <w:pPr>
              <w:pStyle w:val="TableHeader10"/>
              <w:jc w:val="left"/>
              <w:rPr>
                <w:ins w:id="295" w:author="Author"/>
                <w:bCs/>
                <w:sz w:val="22"/>
                <w:szCs w:val="22"/>
                <w:lang w:val="lt-LT"/>
              </w:rPr>
            </w:pPr>
            <w:ins w:id="296" w:author="Author">
              <w:r w:rsidRPr="003B69A4">
                <w:rPr>
                  <w:b w:val="0"/>
                  <w:bCs/>
                  <w:sz w:val="22"/>
                  <w:szCs w:val="22"/>
                  <w:lang w:val="lt-LT"/>
                </w:rPr>
                <w:t>Labai dažni</w:t>
              </w:r>
            </w:ins>
          </w:p>
        </w:tc>
        <w:tc>
          <w:tcPr>
            <w:tcW w:w="2262" w:type="pct"/>
            <w:vAlign w:val="center"/>
          </w:tcPr>
          <w:p w14:paraId="080A6AD2" w14:textId="6414BB67" w:rsidR="00603878" w:rsidRPr="003B69A4" w:rsidRDefault="00D17E8B" w:rsidP="007763C1">
            <w:pPr>
              <w:pStyle w:val="TableHeader10"/>
              <w:jc w:val="left"/>
              <w:rPr>
                <w:ins w:id="297" w:author="Author"/>
                <w:bCs/>
                <w:sz w:val="22"/>
                <w:szCs w:val="22"/>
                <w:highlight w:val="yellow"/>
                <w:lang w:val="lt-LT"/>
              </w:rPr>
            </w:pPr>
            <w:ins w:id="298" w:author="Author">
              <w:r w:rsidRPr="00D17E8B">
                <w:rPr>
                  <w:b w:val="0"/>
                  <w:bCs/>
                  <w:sz w:val="22"/>
                  <w:szCs w:val="22"/>
                  <w:lang w:val="lt-LT"/>
                </w:rPr>
                <w:t>karščiavimas, nuovargis, astenija, periferinė edema</w:t>
              </w:r>
            </w:ins>
          </w:p>
        </w:tc>
      </w:tr>
      <w:tr w:rsidR="00603878" w:rsidRPr="00667413" w14:paraId="0AB1BF6C" w14:textId="77777777" w:rsidTr="003B69A4">
        <w:trPr>
          <w:trHeight w:val="216"/>
          <w:ins w:id="299" w:author="Author"/>
        </w:trPr>
        <w:tc>
          <w:tcPr>
            <w:tcW w:w="1564" w:type="pct"/>
            <w:vMerge/>
            <w:vAlign w:val="center"/>
          </w:tcPr>
          <w:p w14:paraId="2173EDF1" w14:textId="77777777" w:rsidR="00603878" w:rsidRPr="000313AE" w:rsidRDefault="00603878" w:rsidP="003B69A4">
            <w:pPr>
              <w:pStyle w:val="TableHeader10"/>
              <w:jc w:val="left"/>
              <w:rPr>
                <w:ins w:id="300" w:author="Author"/>
                <w:b w:val="0"/>
                <w:bCs/>
                <w:szCs w:val="22"/>
                <w:lang w:val="lt-LT"/>
              </w:rPr>
            </w:pPr>
          </w:p>
        </w:tc>
        <w:tc>
          <w:tcPr>
            <w:tcW w:w="1174" w:type="pct"/>
            <w:vAlign w:val="center"/>
          </w:tcPr>
          <w:p w14:paraId="777C0825" w14:textId="0BFBC4F3" w:rsidR="00603878" w:rsidRPr="003B69A4" w:rsidRDefault="001D3141" w:rsidP="003B69A4">
            <w:pPr>
              <w:pStyle w:val="TableHeader10"/>
              <w:jc w:val="left"/>
              <w:rPr>
                <w:ins w:id="301" w:author="Author"/>
                <w:bCs/>
                <w:szCs w:val="22"/>
                <w:lang w:val="lt-LT"/>
              </w:rPr>
            </w:pPr>
            <w:ins w:id="302" w:author="Author">
              <w:r w:rsidRPr="003B69A4">
                <w:rPr>
                  <w:b w:val="0"/>
                  <w:bCs/>
                  <w:sz w:val="22"/>
                  <w:szCs w:val="22"/>
                  <w:lang w:val="lt-LT"/>
                </w:rPr>
                <w:t>Dažni</w:t>
              </w:r>
            </w:ins>
          </w:p>
        </w:tc>
        <w:tc>
          <w:tcPr>
            <w:tcW w:w="2262" w:type="pct"/>
            <w:vAlign w:val="center"/>
          </w:tcPr>
          <w:p w14:paraId="6C516C39" w14:textId="2F90BAC5" w:rsidR="00603878" w:rsidRPr="003B69A4" w:rsidRDefault="00D17E8B" w:rsidP="003B69A4">
            <w:pPr>
              <w:pStyle w:val="TableHeader10"/>
              <w:jc w:val="left"/>
              <w:rPr>
                <w:ins w:id="303" w:author="Author"/>
                <w:bCs/>
                <w:szCs w:val="22"/>
                <w:highlight w:val="yellow"/>
                <w:lang w:val="lt-LT"/>
              </w:rPr>
            </w:pPr>
            <w:ins w:id="304" w:author="Author">
              <w:r>
                <w:rPr>
                  <w:b w:val="0"/>
                  <w:bCs/>
                  <w:sz w:val="22"/>
                  <w:szCs w:val="22"/>
                  <w:lang w:val="lt-LT"/>
                </w:rPr>
                <w:t>s</w:t>
              </w:r>
              <w:r w:rsidRPr="00D17E8B">
                <w:rPr>
                  <w:b w:val="0"/>
                  <w:bCs/>
                  <w:sz w:val="22"/>
                  <w:szCs w:val="22"/>
                  <w:lang w:val="lt-LT"/>
                </w:rPr>
                <w:t>kausmas krūtinėje</w:t>
              </w:r>
              <w:r>
                <w:rPr>
                  <w:b w:val="0"/>
                  <w:bCs/>
                  <w:sz w:val="22"/>
                  <w:szCs w:val="22"/>
                  <w:lang w:val="lt-LT"/>
                </w:rPr>
                <w:t>, skausmas</w:t>
              </w:r>
            </w:ins>
          </w:p>
        </w:tc>
      </w:tr>
      <w:tr w:rsidR="00603878" w:rsidRPr="007B3FA4" w14:paraId="7897A138" w14:textId="77777777" w:rsidTr="003B69A4">
        <w:trPr>
          <w:trHeight w:val="216"/>
          <w:ins w:id="305" w:author="Author"/>
        </w:trPr>
        <w:tc>
          <w:tcPr>
            <w:tcW w:w="1564" w:type="pct"/>
            <w:vMerge w:val="restart"/>
            <w:vAlign w:val="center"/>
          </w:tcPr>
          <w:p w14:paraId="60093752" w14:textId="5826F68A" w:rsidR="00603878" w:rsidRPr="000313AE" w:rsidRDefault="005A0A6C" w:rsidP="007763C1">
            <w:pPr>
              <w:pStyle w:val="TableHeader10"/>
              <w:jc w:val="left"/>
              <w:rPr>
                <w:ins w:id="306" w:author="Author"/>
                <w:b w:val="0"/>
                <w:bCs/>
                <w:sz w:val="22"/>
                <w:szCs w:val="22"/>
                <w:lang w:val="lt-LT"/>
              </w:rPr>
            </w:pPr>
            <w:ins w:id="307" w:author="Author">
              <w:r w:rsidRPr="000313AE">
                <w:rPr>
                  <w:b w:val="0"/>
                  <w:bCs/>
                  <w:sz w:val="22"/>
                  <w:szCs w:val="22"/>
                  <w:lang w:val="lt-LT"/>
                </w:rPr>
                <w:t>Tyrimai</w:t>
              </w:r>
            </w:ins>
          </w:p>
        </w:tc>
        <w:tc>
          <w:tcPr>
            <w:tcW w:w="1174" w:type="pct"/>
            <w:vAlign w:val="center"/>
          </w:tcPr>
          <w:p w14:paraId="5C9C419E" w14:textId="5E4A5B7A" w:rsidR="00603878" w:rsidRPr="003B69A4" w:rsidRDefault="001D3141" w:rsidP="007763C1">
            <w:pPr>
              <w:pStyle w:val="TableHeader10"/>
              <w:jc w:val="left"/>
              <w:rPr>
                <w:ins w:id="308" w:author="Author"/>
                <w:bCs/>
                <w:sz w:val="22"/>
                <w:szCs w:val="22"/>
                <w:lang w:val="lt-LT"/>
              </w:rPr>
            </w:pPr>
            <w:ins w:id="309" w:author="Author">
              <w:r w:rsidRPr="003B69A4">
                <w:rPr>
                  <w:b w:val="0"/>
                  <w:bCs/>
                  <w:sz w:val="22"/>
                  <w:szCs w:val="22"/>
                  <w:lang w:val="lt-LT"/>
                </w:rPr>
                <w:t>Labai dažni</w:t>
              </w:r>
            </w:ins>
          </w:p>
        </w:tc>
        <w:tc>
          <w:tcPr>
            <w:tcW w:w="2262" w:type="pct"/>
            <w:vAlign w:val="center"/>
          </w:tcPr>
          <w:p w14:paraId="718E3BC3" w14:textId="71E49239" w:rsidR="00603878" w:rsidRPr="003B69A4" w:rsidRDefault="0071059C" w:rsidP="007763C1">
            <w:pPr>
              <w:pStyle w:val="TableHeader10"/>
              <w:jc w:val="left"/>
              <w:rPr>
                <w:ins w:id="310" w:author="Author"/>
                <w:bCs/>
                <w:sz w:val="22"/>
                <w:szCs w:val="22"/>
                <w:highlight w:val="yellow"/>
                <w:lang w:val="lt-LT"/>
              </w:rPr>
            </w:pPr>
            <w:ins w:id="311" w:author="Author">
              <w:r w:rsidRPr="001247DD">
                <w:rPr>
                  <w:b w:val="0"/>
                  <w:bCs/>
                  <w:sz w:val="22"/>
                  <w:szCs w:val="22"/>
                  <w:lang w:val="lt-LT"/>
                  <w:rPrChange w:id="312" w:author="Author">
                    <w:rPr>
                      <w:b w:val="0"/>
                      <w:bCs/>
                      <w:sz w:val="22"/>
                      <w:szCs w:val="22"/>
                      <w:highlight w:val="yellow"/>
                      <w:lang w:val="lt-LT"/>
                    </w:rPr>
                  </w:rPrChange>
                </w:rPr>
                <w:t>padidėjęs alaninaminotransferazės aktyvumas, padidėjęs lipazės aktyvumas, padidėjęs aspartataminotransferazės aktyvumas, padidėjęs gama</w:t>
              </w:r>
              <w:r w:rsidR="007602DB" w:rsidRPr="001247DD">
                <w:rPr>
                  <w:b w:val="0"/>
                  <w:bCs/>
                  <w:sz w:val="22"/>
                  <w:szCs w:val="22"/>
                  <w:lang w:val="lt-LT"/>
                  <w:rPrChange w:id="313" w:author="Author">
                    <w:rPr>
                      <w:b w:val="0"/>
                      <w:bCs/>
                      <w:sz w:val="22"/>
                      <w:szCs w:val="22"/>
                      <w:highlight w:val="yellow"/>
                      <w:lang w:val="lt-LT"/>
                    </w:rPr>
                  </w:rPrChange>
                </w:rPr>
                <w:t>-</w:t>
              </w:r>
              <w:r w:rsidRPr="001247DD">
                <w:rPr>
                  <w:b w:val="0"/>
                  <w:bCs/>
                  <w:sz w:val="22"/>
                  <w:szCs w:val="22"/>
                  <w:lang w:val="lt-LT"/>
                  <w:rPrChange w:id="314" w:author="Author">
                    <w:rPr>
                      <w:b w:val="0"/>
                      <w:bCs/>
                      <w:sz w:val="22"/>
                      <w:szCs w:val="22"/>
                      <w:highlight w:val="yellow"/>
                      <w:lang w:val="lt-LT"/>
                    </w:rPr>
                  </w:rPrChange>
                </w:rPr>
                <w:t>glutamiltransferazės aktyvumas, padidėjęs laktatdehidrogenazės aktyvumas</w:t>
              </w:r>
              <w:r w:rsidR="007602DB" w:rsidRPr="001247DD">
                <w:rPr>
                  <w:b w:val="0"/>
                  <w:bCs/>
                  <w:sz w:val="22"/>
                  <w:szCs w:val="22"/>
                  <w:lang w:val="lt-LT"/>
                  <w:rPrChange w:id="315" w:author="Author">
                    <w:rPr>
                      <w:b w:val="0"/>
                      <w:bCs/>
                      <w:sz w:val="22"/>
                      <w:szCs w:val="22"/>
                      <w:highlight w:val="yellow"/>
                      <w:lang w:val="lt-LT"/>
                    </w:rPr>
                  </w:rPrChange>
                </w:rPr>
                <w:t xml:space="preserve"> kraujyje</w:t>
              </w:r>
              <w:r w:rsidRPr="001247DD">
                <w:rPr>
                  <w:b w:val="0"/>
                  <w:bCs/>
                  <w:sz w:val="22"/>
                  <w:szCs w:val="22"/>
                  <w:lang w:val="lt-LT"/>
                  <w:rPrChange w:id="316" w:author="Author">
                    <w:rPr>
                      <w:b w:val="0"/>
                      <w:bCs/>
                      <w:sz w:val="22"/>
                      <w:szCs w:val="22"/>
                      <w:highlight w:val="yellow"/>
                      <w:lang w:val="lt-LT"/>
                    </w:rPr>
                  </w:rPrChange>
                </w:rPr>
                <w:t>, padidėjęs amilazės aktyvumas</w:t>
              </w:r>
              <w:r>
                <w:rPr>
                  <w:b w:val="0"/>
                  <w:bCs/>
                  <w:sz w:val="22"/>
                  <w:szCs w:val="22"/>
                  <w:lang w:val="lt-LT"/>
                </w:rPr>
                <w:t xml:space="preserve"> </w:t>
              </w:r>
            </w:ins>
          </w:p>
        </w:tc>
      </w:tr>
      <w:tr w:rsidR="00603878" w:rsidRPr="007B3FA4" w14:paraId="3ABDA7DD" w14:textId="77777777" w:rsidTr="003B69A4">
        <w:trPr>
          <w:trHeight w:val="216"/>
          <w:ins w:id="317" w:author="Author"/>
        </w:trPr>
        <w:tc>
          <w:tcPr>
            <w:tcW w:w="1564" w:type="pct"/>
            <w:vMerge/>
            <w:vAlign w:val="center"/>
          </w:tcPr>
          <w:p w14:paraId="6C10EB6F" w14:textId="77777777" w:rsidR="00603878" w:rsidRPr="000313AE" w:rsidRDefault="00603878" w:rsidP="003B69A4">
            <w:pPr>
              <w:pStyle w:val="TableHeader10"/>
              <w:jc w:val="left"/>
              <w:rPr>
                <w:ins w:id="318" w:author="Author"/>
                <w:b w:val="0"/>
                <w:bCs/>
                <w:szCs w:val="22"/>
                <w:lang w:val="lt-LT"/>
              </w:rPr>
            </w:pPr>
          </w:p>
        </w:tc>
        <w:tc>
          <w:tcPr>
            <w:tcW w:w="1174" w:type="pct"/>
            <w:vAlign w:val="center"/>
          </w:tcPr>
          <w:p w14:paraId="6024F889" w14:textId="05716C16" w:rsidR="00603878" w:rsidRPr="003B69A4" w:rsidRDefault="001D3141" w:rsidP="003B69A4">
            <w:pPr>
              <w:pStyle w:val="TableHeader10"/>
              <w:jc w:val="left"/>
              <w:rPr>
                <w:ins w:id="319" w:author="Author"/>
                <w:bCs/>
                <w:szCs w:val="22"/>
                <w:lang w:val="lt-LT"/>
              </w:rPr>
            </w:pPr>
            <w:ins w:id="320" w:author="Author">
              <w:r w:rsidRPr="003B69A4">
                <w:rPr>
                  <w:b w:val="0"/>
                  <w:bCs/>
                  <w:sz w:val="22"/>
                  <w:szCs w:val="22"/>
                  <w:lang w:val="lt-LT"/>
                </w:rPr>
                <w:t>Dažni</w:t>
              </w:r>
            </w:ins>
          </w:p>
        </w:tc>
        <w:tc>
          <w:tcPr>
            <w:tcW w:w="2262" w:type="pct"/>
            <w:vAlign w:val="center"/>
          </w:tcPr>
          <w:p w14:paraId="055F7950" w14:textId="08D90BAF" w:rsidR="00603878" w:rsidRPr="003B69A4" w:rsidRDefault="004920EA" w:rsidP="007763C1">
            <w:pPr>
              <w:pStyle w:val="TableHeader10"/>
              <w:jc w:val="left"/>
              <w:rPr>
                <w:ins w:id="321" w:author="Author"/>
                <w:bCs/>
                <w:sz w:val="22"/>
                <w:szCs w:val="22"/>
                <w:highlight w:val="yellow"/>
                <w:lang w:val="lt-LT"/>
              </w:rPr>
            </w:pPr>
            <w:ins w:id="322" w:author="Author">
              <w:r>
                <w:rPr>
                  <w:b w:val="0"/>
                  <w:bCs/>
                  <w:sz w:val="22"/>
                  <w:szCs w:val="22"/>
                  <w:lang w:val="lt-LT"/>
                </w:rPr>
                <w:t xml:space="preserve">padidėjęs </w:t>
              </w:r>
              <w:r w:rsidR="005B1B40" w:rsidRPr="005B1B40">
                <w:rPr>
                  <w:b w:val="0"/>
                  <w:bCs/>
                  <w:sz w:val="22"/>
                  <w:szCs w:val="22"/>
                  <w:lang w:val="lt-LT"/>
                </w:rPr>
                <w:t xml:space="preserve">šarminės fosfatazės </w:t>
              </w:r>
              <w:r w:rsidR="007602DB" w:rsidRPr="001247DD">
                <w:rPr>
                  <w:b w:val="0"/>
                  <w:bCs/>
                  <w:sz w:val="22"/>
                  <w:szCs w:val="22"/>
                  <w:lang w:val="lt-LT"/>
                  <w:rPrChange w:id="323" w:author="Author">
                    <w:rPr>
                      <w:b w:val="0"/>
                      <w:bCs/>
                      <w:sz w:val="22"/>
                      <w:szCs w:val="22"/>
                      <w:highlight w:val="yellow"/>
                      <w:lang w:val="lt-LT"/>
                    </w:rPr>
                  </w:rPrChange>
                </w:rPr>
                <w:t>aktyvumas</w:t>
              </w:r>
              <w:r w:rsidR="005B1B40" w:rsidRPr="005B1B40">
                <w:rPr>
                  <w:b w:val="0"/>
                  <w:bCs/>
                  <w:sz w:val="22"/>
                  <w:szCs w:val="22"/>
                  <w:lang w:val="lt-LT"/>
                </w:rPr>
                <w:t xml:space="preserve"> kraujyje, </w:t>
              </w:r>
              <w:r>
                <w:rPr>
                  <w:b w:val="0"/>
                  <w:bCs/>
                  <w:sz w:val="22"/>
                  <w:szCs w:val="22"/>
                  <w:lang w:val="lt-LT"/>
                </w:rPr>
                <w:t xml:space="preserve">padidėjęs </w:t>
              </w:r>
              <w:r w:rsidR="005B1B40" w:rsidRPr="005B1B40">
                <w:rPr>
                  <w:b w:val="0"/>
                  <w:bCs/>
                  <w:sz w:val="22"/>
                  <w:szCs w:val="22"/>
                  <w:lang w:val="lt-LT"/>
                </w:rPr>
                <w:t xml:space="preserve">kreatinino kiekis kraujyje, </w:t>
              </w:r>
              <w:r>
                <w:rPr>
                  <w:b w:val="0"/>
                  <w:bCs/>
                  <w:sz w:val="22"/>
                  <w:szCs w:val="22"/>
                  <w:lang w:val="lt-LT"/>
                </w:rPr>
                <w:t xml:space="preserve">sumažėjęs </w:t>
              </w:r>
              <w:r w:rsidR="005B1B40" w:rsidRPr="005B1B40">
                <w:rPr>
                  <w:b w:val="0"/>
                  <w:bCs/>
                  <w:sz w:val="22"/>
                  <w:szCs w:val="22"/>
                  <w:lang w:val="lt-LT"/>
                </w:rPr>
                <w:t xml:space="preserve">fibrinogeno kiekis kraujyje, </w:t>
              </w:r>
              <w:r w:rsidR="007602DB" w:rsidRPr="001247DD">
                <w:rPr>
                  <w:b w:val="0"/>
                  <w:bCs/>
                  <w:sz w:val="22"/>
                  <w:szCs w:val="22"/>
                  <w:lang w:val="lt-LT"/>
                  <w:rPrChange w:id="324" w:author="Author">
                    <w:rPr>
                      <w:b w:val="0"/>
                      <w:bCs/>
                      <w:sz w:val="22"/>
                      <w:szCs w:val="22"/>
                      <w:highlight w:val="yellow"/>
                      <w:lang w:val="lt-LT"/>
                    </w:rPr>
                  </w:rPrChange>
                </w:rPr>
                <w:t>padidėjusi C reaktyvinio baltymo koncentracija</w:t>
              </w:r>
              <w:r w:rsidR="005B1B40" w:rsidRPr="001247DD">
                <w:rPr>
                  <w:b w:val="0"/>
                  <w:bCs/>
                  <w:sz w:val="22"/>
                  <w:szCs w:val="22"/>
                  <w:lang w:val="lt-LT"/>
                  <w:rPrChange w:id="325" w:author="Author">
                    <w:rPr>
                      <w:b w:val="0"/>
                      <w:bCs/>
                      <w:sz w:val="22"/>
                      <w:szCs w:val="22"/>
                      <w:highlight w:val="yellow"/>
                      <w:lang w:val="lt-LT"/>
                    </w:rPr>
                  </w:rPrChange>
                </w:rPr>
                <w:t>,</w:t>
              </w:r>
              <w:r w:rsidR="005B1B40" w:rsidRPr="005B1B40">
                <w:rPr>
                  <w:b w:val="0"/>
                  <w:bCs/>
                  <w:sz w:val="22"/>
                  <w:szCs w:val="22"/>
                  <w:lang w:val="lt-LT"/>
                </w:rPr>
                <w:t xml:space="preserve"> </w:t>
              </w:r>
              <w:r>
                <w:rPr>
                  <w:b w:val="0"/>
                  <w:bCs/>
                  <w:sz w:val="22"/>
                  <w:szCs w:val="22"/>
                  <w:lang w:val="lt-LT"/>
                </w:rPr>
                <w:t xml:space="preserve">padidėjęs </w:t>
              </w:r>
              <w:r w:rsidR="005B1B40" w:rsidRPr="005B1B40">
                <w:rPr>
                  <w:b w:val="0"/>
                  <w:bCs/>
                  <w:sz w:val="22"/>
                  <w:szCs w:val="22"/>
                  <w:lang w:val="lt-LT"/>
                </w:rPr>
                <w:t xml:space="preserve">neutrofilų kiekis, </w:t>
              </w:r>
              <w:r w:rsidRPr="005B1B40">
                <w:rPr>
                  <w:b w:val="0"/>
                  <w:bCs/>
                  <w:sz w:val="22"/>
                  <w:szCs w:val="22"/>
                  <w:lang w:val="lt-LT"/>
                </w:rPr>
                <w:t xml:space="preserve">sumažėjęs </w:t>
              </w:r>
              <w:r w:rsidR="005B1B40" w:rsidRPr="005B1B40">
                <w:rPr>
                  <w:b w:val="0"/>
                  <w:bCs/>
                  <w:sz w:val="22"/>
                  <w:szCs w:val="22"/>
                  <w:lang w:val="lt-LT"/>
                </w:rPr>
                <w:t xml:space="preserve">bendro baltymo kiekis, </w:t>
              </w:r>
              <w:r>
                <w:rPr>
                  <w:b w:val="0"/>
                  <w:bCs/>
                  <w:sz w:val="22"/>
                  <w:szCs w:val="22"/>
                  <w:lang w:val="lt-LT"/>
                </w:rPr>
                <w:t xml:space="preserve">padidėjęs </w:t>
              </w:r>
              <w:r w:rsidR="005B1B40" w:rsidRPr="005B1B40">
                <w:rPr>
                  <w:b w:val="0"/>
                  <w:bCs/>
                  <w:sz w:val="22"/>
                  <w:szCs w:val="22"/>
                  <w:lang w:val="lt-LT"/>
                </w:rPr>
                <w:t>trombocitų kiekis,</w:t>
              </w:r>
              <w:r w:rsidR="007602DB" w:rsidRPr="00667413">
                <w:rPr>
                  <w:sz w:val="22"/>
                  <w:szCs w:val="22"/>
                  <w:lang w:val="lt-LT"/>
                </w:rPr>
                <w:t xml:space="preserve"> </w:t>
              </w:r>
              <w:r w:rsidR="007602DB" w:rsidRPr="001247DD">
                <w:rPr>
                  <w:b w:val="0"/>
                  <w:bCs/>
                  <w:sz w:val="22"/>
                  <w:szCs w:val="22"/>
                  <w:lang w:val="lt-LT"/>
                  <w:rPrChange w:id="326" w:author="Author">
                    <w:rPr>
                      <w:b w:val="0"/>
                      <w:bCs/>
                      <w:sz w:val="22"/>
                      <w:szCs w:val="22"/>
                      <w:highlight w:val="yellow"/>
                      <w:lang w:val="lt-LT"/>
                    </w:rPr>
                  </w:rPrChange>
                </w:rPr>
                <w:t>padidėjusi smegenų natriuretinio peptido koncentracija</w:t>
              </w:r>
              <w:r w:rsidR="007602DB">
                <w:rPr>
                  <w:b w:val="0"/>
                  <w:bCs/>
                  <w:sz w:val="22"/>
                  <w:szCs w:val="22"/>
                  <w:lang w:val="lt-LT"/>
                </w:rPr>
                <w:t>,</w:t>
              </w:r>
              <w:r w:rsidR="005B1B40" w:rsidRPr="005B1B40">
                <w:rPr>
                  <w:b w:val="0"/>
                  <w:bCs/>
                  <w:sz w:val="22"/>
                  <w:szCs w:val="22"/>
                  <w:lang w:val="lt-LT"/>
                </w:rPr>
                <w:t xml:space="preserve"> padidėjęs troponino I kiekis</w:t>
              </w:r>
            </w:ins>
          </w:p>
        </w:tc>
      </w:tr>
      <w:tr w:rsidR="00603878" w:rsidRPr="00667413" w14:paraId="167D0ECE" w14:textId="77777777" w:rsidTr="003B69A4">
        <w:trPr>
          <w:trHeight w:val="485"/>
          <w:ins w:id="327" w:author="Author"/>
        </w:trPr>
        <w:tc>
          <w:tcPr>
            <w:tcW w:w="1564" w:type="pct"/>
            <w:vMerge/>
            <w:vAlign w:val="center"/>
          </w:tcPr>
          <w:p w14:paraId="18DD8CCC" w14:textId="77777777" w:rsidR="00603878" w:rsidRPr="000313AE" w:rsidRDefault="00603878" w:rsidP="003B69A4">
            <w:pPr>
              <w:pStyle w:val="TableHeader10"/>
              <w:jc w:val="left"/>
              <w:rPr>
                <w:ins w:id="328" w:author="Author"/>
                <w:b w:val="0"/>
                <w:bCs/>
                <w:szCs w:val="22"/>
                <w:lang w:val="lt-LT"/>
              </w:rPr>
            </w:pPr>
          </w:p>
        </w:tc>
        <w:tc>
          <w:tcPr>
            <w:tcW w:w="1174" w:type="pct"/>
            <w:vAlign w:val="center"/>
          </w:tcPr>
          <w:p w14:paraId="066F3AD7" w14:textId="04ED5AC9" w:rsidR="00603878" w:rsidRPr="00DE0A7E" w:rsidRDefault="00E62310" w:rsidP="003B69A4">
            <w:pPr>
              <w:pStyle w:val="TableHeader10"/>
              <w:jc w:val="left"/>
              <w:rPr>
                <w:ins w:id="329" w:author="Author"/>
                <w:bCs/>
                <w:szCs w:val="22"/>
                <w:lang w:val="lt-LT"/>
              </w:rPr>
            </w:pPr>
            <w:ins w:id="330" w:author="Author">
              <w:r w:rsidRPr="00DE0A7E">
                <w:rPr>
                  <w:b w:val="0"/>
                  <w:bCs/>
                  <w:sz w:val="22"/>
                  <w:szCs w:val="22"/>
                  <w:lang w:val="lt-LT"/>
                </w:rPr>
                <w:t>Nedažni</w:t>
              </w:r>
            </w:ins>
          </w:p>
        </w:tc>
        <w:tc>
          <w:tcPr>
            <w:tcW w:w="2262" w:type="pct"/>
            <w:vAlign w:val="center"/>
          </w:tcPr>
          <w:p w14:paraId="7430FD94" w14:textId="1B462737" w:rsidR="00603878" w:rsidRPr="001247DD" w:rsidRDefault="00FA7C57" w:rsidP="007763C1">
            <w:pPr>
              <w:pStyle w:val="TableHeader10"/>
              <w:jc w:val="left"/>
              <w:rPr>
                <w:ins w:id="331" w:author="Author"/>
                <w:bCs/>
                <w:sz w:val="22"/>
                <w:szCs w:val="22"/>
                <w:lang w:val="lt-LT"/>
                <w:rPrChange w:id="332" w:author="Author">
                  <w:rPr>
                    <w:ins w:id="333" w:author="Author"/>
                    <w:bCs/>
                    <w:sz w:val="22"/>
                    <w:szCs w:val="22"/>
                    <w:highlight w:val="yellow"/>
                    <w:lang w:val="lt-LT"/>
                  </w:rPr>
                </w:rPrChange>
              </w:rPr>
            </w:pPr>
            <w:ins w:id="334" w:author="Author">
              <w:r w:rsidRPr="001247DD">
                <w:rPr>
                  <w:b w:val="0"/>
                  <w:bCs/>
                  <w:sz w:val="22"/>
                  <w:szCs w:val="22"/>
                  <w:lang w:val="lt-LT"/>
                  <w:rPrChange w:id="335" w:author="Author">
                    <w:rPr>
                      <w:b w:val="0"/>
                      <w:bCs/>
                      <w:sz w:val="22"/>
                      <w:szCs w:val="22"/>
                      <w:highlight w:val="yellow"/>
                      <w:lang w:val="lt-LT"/>
                    </w:rPr>
                  </w:rPrChange>
                </w:rPr>
                <w:t>sumažėjusi širdies išstūmimo frakcija</w:t>
              </w:r>
            </w:ins>
          </w:p>
        </w:tc>
      </w:tr>
      <w:tr w:rsidR="000313AE" w:rsidRPr="00667413" w14:paraId="1FCEC45B" w14:textId="77777777" w:rsidTr="000313AE">
        <w:trPr>
          <w:trHeight w:val="747"/>
          <w:ins w:id="336" w:author="Author"/>
        </w:trPr>
        <w:tc>
          <w:tcPr>
            <w:tcW w:w="1564" w:type="pct"/>
            <w:vAlign w:val="center"/>
          </w:tcPr>
          <w:p w14:paraId="56ADA803" w14:textId="17237EC9" w:rsidR="000313AE" w:rsidRPr="000313AE" w:rsidRDefault="000313AE" w:rsidP="007763C1">
            <w:pPr>
              <w:pStyle w:val="TableHeader10"/>
              <w:jc w:val="left"/>
              <w:rPr>
                <w:ins w:id="337" w:author="Author"/>
                <w:b w:val="0"/>
                <w:bCs/>
                <w:sz w:val="22"/>
                <w:szCs w:val="22"/>
                <w:lang w:val="lt-LT"/>
              </w:rPr>
            </w:pPr>
            <w:ins w:id="338" w:author="Author">
              <w:r w:rsidRPr="000313AE">
                <w:rPr>
                  <w:b w:val="0"/>
                  <w:bCs/>
                  <w:sz w:val="22"/>
                  <w:szCs w:val="22"/>
                  <w:lang w:val="lt-LT"/>
                </w:rPr>
                <w:t>Sužalojimai, apsinuodijimai ir procedūrų komplikacijos</w:t>
              </w:r>
            </w:ins>
          </w:p>
        </w:tc>
        <w:tc>
          <w:tcPr>
            <w:tcW w:w="1174" w:type="pct"/>
            <w:vAlign w:val="center"/>
          </w:tcPr>
          <w:p w14:paraId="5F135740" w14:textId="5720FAAD" w:rsidR="000313AE" w:rsidRPr="003B69A4" w:rsidRDefault="000313AE" w:rsidP="000313AE">
            <w:pPr>
              <w:pStyle w:val="TableHeader10"/>
              <w:jc w:val="left"/>
              <w:rPr>
                <w:ins w:id="339" w:author="Author"/>
                <w:b w:val="0"/>
                <w:bCs/>
                <w:sz w:val="22"/>
                <w:szCs w:val="22"/>
                <w:lang w:val="lt-LT"/>
              </w:rPr>
            </w:pPr>
            <w:ins w:id="340" w:author="Author">
              <w:r w:rsidRPr="00C104D3">
                <w:rPr>
                  <w:b w:val="0"/>
                  <w:bCs/>
                  <w:sz w:val="22"/>
                  <w:szCs w:val="22"/>
                  <w:lang w:val="lt-LT"/>
                </w:rPr>
                <w:t>Nedažni</w:t>
              </w:r>
            </w:ins>
          </w:p>
        </w:tc>
        <w:tc>
          <w:tcPr>
            <w:tcW w:w="2262" w:type="pct"/>
            <w:vAlign w:val="center"/>
          </w:tcPr>
          <w:p w14:paraId="04071C21" w14:textId="5C8827E5" w:rsidR="000313AE" w:rsidRPr="003B69A4" w:rsidRDefault="000313AE" w:rsidP="007763C1">
            <w:pPr>
              <w:pStyle w:val="TableHeader10"/>
              <w:jc w:val="left"/>
              <w:rPr>
                <w:ins w:id="341" w:author="Author"/>
                <w:b w:val="0"/>
                <w:bCs/>
                <w:sz w:val="22"/>
                <w:szCs w:val="22"/>
                <w:highlight w:val="yellow"/>
                <w:lang w:val="lt-LT"/>
              </w:rPr>
            </w:pPr>
            <w:ins w:id="342" w:author="Author">
              <w:r>
                <w:rPr>
                  <w:b w:val="0"/>
                  <w:bCs/>
                  <w:sz w:val="22"/>
                  <w:szCs w:val="22"/>
                  <w:lang w:val="lt-LT"/>
                </w:rPr>
                <w:t>s</w:t>
              </w:r>
              <w:r w:rsidRPr="005B1B40">
                <w:rPr>
                  <w:b w:val="0"/>
                  <w:bCs/>
                  <w:sz w:val="22"/>
                  <w:szCs w:val="22"/>
                  <w:lang w:val="lt-LT"/>
                </w:rPr>
                <w:t>ubdurinė hematoma</w:t>
              </w:r>
            </w:ins>
          </w:p>
        </w:tc>
      </w:tr>
    </w:tbl>
    <w:p w14:paraId="29A77A42" w14:textId="77777777" w:rsidR="00010C1C" w:rsidRPr="00667413" w:rsidRDefault="00010C1C">
      <w:pPr>
        <w:rPr>
          <w:szCs w:val="22"/>
          <w:lang w:val="lt-LT"/>
        </w:rPr>
      </w:pPr>
    </w:p>
    <w:p w14:paraId="1909F285" w14:textId="77777777" w:rsidR="00010C1C" w:rsidRPr="00667413" w:rsidRDefault="003617BE">
      <w:pPr>
        <w:keepNext/>
        <w:rPr>
          <w:szCs w:val="22"/>
          <w:u w:val="single"/>
          <w:lang w:val="lt-LT"/>
        </w:rPr>
      </w:pPr>
      <w:r w:rsidRPr="00667413">
        <w:rPr>
          <w:szCs w:val="22"/>
          <w:u w:val="single"/>
          <w:lang w:val="lt-LT"/>
        </w:rPr>
        <w:t>Atrinktų nepageidaujamų reakcijų apibūdinimas</w:t>
      </w:r>
    </w:p>
    <w:p w14:paraId="2DA9A92A" w14:textId="77777777" w:rsidR="00010C1C" w:rsidRPr="00667413" w:rsidRDefault="00010C1C">
      <w:pPr>
        <w:keepNext/>
        <w:suppressAutoHyphens/>
        <w:rPr>
          <w:szCs w:val="22"/>
          <w:lang w:val="lt-LT"/>
        </w:rPr>
      </w:pPr>
    </w:p>
    <w:p w14:paraId="60CB89B8" w14:textId="77777777" w:rsidR="00010C1C" w:rsidRPr="00667413" w:rsidRDefault="003617BE">
      <w:pPr>
        <w:keepNext/>
        <w:suppressAutoHyphens/>
        <w:rPr>
          <w:i/>
          <w:szCs w:val="22"/>
          <w:lang w:val="lt-LT"/>
        </w:rPr>
      </w:pPr>
      <w:r w:rsidRPr="00667413">
        <w:rPr>
          <w:i/>
          <w:szCs w:val="22"/>
          <w:lang w:val="lt-LT"/>
        </w:rPr>
        <w:t>Kraujagyslių okliuzija (žr. 4.2 ir 4.4 skyrių).</w:t>
      </w:r>
    </w:p>
    <w:p w14:paraId="7B6F5366" w14:textId="77777777" w:rsidR="00010C1C" w:rsidRPr="00667413" w:rsidRDefault="003617BE">
      <w:pPr>
        <w:rPr>
          <w:szCs w:val="22"/>
          <w:lang w:val="lt-LT"/>
        </w:rPr>
      </w:pPr>
      <w:r w:rsidRPr="00667413">
        <w:rPr>
          <w:szCs w:val="22"/>
          <w:lang w:val="lt-LT"/>
        </w:rPr>
        <w:t>Pacientams, gydytiems Iclusig, pasireiškė sunki kraujagyslių okliuzija, įskaitant širdies ir kraujagyslių, cerebrovaskulinių ir periferinių kraujagyslių sutrikimus bei venų trombozės atvejus. Šie atvejai pasireiškė pacientams su širdies ir kraujagyslių rizikos veiksniais ir be jų, įskaitant 50 metų ar jaunesnius pacientus. Arterijų okliuzijos šalutiniai reiškiniai dažniau pasireiškė vyresniems bei išemija, hipertenzija, diabetu ar hiperlipidemija sirgusiems pacientams.</w:t>
      </w:r>
    </w:p>
    <w:p w14:paraId="78DF5E0C" w14:textId="77777777" w:rsidR="00010C1C" w:rsidRPr="00667413" w:rsidRDefault="00010C1C">
      <w:pPr>
        <w:rPr>
          <w:szCs w:val="22"/>
          <w:lang w:val="lt-LT"/>
        </w:rPr>
      </w:pPr>
    </w:p>
    <w:p w14:paraId="2C27E513" w14:textId="77777777" w:rsidR="00010C1C" w:rsidRPr="00667413" w:rsidRDefault="003617BE">
      <w:pPr>
        <w:rPr>
          <w:szCs w:val="22"/>
          <w:lang w:val="lt-LT"/>
        </w:rPr>
      </w:pPr>
      <w:r w:rsidRPr="00667413">
        <w:rPr>
          <w:szCs w:val="22"/>
          <w:lang w:val="lt-LT"/>
        </w:rPr>
        <w:t>2 fazės tyrimo PACE (žr. 5.1 skyrių), kurio stebėjimo laikotarpis buvo mažiausiai 64 mėnesiai, metu arterinės kardiovaskulinės, cerebrovaskulinės ir periferinių kraujagyslių okliuzinės nepageidaujamos reakcijos pasireiškė atitinkamai 13 %, 9 % ir 11 % Iclusig gydytų pacientų (nepageidaujamų reakcijų, susijusių su gydymu, dažnis). Bendrai arterijų okliuzinės nepageidaujamos reakcijos pasireiškė 25 % 2 fazės tyrime PACE dalyvavusių Iclusig gydytų pacientų, o sunkios nepageidaujamos reakcijos pasireiškė 20 % pacientų. Kai kuriems pacientams pasireiškė daugiau nei vieno tipo reiškiniai. Tyrimo PACE metu laiko iki pirmųjų arterinių kardiovaskulinių, cerebrovaskulinių ir periferinių kraujagyslių okliuzijos reiškinių pasireiškimo mediana buvo atitinkamai 351, 611 ir 605 dienos. Venų tromboembolijos reakcijos pasireiškė 6 % pacientų (nepageidaujamų reakcijų, susijusių su gydymu, dažnis).</w:t>
      </w:r>
    </w:p>
    <w:p w14:paraId="118BE757" w14:textId="77777777" w:rsidR="00010C1C" w:rsidRPr="00667413" w:rsidRDefault="00010C1C">
      <w:pPr>
        <w:rPr>
          <w:szCs w:val="22"/>
          <w:lang w:val="lt-LT"/>
        </w:rPr>
      </w:pPr>
    </w:p>
    <w:p w14:paraId="3F36BB7D" w14:textId="7A3638BC" w:rsidR="00010C1C" w:rsidRPr="00667413" w:rsidRDefault="003617BE">
      <w:pPr>
        <w:rPr>
          <w:szCs w:val="22"/>
          <w:lang w:val="lt-LT"/>
        </w:rPr>
      </w:pPr>
      <w:r w:rsidRPr="00667413">
        <w:rPr>
          <w:szCs w:val="22"/>
          <w:lang w:val="lt-LT"/>
        </w:rPr>
        <w:t xml:space="preserve">2 fazės tyrimo OPTIC (žr. 5.1 skyrių), kurio stebėjimo laikotarpio trukmės mediana buvo </w:t>
      </w:r>
      <w:r w:rsidR="00FB1A1F" w:rsidRPr="00667413">
        <w:rPr>
          <w:szCs w:val="22"/>
          <w:lang w:val="lt-LT"/>
        </w:rPr>
        <w:t>77,9</w:t>
      </w:r>
      <w:r w:rsidRPr="00667413">
        <w:rPr>
          <w:szCs w:val="22"/>
          <w:lang w:val="lt-LT"/>
        </w:rPr>
        <w:t xml:space="preserve"> mėnesio, metu arterinės kardiovaskulinės, cerebrovaskulinės ir periferinių kraujagyslių okliuzinės nepageidaujamos reakcijos pasireiškė atitinkamai </w:t>
      </w:r>
      <w:r w:rsidR="00FB1A1F" w:rsidRPr="00667413">
        <w:rPr>
          <w:szCs w:val="22"/>
          <w:lang w:val="lt-LT"/>
        </w:rPr>
        <w:t>5</w:t>
      </w:r>
      <w:r w:rsidRPr="00667413">
        <w:rPr>
          <w:szCs w:val="22"/>
          <w:lang w:val="lt-LT"/>
        </w:rPr>
        <w:t xml:space="preserve">,3 %, </w:t>
      </w:r>
      <w:r w:rsidR="00FB1A1F" w:rsidRPr="00667413">
        <w:rPr>
          <w:szCs w:val="22"/>
          <w:lang w:val="lt-LT"/>
        </w:rPr>
        <w:t>4,3</w:t>
      </w:r>
      <w:r w:rsidRPr="00667413">
        <w:rPr>
          <w:szCs w:val="22"/>
          <w:lang w:val="lt-LT"/>
        </w:rPr>
        <w:t xml:space="preserve"> % ir </w:t>
      </w:r>
      <w:r w:rsidR="00FB1A1F" w:rsidRPr="00667413">
        <w:rPr>
          <w:szCs w:val="22"/>
          <w:lang w:val="lt-LT"/>
        </w:rPr>
        <w:t>4,3</w:t>
      </w:r>
      <w:r w:rsidRPr="00667413">
        <w:rPr>
          <w:szCs w:val="22"/>
          <w:lang w:val="lt-LT"/>
        </w:rPr>
        <w:t xml:space="preserve"> % Iclusig gydytų pacientų </w:t>
      </w:r>
      <w:r w:rsidRPr="00667413">
        <w:rPr>
          <w:szCs w:val="22"/>
          <w:lang w:val="lt-LT"/>
        </w:rPr>
        <w:lastRenderedPageBreak/>
        <w:t xml:space="preserve">(45 mg kohortoje) (nepageidaujamų reakcijų, susijusių su gydymu, dažnis). Bendrai arterijų okliuzinės nepageidaujamos reakcijos pasireiškė </w:t>
      </w:r>
      <w:r w:rsidR="00FB1A1F" w:rsidRPr="00667413">
        <w:rPr>
          <w:szCs w:val="22"/>
          <w:lang w:val="lt-LT"/>
        </w:rPr>
        <w:t>13,8 </w:t>
      </w:r>
      <w:r w:rsidRPr="00667413">
        <w:rPr>
          <w:szCs w:val="22"/>
          <w:lang w:val="lt-LT"/>
        </w:rPr>
        <w:t xml:space="preserve">% Iclusig gydytų pacientų (45 mg kohortoje), o sunkios nepageidaujamos reakcijos pasireiškė </w:t>
      </w:r>
      <w:r w:rsidR="00FB1A1F" w:rsidRPr="00667413">
        <w:rPr>
          <w:szCs w:val="22"/>
          <w:lang w:val="lt-LT"/>
        </w:rPr>
        <w:t>8,5</w:t>
      </w:r>
      <w:r w:rsidRPr="00667413">
        <w:rPr>
          <w:szCs w:val="22"/>
          <w:lang w:val="lt-LT"/>
        </w:rPr>
        <w:t xml:space="preserve"> % pacientų (45 mg kohortoje). Tyrimo OPTIC metu laiko iki pirmųjų arterinių kardiovaskulinių, cerebrovaskulinių ir periferinių kraujagyslių okliuzijos reiškinių pasireiškimo mediana buvo atitinkamai </w:t>
      </w:r>
      <w:r w:rsidR="00F04181" w:rsidRPr="00667413">
        <w:rPr>
          <w:szCs w:val="22"/>
          <w:lang w:val="lt-LT"/>
        </w:rPr>
        <w:t>473</w:t>
      </w:r>
      <w:r w:rsidRPr="00667413">
        <w:rPr>
          <w:szCs w:val="22"/>
          <w:lang w:val="lt-LT"/>
        </w:rPr>
        <w:t xml:space="preserve">, </w:t>
      </w:r>
      <w:r w:rsidR="00F04181" w:rsidRPr="00667413">
        <w:rPr>
          <w:szCs w:val="22"/>
          <w:lang w:val="lt-LT"/>
        </w:rPr>
        <w:t xml:space="preserve">356 </w:t>
      </w:r>
      <w:r w:rsidRPr="00667413">
        <w:rPr>
          <w:szCs w:val="22"/>
          <w:lang w:val="lt-LT"/>
        </w:rPr>
        <w:t>ir</w:t>
      </w:r>
      <w:r w:rsidR="00F04181" w:rsidRPr="00667413">
        <w:rPr>
          <w:szCs w:val="22"/>
          <w:lang w:val="lt-LT"/>
        </w:rPr>
        <w:t>108</w:t>
      </w:r>
      <w:r w:rsidRPr="00667413">
        <w:rPr>
          <w:szCs w:val="22"/>
          <w:lang w:val="lt-LT"/>
        </w:rPr>
        <w:t> dienos. Iš 94 tyrime OPTIC dalyvavusių pacientų (45 mg kohortoje) 1 pacientui pasireiškė venų tromboembolijos reakcija.</w:t>
      </w:r>
    </w:p>
    <w:p w14:paraId="18799064" w14:textId="77777777" w:rsidR="00603878" w:rsidRPr="00E51F11" w:rsidRDefault="00603878" w:rsidP="00603878">
      <w:pPr>
        <w:rPr>
          <w:ins w:id="343" w:author="Author"/>
          <w:szCs w:val="22"/>
          <w:highlight w:val="yellow"/>
          <w:lang w:val="lt-LT"/>
        </w:rPr>
      </w:pPr>
    </w:p>
    <w:p w14:paraId="0AA501FB" w14:textId="753AD838" w:rsidR="00603878" w:rsidRPr="003B69A4" w:rsidRDefault="00992BEE" w:rsidP="00603878">
      <w:pPr>
        <w:rPr>
          <w:ins w:id="344" w:author="Author"/>
          <w:szCs w:val="22"/>
          <w:lang w:val="lt-LT"/>
        </w:rPr>
      </w:pPr>
      <w:ins w:id="345" w:author="Author">
        <w:r w:rsidRPr="003B69A4">
          <w:rPr>
            <w:szCs w:val="22"/>
            <w:lang w:val="lt-LT"/>
          </w:rPr>
          <w:t xml:space="preserve">3 fazės tyrime </w:t>
        </w:r>
        <w:r w:rsidR="00603878" w:rsidRPr="003B69A4">
          <w:rPr>
            <w:szCs w:val="22"/>
            <w:lang w:val="lt-LT"/>
          </w:rPr>
          <w:t>PhALLCON (</w:t>
        </w:r>
        <w:r w:rsidRPr="003B69A4">
          <w:rPr>
            <w:szCs w:val="22"/>
            <w:lang w:val="lt-LT"/>
          </w:rPr>
          <w:t>žr.</w:t>
        </w:r>
        <w:r w:rsidR="00603878" w:rsidRPr="003B69A4">
          <w:rPr>
            <w:szCs w:val="22"/>
            <w:lang w:val="lt-LT"/>
          </w:rPr>
          <w:t xml:space="preserve"> 5.1</w:t>
        </w:r>
        <w:r w:rsidRPr="003B69A4">
          <w:rPr>
            <w:szCs w:val="22"/>
            <w:lang w:val="lt-LT"/>
          </w:rPr>
          <w:t> skyrių</w:t>
        </w:r>
        <w:r w:rsidR="00603878" w:rsidRPr="003B69A4">
          <w:rPr>
            <w:szCs w:val="22"/>
            <w:lang w:val="lt-LT"/>
          </w:rPr>
          <w:t>)</w:t>
        </w:r>
        <w:r w:rsidRPr="003B69A4">
          <w:rPr>
            <w:szCs w:val="22"/>
            <w:lang w:val="lt-LT"/>
          </w:rPr>
          <w:t xml:space="preserve">, </w:t>
        </w:r>
        <w:r w:rsidRPr="00FA2A6D">
          <w:rPr>
            <w:szCs w:val="22"/>
            <w:lang w:val="lt-LT"/>
          </w:rPr>
          <w:t xml:space="preserve">kurio stebėjimo laikotarpio trukmės mediana buvo </w:t>
        </w:r>
        <w:r w:rsidR="00603878" w:rsidRPr="003B69A4">
          <w:rPr>
            <w:szCs w:val="22"/>
            <w:lang w:val="lt-LT"/>
          </w:rPr>
          <w:t>20</w:t>
        </w:r>
        <w:r w:rsidRPr="003B69A4">
          <w:rPr>
            <w:szCs w:val="22"/>
            <w:lang w:val="lt-LT"/>
          </w:rPr>
          <w:t>,</w:t>
        </w:r>
        <w:r w:rsidR="00603878" w:rsidRPr="003B69A4">
          <w:rPr>
            <w:szCs w:val="22"/>
            <w:lang w:val="lt-LT"/>
          </w:rPr>
          <w:t xml:space="preserve">43 </w:t>
        </w:r>
        <w:r w:rsidRPr="003B69A4">
          <w:rPr>
            <w:szCs w:val="22"/>
            <w:lang w:val="lt-LT"/>
          </w:rPr>
          <w:t xml:space="preserve">mėnesio, </w:t>
        </w:r>
        <w:r w:rsidRPr="00FA2A6D">
          <w:rPr>
            <w:szCs w:val="22"/>
            <w:lang w:val="lt-LT"/>
          </w:rPr>
          <w:t>arterinės kardiovaskulinės, cerebrovaskulinės ir periferinių kraujagyslių okliuzinės nepageidaujamos reakcijos (kurių dažnis apskaičiuotas pagal reiškinių, dėl kurių reikėjo taikyti gydymą, dažnį) pasireiškė atitinkamai</w:t>
        </w:r>
        <w:r w:rsidR="00603878" w:rsidRPr="003B69A4">
          <w:rPr>
            <w:szCs w:val="22"/>
            <w:lang w:val="lt-LT"/>
          </w:rPr>
          <w:t xml:space="preserve"> 1</w:t>
        </w:r>
        <w:r w:rsidRPr="003B69A4">
          <w:rPr>
            <w:szCs w:val="22"/>
            <w:lang w:val="lt-LT"/>
          </w:rPr>
          <w:t>,</w:t>
        </w:r>
        <w:r w:rsidR="00603878" w:rsidRPr="003B69A4">
          <w:rPr>
            <w:szCs w:val="22"/>
            <w:lang w:val="lt-LT"/>
          </w:rPr>
          <w:t>2</w:t>
        </w:r>
        <w:r w:rsidRPr="003B69A4">
          <w:rPr>
            <w:szCs w:val="22"/>
            <w:lang w:val="lt-LT"/>
          </w:rPr>
          <w:t> </w:t>
        </w:r>
        <w:r w:rsidR="00603878" w:rsidRPr="003B69A4">
          <w:rPr>
            <w:szCs w:val="22"/>
            <w:lang w:val="lt-LT"/>
          </w:rPr>
          <w:t>%, 0</w:t>
        </w:r>
        <w:r w:rsidRPr="003B69A4">
          <w:rPr>
            <w:szCs w:val="22"/>
            <w:lang w:val="lt-LT"/>
          </w:rPr>
          <w:t>,</w:t>
        </w:r>
        <w:r w:rsidR="00603878" w:rsidRPr="003B69A4">
          <w:rPr>
            <w:szCs w:val="22"/>
            <w:lang w:val="lt-LT"/>
          </w:rPr>
          <w:t>6</w:t>
        </w:r>
        <w:r w:rsidRPr="003B69A4">
          <w:rPr>
            <w:szCs w:val="22"/>
            <w:lang w:val="lt-LT"/>
          </w:rPr>
          <w:t> </w:t>
        </w:r>
        <w:r w:rsidR="00603878" w:rsidRPr="003B69A4">
          <w:rPr>
            <w:szCs w:val="22"/>
            <w:lang w:val="lt-LT"/>
          </w:rPr>
          <w:t xml:space="preserve">%, </w:t>
        </w:r>
        <w:r w:rsidRPr="003B69A4">
          <w:rPr>
            <w:szCs w:val="22"/>
            <w:lang w:val="lt-LT"/>
          </w:rPr>
          <w:t xml:space="preserve">ir </w:t>
        </w:r>
        <w:r w:rsidR="00603878" w:rsidRPr="003B69A4">
          <w:rPr>
            <w:szCs w:val="22"/>
            <w:lang w:val="lt-LT"/>
          </w:rPr>
          <w:t>0</w:t>
        </w:r>
        <w:r w:rsidRPr="003B69A4">
          <w:rPr>
            <w:szCs w:val="22"/>
            <w:lang w:val="lt-LT"/>
          </w:rPr>
          <w:t>,</w:t>
        </w:r>
        <w:r w:rsidR="00603878" w:rsidRPr="003B69A4">
          <w:rPr>
            <w:szCs w:val="22"/>
            <w:lang w:val="lt-LT"/>
          </w:rPr>
          <w:t>6</w:t>
        </w:r>
        <w:r w:rsidRPr="003B69A4">
          <w:rPr>
            <w:szCs w:val="22"/>
            <w:lang w:val="lt-LT"/>
          </w:rPr>
          <w:t> </w:t>
        </w:r>
        <w:r w:rsidR="00603878" w:rsidRPr="003B69A4">
          <w:rPr>
            <w:szCs w:val="22"/>
            <w:lang w:val="lt-LT"/>
          </w:rPr>
          <w:t>% ponatinib</w:t>
        </w:r>
        <w:r w:rsidRPr="003B69A4">
          <w:rPr>
            <w:szCs w:val="22"/>
            <w:lang w:val="lt-LT"/>
          </w:rPr>
          <w:t>u kartu su</w:t>
        </w:r>
        <w:r w:rsidR="00603878" w:rsidRPr="003B69A4">
          <w:rPr>
            <w:szCs w:val="22"/>
            <w:lang w:val="lt-LT"/>
          </w:rPr>
          <w:t xml:space="preserve"> chemoterap</w:t>
        </w:r>
        <w:r w:rsidRPr="003B69A4">
          <w:rPr>
            <w:szCs w:val="22"/>
            <w:lang w:val="lt-LT"/>
          </w:rPr>
          <w:t>ija gydytų pacientų</w:t>
        </w:r>
        <w:r w:rsidR="00603878" w:rsidRPr="003B69A4">
          <w:rPr>
            <w:szCs w:val="22"/>
            <w:lang w:val="lt-LT"/>
          </w:rPr>
          <w:t>.</w:t>
        </w:r>
        <w:r w:rsidR="00603878" w:rsidRPr="003B69A4">
          <w:rPr>
            <w:lang w:val="lt-LT"/>
          </w:rPr>
          <w:t xml:space="preserve"> </w:t>
        </w:r>
        <w:r w:rsidR="00603878" w:rsidRPr="003B69A4">
          <w:rPr>
            <w:szCs w:val="22"/>
            <w:lang w:val="lt-LT"/>
          </w:rPr>
          <w:t>Ven</w:t>
        </w:r>
        <w:r w:rsidRPr="003B69A4">
          <w:rPr>
            <w:szCs w:val="22"/>
            <w:lang w:val="lt-LT"/>
          </w:rPr>
          <w:t>ų</w:t>
        </w:r>
        <w:r w:rsidR="00603878" w:rsidRPr="003B69A4">
          <w:rPr>
            <w:szCs w:val="22"/>
            <w:lang w:val="lt-LT"/>
          </w:rPr>
          <w:t xml:space="preserve"> tromboemboli</w:t>
        </w:r>
        <w:r w:rsidRPr="003B69A4">
          <w:rPr>
            <w:szCs w:val="22"/>
            <w:lang w:val="lt-LT"/>
          </w:rPr>
          <w:t xml:space="preserve">jos reakcijos pasireiškė </w:t>
        </w:r>
        <w:r w:rsidR="00603878" w:rsidRPr="003B69A4">
          <w:rPr>
            <w:szCs w:val="22"/>
            <w:lang w:val="lt-LT"/>
          </w:rPr>
          <w:t>12</w:t>
        </w:r>
        <w:r w:rsidRPr="003B69A4">
          <w:rPr>
            <w:szCs w:val="22"/>
            <w:lang w:val="lt-LT"/>
          </w:rPr>
          <w:t> </w:t>
        </w:r>
        <w:r w:rsidR="00603878" w:rsidRPr="003B69A4">
          <w:rPr>
            <w:szCs w:val="22"/>
            <w:lang w:val="lt-LT"/>
          </w:rPr>
          <w:t xml:space="preserve">% </w:t>
        </w:r>
        <w:r w:rsidRPr="003B69A4">
          <w:rPr>
            <w:szCs w:val="22"/>
            <w:lang w:val="lt-LT"/>
          </w:rPr>
          <w:t xml:space="preserve">PhALLCON tyrime dalyvavusių </w:t>
        </w:r>
        <w:r w:rsidR="00603878" w:rsidRPr="003B69A4">
          <w:rPr>
            <w:szCs w:val="22"/>
            <w:lang w:val="lt-LT"/>
          </w:rPr>
          <w:t>pa</w:t>
        </w:r>
        <w:r w:rsidRPr="003B69A4">
          <w:rPr>
            <w:szCs w:val="22"/>
            <w:lang w:val="lt-LT"/>
          </w:rPr>
          <w:t xml:space="preserve">cientų, kurie vartojo </w:t>
        </w:r>
        <w:r w:rsidR="00603878" w:rsidRPr="003B69A4">
          <w:rPr>
            <w:szCs w:val="22"/>
            <w:lang w:val="lt-LT"/>
          </w:rPr>
          <w:t>ponatinib</w:t>
        </w:r>
        <w:r w:rsidRPr="003B69A4">
          <w:rPr>
            <w:szCs w:val="22"/>
            <w:lang w:val="lt-LT"/>
          </w:rPr>
          <w:t>ą kartu</w:t>
        </w:r>
        <w:r w:rsidR="00FA2A6D">
          <w:rPr>
            <w:szCs w:val="22"/>
            <w:lang w:val="lt-LT"/>
          </w:rPr>
          <w:t xml:space="preserve"> </w:t>
        </w:r>
        <w:r w:rsidRPr="003B69A4">
          <w:rPr>
            <w:szCs w:val="22"/>
            <w:lang w:val="lt-LT"/>
          </w:rPr>
          <w:t xml:space="preserve">su </w:t>
        </w:r>
        <w:r w:rsidR="00603878" w:rsidRPr="003B69A4">
          <w:rPr>
            <w:szCs w:val="22"/>
            <w:lang w:val="lt-LT"/>
          </w:rPr>
          <w:t>chemoterap</w:t>
        </w:r>
        <w:r w:rsidRPr="003B69A4">
          <w:rPr>
            <w:szCs w:val="22"/>
            <w:lang w:val="lt-LT"/>
          </w:rPr>
          <w:t>i</w:t>
        </w:r>
        <w:r w:rsidR="00A36E8F">
          <w:rPr>
            <w:szCs w:val="22"/>
            <w:lang w:val="lt-LT"/>
          </w:rPr>
          <w:t>niai</w:t>
        </w:r>
        <w:del w:id="346" w:author="Author">
          <w:r w:rsidRPr="003B69A4" w:rsidDel="00A36E8F">
            <w:rPr>
              <w:szCs w:val="22"/>
              <w:lang w:val="lt-LT"/>
            </w:rPr>
            <w:delText>jo</w:delText>
          </w:r>
        </w:del>
        <w:r w:rsidRPr="003B69A4">
          <w:rPr>
            <w:szCs w:val="22"/>
            <w:lang w:val="lt-LT"/>
          </w:rPr>
          <w:t>s</w:t>
        </w:r>
        <w:r w:rsidR="00A36E8F">
          <w:rPr>
            <w:szCs w:val="22"/>
            <w:lang w:val="lt-LT"/>
          </w:rPr>
          <w:t xml:space="preserve"> vaistiniais</w:t>
        </w:r>
        <w:r w:rsidRPr="003B69A4">
          <w:rPr>
            <w:szCs w:val="22"/>
            <w:lang w:val="lt-LT"/>
          </w:rPr>
          <w:t xml:space="preserve"> preparatais</w:t>
        </w:r>
        <w:r w:rsidR="00603878" w:rsidRPr="003B69A4">
          <w:rPr>
            <w:szCs w:val="22"/>
            <w:lang w:val="lt-LT"/>
          </w:rPr>
          <w:t>.</w:t>
        </w:r>
      </w:ins>
    </w:p>
    <w:p w14:paraId="31C37DCE" w14:textId="77777777" w:rsidR="00010C1C" w:rsidRPr="00FA2A6D" w:rsidRDefault="00010C1C">
      <w:pPr>
        <w:rPr>
          <w:szCs w:val="22"/>
          <w:lang w:val="lt-LT"/>
        </w:rPr>
      </w:pPr>
    </w:p>
    <w:p w14:paraId="33BE280C" w14:textId="77777777" w:rsidR="00010C1C" w:rsidRPr="00FA2A6D" w:rsidRDefault="003617BE">
      <w:pPr>
        <w:keepNext/>
        <w:suppressAutoHyphens/>
        <w:rPr>
          <w:i/>
          <w:szCs w:val="22"/>
          <w:lang w:val="lt-LT"/>
        </w:rPr>
      </w:pPr>
      <w:r w:rsidRPr="00FA2A6D">
        <w:rPr>
          <w:i/>
          <w:szCs w:val="22"/>
          <w:lang w:val="lt-LT"/>
        </w:rPr>
        <w:t>Kaulų čiulpų slopinimas</w:t>
      </w:r>
    </w:p>
    <w:p w14:paraId="21131087" w14:textId="1966DA35" w:rsidR="00010C1C" w:rsidRPr="00667413" w:rsidDel="00603878" w:rsidRDefault="00FA2A6D">
      <w:pPr>
        <w:rPr>
          <w:del w:id="347" w:author="Author"/>
          <w:szCs w:val="22"/>
          <w:lang w:val="lt-LT"/>
        </w:rPr>
      </w:pPr>
      <w:ins w:id="348" w:author="Author">
        <w:r w:rsidRPr="003B69A4">
          <w:rPr>
            <w:szCs w:val="22"/>
            <w:lang w:val="lt-LT"/>
          </w:rPr>
          <w:t>Tyrimo</w:t>
        </w:r>
        <w:r w:rsidR="00603878" w:rsidRPr="003B69A4">
          <w:rPr>
            <w:szCs w:val="22"/>
            <w:lang w:val="lt-LT"/>
          </w:rPr>
          <w:t xml:space="preserve"> PACE </w:t>
        </w:r>
        <w:r w:rsidRPr="003B69A4">
          <w:rPr>
            <w:szCs w:val="22"/>
            <w:lang w:val="lt-LT"/>
          </w:rPr>
          <w:t>metu, k</w:t>
        </w:r>
      </w:ins>
      <w:del w:id="349" w:author="Author">
        <w:r w:rsidR="003617BE" w:rsidRPr="00FA2A6D" w:rsidDel="00FA2A6D">
          <w:rPr>
            <w:szCs w:val="22"/>
            <w:lang w:val="lt-LT"/>
          </w:rPr>
          <w:delText>Ka</w:delText>
        </w:r>
      </w:del>
      <w:ins w:id="350" w:author="Author">
        <w:r w:rsidRPr="00FA2A6D">
          <w:rPr>
            <w:szCs w:val="22"/>
            <w:lang w:val="lt-LT"/>
          </w:rPr>
          <w:t>a</w:t>
        </w:r>
      </w:ins>
      <w:r w:rsidR="003617BE" w:rsidRPr="00FA2A6D">
        <w:rPr>
          <w:szCs w:val="22"/>
          <w:lang w:val="lt-LT"/>
        </w:rPr>
        <w:t>ulų</w:t>
      </w:r>
      <w:r w:rsidR="003617BE" w:rsidRPr="00667413">
        <w:rPr>
          <w:szCs w:val="22"/>
          <w:lang w:val="lt-LT"/>
        </w:rPr>
        <w:t xml:space="preserve"> čiulpų slopinimas dažnai pasireiškė visoms pacientų populiacijoms. 3</w:t>
      </w:r>
      <w:ins w:id="351" w:author="Author">
        <w:r w:rsidR="004216C4">
          <w:rPr>
            <w:szCs w:val="22"/>
            <w:lang w:val="lt-LT"/>
          </w:rPr>
          <w:t> </w:t>
        </w:r>
      </w:ins>
      <w:del w:id="352" w:author="Author">
        <w:r w:rsidR="003617BE" w:rsidRPr="00667413" w:rsidDel="004216C4">
          <w:rPr>
            <w:szCs w:val="22"/>
            <w:lang w:val="lt-LT"/>
          </w:rPr>
          <w:delText xml:space="preserve"> </w:delText>
        </w:r>
      </w:del>
      <w:r w:rsidR="003617BE" w:rsidRPr="00667413">
        <w:rPr>
          <w:szCs w:val="22"/>
          <w:lang w:val="lt-LT"/>
        </w:rPr>
        <w:t>arba 4 laipsnio trombocitopenija, neutropenija ir anemija dažniau pasireiškė pacientams, sergantiems AF</w:t>
      </w:r>
      <w:r w:rsidR="003617BE" w:rsidRPr="00667413">
        <w:rPr>
          <w:szCs w:val="22"/>
          <w:lang w:val="lt-LT"/>
        </w:rPr>
        <w:noBreakHyphen/>
        <w:t>LML ir BF</w:t>
      </w:r>
      <w:r w:rsidR="003617BE" w:rsidRPr="00667413">
        <w:rPr>
          <w:szCs w:val="22"/>
          <w:lang w:val="lt-LT"/>
        </w:rPr>
        <w:noBreakHyphen/>
        <w:t>LML arba Ph+ ŪLL, negu pacientams, sergantiems LF</w:t>
      </w:r>
      <w:r w:rsidR="003617BE" w:rsidRPr="00667413">
        <w:rPr>
          <w:szCs w:val="22"/>
          <w:lang w:val="lt-LT"/>
        </w:rPr>
        <w:noBreakHyphen/>
        <w:t xml:space="preserve">LML (žr. </w:t>
      </w:r>
      <w:ins w:id="353" w:author="Author">
        <w:r w:rsidR="00603878" w:rsidRPr="00667413">
          <w:rPr>
            <w:szCs w:val="22"/>
            <w:lang w:val="lt-LT"/>
          </w:rPr>
          <w:t>6</w:t>
        </w:r>
      </w:ins>
      <w:del w:id="354" w:author="Author">
        <w:r w:rsidR="003617BE" w:rsidRPr="00667413" w:rsidDel="00603878">
          <w:rPr>
            <w:szCs w:val="22"/>
            <w:lang w:val="lt-LT"/>
          </w:rPr>
          <w:delText>5</w:delText>
        </w:r>
      </w:del>
      <w:r w:rsidR="003617BE" w:rsidRPr="00667413">
        <w:rPr>
          <w:szCs w:val="22"/>
          <w:lang w:val="lt-LT"/>
        </w:rPr>
        <w:t> lentelę). Buvo pranešta apie kaulų čiulpų slopinimą pacientams, kurių laboratorinių tyrimų rodikliai tyrimo pradžioje buvo normalūs, bei pacientams, kuriems tyrimo pradžioje šie rodikliai buvo pakitę.</w:t>
      </w:r>
    </w:p>
    <w:p w14:paraId="736DDF69" w14:textId="77777777" w:rsidR="00010C1C" w:rsidRPr="00667413" w:rsidRDefault="00010C1C">
      <w:pPr>
        <w:rPr>
          <w:szCs w:val="22"/>
          <w:lang w:val="lt-LT"/>
        </w:rPr>
      </w:pPr>
    </w:p>
    <w:p w14:paraId="5920AD37" w14:textId="77777777" w:rsidR="00010C1C" w:rsidRPr="00667413" w:rsidRDefault="003617BE">
      <w:pPr>
        <w:rPr>
          <w:szCs w:val="22"/>
          <w:lang w:val="lt-LT"/>
        </w:rPr>
      </w:pPr>
      <w:r w:rsidRPr="00667413">
        <w:rPr>
          <w:szCs w:val="22"/>
          <w:lang w:val="lt-LT"/>
        </w:rPr>
        <w:t>Dėl kaulų čiulpų slopinimo gydymą reikėjo nutraukti nedažnai (dėl trombocitopenijos 4 %, dėl neutropenijos ir anemijos po &lt; 1 %).</w:t>
      </w:r>
    </w:p>
    <w:p w14:paraId="55A1EA60" w14:textId="77777777" w:rsidR="00010C1C" w:rsidRPr="00667413" w:rsidRDefault="00010C1C">
      <w:pPr>
        <w:rPr>
          <w:szCs w:val="22"/>
          <w:lang w:val="lt-LT"/>
        </w:rPr>
      </w:pPr>
    </w:p>
    <w:p w14:paraId="1A3941DB" w14:textId="5EF23085" w:rsidR="00603878" w:rsidRPr="003B69A4" w:rsidRDefault="005A0A6C" w:rsidP="00603878">
      <w:pPr>
        <w:rPr>
          <w:ins w:id="355" w:author="Author"/>
          <w:szCs w:val="22"/>
          <w:lang w:val="lt-LT"/>
        </w:rPr>
      </w:pPr>
      <w:ins w:id="356" w:author="Author">
        <w:r w:rsidRPr="00E51F11">
          <w:rPr>
            <w:szCs w:val="22"/>
            <w:lang w:val="lt-LT"/>
          </w:rPr>
          <w:t xml:space="preserve">Tyrime PhALLCON apie kaulų čiulpų slopinimą buvo pranešta </w:t>
        </w:r>
        <w:r w:rsidR="00603878" w:rsidRPr="003B69A4">
          <w:rPr>
            <w:szCs w:val="22"/>
            <w:lang w:val="lt-LT"/>
          </w:rPr>
          <w:t>83</w:t>
        </w:r>
        <w:del w:id="357" w:author="Author">
          <w:r w:rsidR="00603878" w:rsidRPr="003B69A4" w:rsidDel="004216C4">
            <w:rPr>
              <w:szCs w:val="22"/>
              <w:lang w:val="lt-LT"/>
            </w:rPr>
            <w:delText xml:space="preserve"> </w:delText>
          </w:r>
        </w:del>
        <w:r w:rsidR="004216C4">
          <w:rPr>
            <w:szCs w:val="22"/>
            <w:lang w:val="lt-LT"/>
          </w:rPr>
          <w:t> </w:t>
        </w:r>
        <w:r w:rsidR="00603878" w:rsidRPr="003B69A4">
          <w:rPr>
            <w:szCs w:val="22"/>
            <w:lang w:val="lt-LT"/>
          </w:rPr>
          <w:t>%</w:t>
        </w:r>
        <w:r w:rsidRPr="003B69A4">
          <w:rPr>
            <w:szCs w:val="22"/>
            <w:lang w:val="lt-LT"/>
          </w:rPr>
          <w:t>, tyrime</w:t>
        </w:r>
        <w:r w:rsidR="00603878" w:rsidRPr="003B69A4">
          <w:rPr>
            <w:szCs w:val="22"/>
            <w:lang w:val="lt-LT"/>
          </w:rPr>
          <w:t xml:space="preserve"> OPTIC (45</w:t>
        </w:r>
        <w:r w:rsidR="004216C4">
          <w:rPr>
            <w:szCs w:val="22"/>
            <w:lang w:val="lt-LT"/>
          </w:rPr>
          <w:t> </w:t>
        </w:r>
        <w:del w:id="358" w:author="Author">
          <w:r w:rsidR="00603878" w:rsidRPr="003B69A4" w:rsidDel="004216C4">
            <w:rPr>
              <w:szCs w:val="22"/>
              <w:lang w:val="lt-LT"/>
            </w:rPr>
            <w:delText xml:space="preserve"> </w:delText>
          </w:r>
        </w:del>
        <w:r w:rsidR="00603878" w:rsidRPr="003B69A4">
          <w:rPr>
            <w:szCs w:val="22"/>
            <w:lang w:val="lt-LT"/>
          </w:rPr>
          <w:t xml:space="preserve">mg </w:t>
        </w:r>
        <w:r w:rsidRPr="003B69A4">
          <w:rPr>
            <w:szCs w:val="22"/>
            <w:lang w:val="lt-LT"/>
          </w:rPr>
          <w:t>kohortoje</w:t>
        </w:r>
        <w:r w:rsidR="00603878" w:rsidRPr="003B69A4">
          <w:rPr>
            <w:szCs w:val="22"/>
            <w:lang w:val="lt-LT"/>
          </w:rPr>
          <w:t>)</w:t>
        </w:r>
        <w:r w:rsidR="00257174" w:rsidRPr="003B69A4">
          <w:rPr>
            <w:szCs w:val="22"/>
            <w:lang w:val="lt-LT"/>
          </w:rPr>
          <w:t xml:space="preserve"> – </w:t>
        </w:r>
        <w:r w:rsidR="004216C4">
          <w:rPr>
            <w:szCs w:val="22"/>
            <w:lang w:val="lt-LT"/>
          </w:rPr>
          <w:t>63</w:t>
        </w:r>
        <w:r w:rsidR="00257174" w:rsidRPr="00E856D9">
          <w:rPr>
            <w:szCs w:val="22"/>
            <w:lang w:val="lt-LT"/>
          </w:rPr>
          <w:t xml:space="preserve"> % </w:t>
        </w:r>
        <w:r w:rsidRPr="003B69A4">
          <w:rPr>
            <w:szCs w:val="22"/>
            <w:lang w:val="lt-LT"/>
          </w:rPr>
          <w:t xml:space="preserve">ir tyrime PACE – </w:t>
        </w:r>
        <w:r w:rsidR="00603878" w:rsidRPr="003B69A4">
          <w:rPr>
            <w:szCs w:val="22"/>
            <w:lang w:val="lt-LT"/>
          </w:rPr>
          <w:t>60</w:t>
        </w:r>
        <w:r w:rsidRPr="003B69A4">
          <w:rPr>
            <w:szCs w:val="22"/>
            <w:lang w:val="lt-LT"/>
          </w:rPr>
          <w:t> </w:t>
        </w:r>
        <w:r w:rsidR="00603878" w:rsidRPr="003B69A4">
          <w:rPr>
            <w:szCs w:val="22"/>
            <w:lang w:val="lt-LT"/>
          </w:rPr>
          <w:t>% ponatinib</w:t>
        </w:r>
        <w:r w:rsidRPr="003B69A4">
          <w:rPr>
            <w:szCs w:val="22"/>
            <w:lang w:val="lt-LT"/>
          </w:rPr>
          <w:t>u gydyt</w:t>
        </w:r>
        <w:r w:rsidR="00257174" w:rsidRPr="003B69A4">
          <w:rPr>
            <w:szCs w:val="22"/>
            <w:lang w:val="lt-LT"/>
          </w:rPr>
          <w:t>ų</w:t>
        </w:r>
        <w:r w:rsidRPr="003B69A4">
          <w:rPr>
            <w:szCs w:val="22"/>
            <w:lang w:val="lt-LT"/>
          </w:rPr>
          <w:t xml:space="preserve"> pacient</w:t>
        </w:r>
        <w:r w:rsidR="00257174" w:rsidRPr="003B69A4">
          <w:rPr>
            <w:szCs w:val="22"/>
            <w:lang w:val="lt-LT"/>
          </w:rPr>
          <w:t>ų</w:t>
        </w:r>
        <w:r w:rsidR="00603878" w:rsidRPr="003B69A4">
          <w:rPr>
            <w:szCs w:val="22"/>
            <w:lang w:val="lt-LT"/>
          </w:rPr>
          <w:t>.</w:t>
        </w:r>
      </w:ins>
    </w:p>
    <w:p w14:paraId="239C8CE1" w14:textId="77777777" w:rsidR="00257174" w:rsidRPr="00E51F11" w:rsidRDefault="00257174" w:rsidP="00603878">
      <w:pPr>
        <w:rPr>
          <w:ins w:id="359" w:author="Author"/>
          <w:szCs w:val="22"/>
          <w:highlight w:val="yellow"/>
          <w:lang w:val="lt-LT"/>
        </w:rPr>
      </w:pPr>
    </w:p>
    <w:p w14:paraId="196B8C3E" w14:textId="798A8894" w:rsidR="00603878" w:rsidRPr="003B69A4" w:rsidRDefault="005A0A6C" w:rsidP="00603878">
      <w:pPr>
        <w:keepNext/>
        <w:rPr>
          <w:ins w:id="360" w:author="Author"/>
          <w:i/>
          <w:szCs w:val="22"/>
          <w:lang w:val="lt-LT"/>
        </w:rPr>
      </w:pPr>
      <w:ins w:id="361" w:author="Author">
        <w:r w:rsidRPr="003B69A4">
          <w:rPr>
            <w:i/>
            <w:szCs w:val="22"/>
            <w:lang w:val="lt-LT"/>
          </w:rPr>
          <w:t>Toksinis poveikis kepenims</w:t>
        </w:r>
      </w:ins>
    </w:p>
    <w:p w14:paraId="4DEFEC0E" w14:textId="2C072D64" w:rsidR="00603878" w:rsidRPr="003B69A4" w:rsidRDefault="00257174" w:rsidP="00603878">
      <w:pPr>
        <w:rPr>
          <w:ins w:id="362" w:author="Author"/>
          <w:szCs w:val="22"/>
          <w:lang w:val="lt-LT"/>
        </w:rPr>
      </w:pPr>
      <w:ins w:id="363" w:author="Author">
        <w:r w:rsidRPr="003B69A4">
          <w:rPr>
            <w:szCs w:val="22"/>
            <w:lang w:val="lt-LT"/>
          </w:rPr>
          <w:t xml:space="preserve">Toksinio poveikio kepenims </w:t>
        </w:r>
        <w:r w:rsidR="00C67C26" w:rsidRPr="001247DD">
          <w:rPr>
            <w:szCs w:val="22"/>
            <w:lang w:val="lt-LT"/>
            <w:rPrChange w:id="364" w:author="Author">
              <w:rPr>
                <w:szCs w:val="22"/>
                <w:highlight w:val="yellow"/>
                <w:lang w:val="lt-LT"/>
              </w:rPr>
            </w:rPrChange>
          </w:rPr>
          <w:t>atvejai nustatyti</w:t>
        </w:r>
        <w:r w:rsidRPr="003B69A4">
          <w:rPr>
            <w:szCs w:val="22"/>
            <w:lang w:val="lt-LT"/>
          </w:rPr>
          <w:t xml:space="preserve"> </w:t>
        </w:r>
        <w:r w:rsidR="00603878" w:rsidRPr="003B69A4">
          <w:rPr>
            <w:szCs w:val="22"/>
            <w:lang w:val="lt-LT"/>
          </w:rPr>
          <w:t>64 % ponatinib</w:t>
        </w:r>
        <w:r w:rsidRPr="003B69A4">
          <w:rPr>
            <w:szCs w:val="22"/>
            <w:lang w:val="lt-LT"/>
          </w:rPr>
          <w:t xml:space="preserve">u kartu su </w:t>
        </w:r>
        <w:r w:rsidR="00603878" w:rsidRPr="003B69A4">
          <w:rPr>
            <w:szCs w:val="22"/>
            <w:lang w:val="lt-LT"/>
          </w:rPr>
          <w:t>chemoterap</w:t>
        </w:r>
        <w:r w:rsidRPr="003B69A4">
          <w:rPr>
            <w:szCs w:val="22"/>
            <w:lang w:val="lt-LT"/>
          </w:rPr>
          <w:t>ija gydytų pacientų tyrime</w:t>
        </w:r>
        <w:r w:rsidR="00603878" w:rsidRPr="003B69A4">
          <w:rPr>
            <w:szCs w:val="22"/>
            <w:lang w:val="lt-LT"/>
          </w:rPr>
          <w:t xml:space="preserve"> PhALLCON, 28 % ponatinib</w:t>
        </w:r>
        <w:r w:rsidRPr="003B69A4">
          <w:rPr>
            <w:szCs w:val="22"/>
            <w:lang w:val="lt-LT"/>
          </w:rPr>
          <w:t>u gydytų pacientų tyrime</w:t>
        </w:r>
        <w:r w:rsidR="00603878" w:rsidRPr="003B69A4">
          <w:rPr>
            <w:szCs w:val="22"/>
            <w:lang w:val="lt-LT"/>
          </w:rPr>
          <w:t xml:space="preserve"> OPTIC (45 mg </w:t>
        </w:r>
        <w:r w:rsidRPr="003B69A4">
          <w:rPr>
            <w:szCs w:val="22"/>
            <w:lang w:val="lt-LT"/>
          </w:rPr>
          <w:t>k</w:t>
        </w:r>
        <w:r w:rsidR="00603878" w:rsidRPr="003B69A4">
          <w:rPr>
            <w:szCs w:val="22"/>
            <w:lang w:val="lt-LT"/>
          </w:rPr>
          <w:t>ohort</w:t>
        </w:r>
        <w:r w:rsidRPr="003B69A4">
          <w:rPr>
            <w:szCs w:val="22"/>
            <w:lang w:val="lt-LT"/>
          </w:rPr>
          <w:t>oje</w:t>
        </w:r>
        <w:r w:rsidR="00603878" w:rsidRPr="003B69A4">
          <w:rPr>
            <w:szCs w:val="22"/>
            <w:lang w:val="lt-LT"/>
          </w:rPr>
          <w:t xml:space="preserve">) </w:t>
        </w:r>
        <w:r w:rsidRPr="003B69A4">
          <w:rPr>
            <w:szCs w:val="22"/>
            <w:lang w:val="lt-LT"/>
          </w:rPr>
          <w:t>ir</w:t>
        </w:r>
        <w:r w:rsidR="00603878" w:rsidRPr="003B69A4">
          <w:rPr>
            <w:szCs w:val="22"/>
            <w:lang w:val="lt-LT"/>
          </w:rPr>
          <w:t xml:space="preserve"> 30</w:t>
        </w:r>
        <w:r w:rsidRPr="003B69A4">
          <w:rPr>
            <w:szCs w:val="22"/>
            <w:lang w:val="lt-LT"/>
          </w:rPr>
          <w:t> </w:t>
        </w:r>
        <w:r w:rsidR="00603878" w:rsidRPr="003B69A4">
          <w:rPr>
            <w:szCs w:val="22"/>
            <w:lang w:val="lt-LT"/>
          </w:rPr>
          <w:t>% ponatinib</w:t>
        </w:r>
        <w:r w:rsidRPr="003B69A4">
          <w:rPr>
            <w:szCs w:val="22"/>
            <w:lang w:val="lt-LT"/>
          </w:rPr>
          <w:t xml:space="preserve">u gydytų pacientų tyrime </w:t>
        </w:r>
        <w:r w:rsidR="00603878" w:rsidRPr="003B69A4">
          <w:rPr>
            <w:szCs w:val="22"/>
            <w:lang w:val="lt-LT"/>
          </w:rPr>
          <w:t>PACE (</w:t>
        </w:r>
        <w:r w:rsidRPr="003B69A4">
          <w:rPr>
            <w:szCs w:val="22"/>
            <w:lang w:val="lt-LT"/>
          </w:rPr>
          <w:t xml:space="preserve">žr. </w:t>
        </w:r>
        <w:r w:rsidR="00603878" w:rsidRPr="003B69A4">
          <w:rPr>
            <w:szCs w:val="22"/>
            <w:lang w:val="lt-LT"/>
          </w:rPr>
          <w:t>4.4</w:t>
        </w:r>
        <w:r w:rsidRPr="003B69A4">
          <w:rPr>
            <w:szCs w:val="22"/>
            <w:lang w:val="lt-LT"/>
          </w:rPr>
          <w:t xml:space="preserve"> skyrių</w:t>
        </w:r>
        <w:r w:rsidR="00603878" w:rsidRPr="003B69A4">
          <w:rPr>
            <w:szCs w:val="22"/>
            <w:lang w:val="lt-LT"/>
          </w:rPr>
          <w:t>).</w:t>
        </w:r>
      </w:ins>
    </w:p>
    <w:p w14:paraId="083FC482" w14:textId="77777777" w:rsidR="00603878" w:rsidRPr="00E51F11" w:rsidRDefault="00603878" w:rsidP="00603878">
      <w:pPr>
        <w:keepNext/>
        <w:rPr>
          <w:ins w:id="365" w:author="Author"/>
          <w:i/>
          <w:szCs w:val="22"/>
          <w:highlight w:val="yellow"/>
          <w:lang w:val="lt-LT"/>
        </w:rPr>
      </w:pPr>
    </w:p>
    <w:p w14:paraId="3FA94515" w14:textId="77777777" w:rsidR="00010C1C" w:rsidRPr="00667413" w:rsidRDefault="003617BE">
      <w:pPr>
        <w:keepNext/>
        <w:rPr>
          <w:i/>
          <w:szCs w:val="22"/>
          <w:lang w:val="lt-LT"/>
        </w:rPr>
      </w:pPr>
      <w:r w:rsidRPr="00667413">
        <w:rPr>
          <w:i/>
          <w:szCs w:val="22"/>
          <w:lang w:val="lt-LT"/>
        </w:rPr>
        <w:t xml:space="preserve">Hepatito B reaktyvacija </w:t>
      </w:r>
    </w:p>
    <w:p w14:paraId="5BCC1929" w14:textId="77777777" w:rsidR="00010C1C" w:rsidRPr="00667413" w:rsidRDefault="003617BE">
      <w:pPr>
        <w:rPr>
          <w:szCs w:val="22"/>
          <w:lang w:val="lt-LT"/>
        </w:rPr>
      </w:pPr>
      <w:r w:rsidRPr="00667413">
        <w:rPr>
          <w:szCs w:val="22"/>
          <w:lang w:val="lt-LT"/>
        </w:rPr>
        <w:t>Pranešta, kad hepatito B reaktyvacijos atvejai buvo susiję su BCR</w:t>
      </w:r>
      <w:r w:rsidRPr="00667413">
        <w:rPr>
          <w:szCs w:val="22"/>
          <w:lang w:val="lt-LT"/>
        </w:rPr>
        <w:noBreakHyphen/>
        <w:t>ABL tirozinkinazės inhibitorių (TKI) vartojimu. Kai kuriais atvejais tai sukėlė ūminį kepenų nepakankamumą arba žaibinį hepatitą, dėl kurio pacientui teko persodinti kepenis arba pacientas mirė (žr. 4.4 skyrių).</w:t>
      </w:r>
    </w:p>
    <w:p w14:paraId="3FEE0E44" w14:textId="77777777" w:rsidR="00010C1C" w:rsidRPr="00667413" w:rsidRDefault="00010C1C">
      <w:pPr>
        <w:rPr>
          <w:szCs w:val="22"/>
          <w:lang w:val="lt-LT"/>
        </w:rPr>
      </w:pPr>
    </w:p>
    <w:p w14:paraId="2AA60E69" w14:textId="77777777" w:rsidR="00010C1C" w:rsidRPr="00667413" w:rsidRDefault="003617BE">
      <w:pPr>
        <w:rPr>
          <w:i/>
          <w:szCs w:val="22"/>
          <w:lang w:val="lt-LT"/>
        </w:rPr>
      </w:pPr>
      <w:r w:rsidRPr="00667413">
        <w:rPr>
          <w:i/>
          <w:szCs w:val="22"/>
          <w:lang w:val="lt-LT"/>
        </w:rPr>
        <w:t>Sunkios nepageidaujamos odos reakcijos (SNOR)</w:t>
      </w:r>
    </w:p>
    <w:p w14:paraId="3F83A577" w14:textId="77777777" w:rsidR="00010C1C" w:rsidRPr="00667413" w:rsidRDefault="003617BE">
      <w:pPr>
        <w:rPr>
          <w:szCs w:val="22"/>
          <w:lang w:val="lt-LT"/>
        </w:rPr>
      </w:pPr>
      <w:r w:rsidRPr="00667413">
        <w:rPr>
          <w:szCs w:val="22"/>
          <w:lang w:val="lt-LT"/>
        </w:rPr>
        <w:t>Vartojant kai kuriuos BCR</w:t>
      </w:r>
      <w:r w:rsidRPr="00667413">
        <w:rPr>
          <w:szCs w:val="22"/>
          <w:lang w:val="lt-LT"/>
        </w:rPr>
        <w:noBreakHyphen/>
        <w:t>ABL tirozino kinazės inhibitorius, gauta pranešimų apie sunkias odos reakcijas (tokias kaip Stivenso – Džonsono [</w:t>
      </w:r>
      <w:r w:rsidRPr="00667413">
        <w:rPr>
          <w:i/>
          <w:szCs w:val="22"/>
          <w:lang w:val="lt-LT"/>
        </w:rPr>
        <w:t>Stevens</w:t>
      </w:r>
      <w:r w:rsidRPr="00667413">
        <w:rPr>
          <w:i/>
          <w:szCs w:val="22"/>
          <w:lang w:val="lt-LT"/>
        </w:rPr>
        <w:noBreakHyphen/>
        <w:t>Johnson</w:t>
      </w:r>
      <w:r w:rsidRPr="00667413">
        <w:rPr>
          <w:szCs w:val="22"/>
          <w:lang w:val="lt-LT"/>
        </w:rPr>
        <w:t>] sindromas). Pacientus reikia įspėti, kad nedelsdami praneštų apie įtariamas odos reakcijas, ypatingai jei jos susijusios su pūslių atsiradimu, odos lupimusi, poveikiu gleivinei ar sisteminiais simptomais.</w:t>
      </w:r>
    </w:p>
    <w:p w14:paraId="386F9F79" w14:textId="77777777" w:rsidR="00010C1C" w:rsidRPr="00667413" w:rsidRDefault="00010C1C">
      <w:pPr>
        <w:rPr>
          <w:szCs w:val="22"/>
          <w:lang w:val="lt-LT"/>
        </w:rPr>
      </w:pPr>
    </w:p>
    <w:p w14:paraId="2D45A53F" w14:textId="6AA6B38C" w:rsidR="00010C1C" w:rsidRPr="00667413" w:rsidRDefault="00603878">
      <w:pPr>
        <w:pStyle w:val="Table"/>
        <w:keepNext/>
        <w:tabs>
          <w:tab w:val="clear" w:pos="1008"/>
        </w:tabs>
        <w:spacing w:after="0"/>
        <w:ind w:left="1134" w:hanging="1134"/>
        <w:jc w:val="left"/>
        <w:rPr>
          <w:sz w:val="22"/>
          <w:szCs w:val="22"/>
          <w:lang w:val="lt-LT"/>
        </w:rPr>
      </w:pPr>
      <w:ins w:id="366" w:author="Author">
        <w:r w:rsidRPr="00667413">
          <w:rPr>
            <w:sz w:val="22"/>
            <w:szCs w:val="22"/>
            <w:lang w:val="lt-LT"/>
          </w:rPr>
          <w:lastRenderedPageBreak/>
          <w:t>6</w:t>
        </w:r>
      </w:ins>
      <w:del w:id="367" w:author="Author">
        <w:r w:rsidR="003617BE" w:rsidRPr="00667413" w:rsidDel="00603878">
          <w:rPr>
            <w:sz w:val="22"/>
            <w:szCs w:val="22"/>
            <w:lang w:val="lt-LT"/>
          </w:rPr>
          <w:delText>5</w:delText>
        </w:r>
      </w:del>
      <w:r w:rsidR="003617BE" w:rsidRPr="00667413">
        <w:rPr>
          <w:sz w:val="22"/>
          <w:szCs w:val="22"/>
          <w:lang w:val="lt-LT"/>
        </w:rPr>
        <w:t> lentelė.</w:t>
      </w:r>
      <w:r w:rsidR="003617BE" w:rsidRPr="00667413">
        <w:rPr>
          <w:sz w:val="22"/>
          <w:szCs w:val="22"/>
          <w:lang w:val="lt-LT"/>
        </w:rPr>
        <w:tab/>
        <w:t xml:space="preserve">Kliniškai reikšmingi 2 fazės tyrimo </w:t>
      </w:r>
      <w:r w:rsidR="007F0C6D" w:rsidRPr="00667413">
        <w:rPr>
          <w:sz w:val="22"/>
          <w:szCs w:val="22"/>
          <w:lang w:val="lt-LT"/>
        </w:rPr>
        <w:t xml:space="preserve">PACE </w:t>
      </w:r>
      <w:r w:rsidR="003617BE" w:rsidRPr="00667413">
        <w:rPr>
          <w:sz w:val="22"/>
          <w:szCs w:val="22"/>
          <w:lang w:val="lt-LT"/>
        </w:rPr>
        <w:t>metu (N</w:t>
      </w:r>
      <w:r w:rsidR="003617BE" w:rsidRPr="00667413">
        <w:rPr>
          <w:lang w:val="lt-LT"/>
        </w:rPr>
        <w:t> </w:t>
      </w:r>
      <w:r w:rsidR="003617BE" w:rsidRPr="00667413">
        <w:rPr>
          <w:sz w:val="22"/>
          <w:szCs w:val="22"/>
          <w:lang w:val="lt-LT"/>
        </w:rPr>
        <w:t>=</w:t>
      </w:r>
      <w:r w:rsidR="003617BE" w:rsidRPr="00667413">
        <w:rPr>
          <w:lang w:val="lt-LT"/>
        </w:rPr>
        <w:t> </w:t>
      </w:r>
      <w:r w:rsidR="003617BE" w:rsidRPr="00667413">
        <w:rPr>
          <w:sz w:val="22"/>
          <w:szCs w:val="22"/>
          <w:lang w:val="lt-LT"/>
        </w:rPr>
        <w:t>449) nustatyti 3/4* laipsnio laboratorinių tyrimų rodiklių pokyčiai ≥ 2 % pacientų bet kurios ligos grupėje: visi toliau tyrime dalyvaujantys pacientai buvo stebimi ne mažiau kaip 64 mėnesius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494"/>
        <w:gridCol w:w="1080"/>
        <w:gridCol w:w="100"/>
        <w:gridCol w:w="984"/>
        <w:gridCol w:w="2023"/>
      </w:tblGrid>
      <w:tr w:rsidR="00010C1C" w:rsidRPr="00667413" w14:paraId="0A25899F" w14:textId="77777777">
        <w:trPr>
          <w:trHeight w:val="330"/>
        </w:trPr>
        <w:tc>
          <w:tcPr>
            <w:tcW w:w="1881" w:type="pct"/>
            <w:tcBorders>
              <w:top w:val="single" w:sz="4" w:space="0" w:color="auto"/>
              <w:left w:val="single" w:sz="4" w:space="0" w:color="auto"/>
              <w:bottom w:val="single" w:sz="4" w:space="0" w:color="auto"/>
            </w:tcBorders>
          </w:tcPr>
          <w:p w14:paraId="63E135E1" w14:textId="77777777" w:rsidR="00010C1C" w:rsidRPr="00667413" w:rsidRDefault="003617BE">
            <w:pPr>
              <w:pStyle w:val="TableHeader10"/>
              <w:keepNext/>
              <w:rPr>
                <w:sz w:val="22"/>
                <w:szCs w:val="22"/>
                <w:lang w:val="lt-LT"/>
              </w:rPr>
            </w:pPr>
            <w:r w:rsidRPr="00667413">
              <w:rPr>
                <w:sz w:val="22"/>
                <w:szCs w:val="22"/>
                <w:lang w:val="lt-LT"/>
              </w:rPr>
              <w:t>Laboratoriniai tyrimai</w:t>
            </w:r>
          </w:p>
        </w:tc>
        <w:tc>
          <w:tcPr>
            <w:tcW w:w="804" w:type="pct"/>
            <w:tcBorders>
              <w:top w:val="single" w:sz="4" w:space="0" w:color="auto"/>
              <w:bottom w:val="single" w:sz="4" w:space="0" w:color="auto"/>
            </w:tcBorders>
          </w:tcPr>
          <w:p w14:paraId="51DCEA54" w14:textId="77777777" w:rsidR="00010C1C" w:rsidRPr="00667413" w:rsidRDefault="003617BE">
            <w:pPr>
              <w:pStyle w:val="TableHeader10"/>
              <w:keepNext/>
              <w:rPr>
                <w:sz w:val="22"/>
                <w:szCs w:val="22"/>
                <w:lang w:val="lt-LT"/>
              </w:rPr>
            </w:pPr>
            <w:r w:rsidRPr="00667413">
              <w:rPr>
                <w:sz w:val="22"/>
                <w:szCs w:val="22"/>
                <w:lang w:val="lt-LT"/>
              </w:rPr>
              <w:t>Visi pacientai</w:t>
            </w:r>
            <w:r w:rsidRPr="00667413">
              <w:rPr>
                <w:sz w:val="22"/>
                <w:szCs w:val="22"/>
                <w:lang w:val="lt-LT"/>
              </w:rPr>
              <w:br/>
              <w:t>(N</w:t>
            </w:r>
            <w:r w:rsidRPr="00667413">
              <w:rPr>
                <w:lang w:val="lt-LT"/>
              </w:rPr>
              <w:t> </w:t>
            </w:r>
            <w:r w:rsidRPr="00667413">
              <w:rPr>
                <w:sz w:val="22"/>
                <w:szCs w:val="22"/>
                <w:lang w:val="lt-LT"/>
              </w:rPr>
              <w:t>=</w:t>
            </w:r>
            <w:r w:rsidRPr="00667413">
              <w:rPr>
                <w:lang w:val="lt-LT"/>
              </w:rPr>
              <w:t> </w:t>
            </w:r>
            <w:r w:rsidRPr="00667413">
              <w:rPr>
                <w:sz w:val="22"/>
                <w:szCs w:val="22"/>
                <w:lang w:val="lt-LT"/>
              </w:rPr>
              <w:t>449)</w:t>
            </w:r>
          </w:p>
          <w:p w14:paraId="23168071" w14:textId="77777777" w:rsidR="00010C1C" w:rsidRPr="00667413" w:rsidRDefault="003617BE">
            <w:pPr>
              <w:pStyle w:val="TableHeader10"/>
              <w:keepNext/>
              <w:rPr>
                <w:sz w:val="22"/>
                <w:szCs w:val="22"/>
                <w:lang w:val="lt-LT"/>
              </w:rPr>
            </w:pPr>
            <w:r w:rsidRPr="00667413">
              <w:rPr>
                <w:sz w:val="22"/>
                <w:szCs w:val="22"/>
                <w:lang w:val="lt-LT"/>
              </w:rPr>
              <w:t>(%)</w:t>
            </w:r>
          </w:p>
        </w:tc>
        <w:tc>
          <w:tcPr>
            <w:tcW w:w="612" w:type="pct"/>
            <w:tcBorders>
              <w:top w:val="single" w:sz="4" w:space="0" w:color="auto"/>
              <w:bottom w:val="single" w:sz="4" w:space="0" w:color="auto"/>
            </w:tcBorders>
          </w:tcPr>
          <w:p w14:paraId="314A466B" w14:textId="77777777" w:rsidR="00010C1C" w:rsidRPr="00667413" w:rsidRDefault="003617BE">
            <w:pPr>
              <w:pStyle w:val="TableHeader10"/>
              <w:keepNext/>
              <w:rPr>
                <w:sz w:val="22"/>
                <w:szCs w:val="22"/>
                <w:lang w:val="lt-LT"/>
              </w:rPr>
            </w:pPr>
            <w:r w:rsidRPr="00667413">
              <w:rPr>
                <w:sz w:val="22"/>
                <w:szCs w:val="22"/>
                <w:lang w:val="lt-LT"/>
              </w:rPr>
              <w:t>LF</w:t>
            </w:r>
            <w:r w:rsidRPr="00667413">
              <w:rPr>
                <w:sz w:val="22"/>
                <w:szCs w:val="22"/>
                <w:lang w:val="lt-LT"/>
              </w:rPr>
              <w:noBreakHyphen/>
              <w:t xml:space="preserve">LML </w:t>
            </w:r>
            <w:r w:rsidRPr="00667413">
              <w:rPr>
                <w:sz w:val="22"/>
                <w:szCs w:val="22"/>
                <w:lang w:val="lt-LT"/>
              </w:rPr>
              <w:br/>
              <w:t>(N</w:t>
            </w:r>
            <w:r w:rsidRPr="00667413">
              <w:rPr>
                <w:lang w:val="lt-LT"/>
              </w:rPr>
              <w:t> </w:t>
            </w:r>
            <w:r w:rsidRPr="00667413">
              <w:rPr>
                <w:sz w:val="22"/>
                <w:szCs w:val="22"/>
                <w:lang w:val="lt-LT"/>
              </w:rPr>
              <w:t>=</w:t>
            </w:r>
            <w:r w:rsidRPr="00667413">
              <w:rPr>
                <w:lang w:val="lt-LT"/>
              </w:rPr>
              <w:t> </w:t>
            </w:r>
            <w:r w:rsidRPr="00667413">
              <w:rPr>
                <w:sz w:val="22"/>
                <w:szCs w:val="22"/>
                <w:lang w:val="lt-LT"/>
              </w:rPr>
              <w:t>270)</w:t>
            </w:r>
          </w:p>
          <w:p w14:paraId="097C48C5" w14:textId="77777777" w:rsidR="00010C1C" w:rsidRPr="00667413" w:rsidRDefault="003617BE">
            <w:pPr>
              <w:pStyle w:val="TableHeader10"/>
              <w:keepNext/>
              <w:rPr>
                <w:sz w:val="22"/>
                <w:szCs w:val="22"/>
                <w:lang w:val="lt-LT"/>
              </w:rPr>
            </w:pPr>
            <w:r w:rsidRPr="00667413">
              <w:rPr>
                <w:sz w:val="22"/>
                <w:szCs w:val="22"/>
                <w:lang w:val="lt-LT"/>
              </w:rPr>
              <w:t>(%)</w:t>
            </w:r>
          </w:p>
        </w:tc>
        <w:tc>
          <w:tcPr>
            <w:tcW w:w="613" w:type="pct"/>
            <w:gridSpan w:val="2"/>
            <w:tcBorders>
              <w:top w:val="single" w:sz="4" w:space="0" w:color="auto"/>
              <w:bottom w:val="single" w:sz="4" w:space="0" w:color="auto"/>
            </w:tcBorders>
          </w:tcPr>
          <w:p w14:paraId="00007580" w14:textId="77777777" w:rsidR="00010C1C" w:rsidRPr="00667413" w:rsidRDefault="003617BE">
            <w:pPr>
              <w:pStyle w:val="TableHeader10"/>
              <w:keepNext/>
              <w:rPr>
                <w:sz w:val="22"/>
                <w:szCs w:val="22"/>
                <w:lang w:val="lt-LT"/>
              </w:rPr>
            </w:pPr>
            <w:r w:rsidRPr="00667413">
              <w:rPr>
                <w:sz w:val="22"/>
                <w:szCs w:val="22"/>
                <w:lang w:val="lt-LT"/>
              </w:rPr>
              <w:t>AF</w:t>
            </w:r>
            <w:r w:rsidRPr="00667413">
              <w:rPr>
                <w:sz w:val="22"/>
                <w:szCs w:val="22"/>
                <w:lang w:val="lt-LT"/>
              </w:rPr>
              <w:noBreakHyphen/>
              <w:t xml:space="preserve">LML </w:t>
            </w:r>
            <w:r w:rsidRPr="00667413">
              <w:rPr>
                <w:sz w:val="22"/>
                <w:szCs w:val="22"/>
                <w:lang w:val="lt-LT"/>
              </w:rPr>
              <w:br/>
              <w:t>(N</w:t>
            </w:r>
            <w:r w:rsidRPr="00667413">
              <w:rPr>
                <w:lang w:val="lt-LT"/>
              </w:rPr>
              <w:t> </w:t>
            </w:r>
            <w:r w:rsidRPr="00667413">
              <w:rPr>
                <w:sz w:val="22"/>
                <w:szCs w:val="22"/>
                <w:lang w:val="lt-LT"/>
              </w:rPr>
              <w:t>=</w:t>
            </w:r>
            <w:r w:rsidRPr="00667413">
              <w:rPr>
                <w:lang w:val="lt-LT"/>
              </w:rPr>
              <w:t> </w:t>
            </w:r>
            <w:r w:rsidRPr="00667413">
              <w:rPr>
                <w:sz w:val="22"/>
                <w:szCs w:val="22"/>
                <w:lang w:val="lt-LT"/>
              </w:rPr>
              <w:t>85)</w:t>
            </w:r>
          </w:p>
          <w:p w14:paraId="2CA8715D" w14:textId="77777777" w:rsidR="00010C1C" w:rsidRPr="00667413" w:rsidRDefault="003617BE">
            <w:pPr>
              <w:pStyle w:val="TableHeader10"/>
              <w:keepNext/>
              <w:rPr>
                <w:sz w:val="22"/>
                <w:szCs w:val="22"/>
                <w:lang w:val="lt-LT"/>
              </w:rPr>
            </w:pPr>
            <w:r w:rsidRPr="00667413">
              <w:rPr>
                <w:sz w:val="22"/>
                <w:szCs w:val="22"/>
                <w:lang w:val="lt-LT"/>
              </w:rPr>
              <w:t xml:space="preserve">(%) </w:t>
            </w:r>
          </w:p>
        </w:tc>
        <w:tc>
          <w:tcPr>
            <w:tcW w:w="1090" w:type="pct"/>
            <w:tcBorders>
              <w:top w:val="single" w:sz="4" w:space="0" w:color="auto"/>
              <w:bottom w:val="single" w:sz="4" w:space="0" w:color="auto"/>
              <w:right w:val="single" w:sz="4" w:space="0" w:color="auto"/>
            </w:tcBorders>
          </w:tcPr>
          <w:p w14:paraId="5511C9A9" w14:textId="77777777" w:rsidR="00010C1C" w:rsidRPr="00667413" w:rsidRDefault="003617BE">
            <w:pPr>
              <w:pStyle w:val="TableHeader10"/>
              <w:keepNext/>
              <w:rPr>
                <w:sz w:val="22"/>
                <w:szCs w:val="22"/>
                <w:lang w:val="lt-LT"/>
              </w:rPr>
            </w:pPr>
            <w:r w:rsidRPr="00667413">
              <w:rPr>
                <w:sz w:val="22"/>
                <w:szCs w:val="22"/>
                <w:lang w:val="lt-LT"/>
              </w:rPr>
              <w:t>BF</w:t>
            </w:r>
            <w:r w:rsidRPr="00667413">
              <w:rPr>
                <w:sz w:val="22"/>
                <w:szCs w:val="22"/>
                <w:lang w:val="lt-LT"/>
              </w:rPr>
              <w:noBreakHyphen/>
              <w:t>LML/Ph+ ŪLL (N</w:t>
            </w:r>
            <w:r w:rsidRPr="00667413">
              <w:rPr>
                <w:lang w:val="lt-LT"/>
              </w:rPr>
              <w:t> </w:t>
            </w:r>
            <w:r w:rsidRPr="00667413">
              <w:rPr>
                <w:sz w:val="22"/>
                <w:szCs w:val="22"/>
                <w:lang w:val="lt-LT"/>
              </w:rPr>
              <w:t>=</w:t>
            </w:r>
            <w:r w:rsidRPr="00667413">
              <w:rPr>
                <w:lang w:val="lt-LT"/>
              </w:rPr>
              <w:t> </w:t>
            </w:r>
            <w:r w:rsidRPr="00667413">
              <w:rPr>
                <w:sz w:val="22"/>
                <w:szCs w:val="22"/>
                <w:lang w:val="lt-LT"/>
              </w:rPr>
              <w:t xml:space="preserve">94) </w:t>
            </w:r>
          </w:p>
          <w:p w14:paraId="26724DF5" w14:textId="77777777" w:rsidR="00010C1C" w:rsidRPr="00667413" w:rsidRDefault="003617BE">
            <w:pPr>
              <w:pStyle w:val="TableHeader10"/>
              <w:keepNext/>
              <w:rPr>
                <w:sz w:val="22"/>
                <w:szCs w:val="22"/>
                <w:lang w:val="lt-LT"/>
              </w:rPr>
            </w:pPr>
            <w:r w:rsidRPr="00667413">
              <w:rPr>
                <w:sz w:val="22"/>
                <w:szCs w:val="22"/>
                <w:lang w:val="lt-LT"/>
              </w:rPr>
              <w:t>(%)</w:t>
            </w:r>
          </w:p>
        </w:tc>
      </w:tr>
      <w:tr w:rsidR="00010C1C" w:rsidRPr="00667413" w14:paraId="496701CC" w14:textId="77777777">
        <w:trPr>
          <w:trHeight w:val="209"/>
        </w:trPr>
        <w:tc>
          <w:tcPr>
            <w:tcW w:w="5000" w:type="pct"/>
            <w:gridSpan w:val="6"/>
            <w:tcBorders>
              <w:top w:val="single" w:sz="4" w:space="0" w:color="auto"/>
              <w:left w:val="single" w:sz="4" w:space="0" w:color="auto"/>
              <w:right w:val="single" w:sz="4" w:space="0" w:color="auto"/>
            </w:tcBorders>
          </w:tcPr>
          <w:p w14:paraId="5D1D5587" w14:textId="77777777" w:rsidR="00010C1C" w:rsidRPr="00667413" w:rsidRDefault="003617BE">
            <w:pPr>
              <w:pStyle w:val="TableText10"/>
              <w:keepNext/>
              <w:rPr>
                <w:b/>
                <w:i/>
                <w:sz w:val="22"/>
                <w:szCs w:val="22"/>
                <w:lang w:val="lt-LT"/>
              </w:rPr>
            </w:pPr>
            <w:r w:rsidRPr="00667413">
              <w:rPr>
                <w:b/>
                <w:i/>
                <w:sz w:val="22"/>
                <w:szCs w:val="22"/>
                <w:lang w:val="lt-LT"/>
              </w:rPr>
              <w:t>Hematologija</w:t>
            </w:r>
          </w:p>
        </w:tc>
      </w:tr>
      <w:tr w:rsidR="00010C1C" w:rsidRPr="00667413" w14:paraId="46F61AE1" w14:textId="77777777">
        <w:trPr>
          <w:trHeight w:val="323"/>
        </w:trPr>
        <w:tc>
          <w:tcPr>
            <w:tcW w:w="1881" w:type="pct"/>
            <w:tcBorders>
              <w:left w:val="single" w:sz="4" w:space="0" w:color="auto"/>
            </w:tcBorders>
          </w:tcPr>
          <w:p w14:paraId="0FBCBC37" w14:textId="77777777" w:rsidR="00010C1C" w:rsidRPr="00667413" w:rsidRDefault="003617BE">
            <w:pPr>
              <w:pStyle w:val="TableText10"/>
              <w:keepNext/>
              <w:ind w:left="180"/>
              <w:rPr>
                <w:sz w:val="22"/>
                <w:szCs w:val="22"/>
                <w:lang w:val="lt-LT"/>
              </w:rPr>
            </w:pPr>
            <w:r w:rsidRPr="00667413">
              <w:rPr>
                <w:sz w:val="22"/>
                <w:szCs w:val="22"/>
                <w:lang w:val="lt-LT"/>
              </w:rPr>
              <w:t>Trombocitopenija (sumažėjęs trombocitų skaičius)</w:t>
            </w:r>
          </w:p>
        </w:tc>
        <w:tc>
          <w:tcPr>
            <w:tcW w:w="804" w:type="pct"/>
          </w:tcPr>
          <w:p w14:paraId="568D39EF" w14:textId="77777777" w:rsidR="00010C1C" w:rsidRPr="00667413" w:rsidRDefault="003617BE">
            <w:pPr>
              <w:pStyle w:val="TableText10"/>
              <w:keepNext/>
              <w:jc w:val="center"/>
              <w:rPr>
                <w:sz w:val="22"/>
                <w:szCs w:val="22"/>
                <w:lang w:val="lt-LT"/>
              </w:rPr>
            </w:pPr>
            <w:r w:rsidRPr="00667413">
              <w:rPr>
                <w:sz w:val="22"/>
                <w:szCs w:val="22"/>
                <w:lang w:val="lt-LT"/>
              </w:rPr>
              <w:t>40</w:t>
            </w:r>
          </w:p>
        </w:tc>
        <w:tc>
          <w:tcPr>
            <w:tcW w:w="612" w:type="pct"/>
          </w:tcPr>
          <w:p w14:paraId="02F46942" w14:textId="77777777" w:rsidR="00010C1C" w:rsidRPr="00667413" w:rsidRDefault="003617BE">
            <w:pPr>
              <w:pStyle w:val="TableText10"/>
              <w:keepNext/>
              <w:jc w:val="center"/>
              <w:rPr>
                <w:sz w:val="22"/>
                <w:szCs w:val="22"/>
                <w:lang w:val="lt-LT"/>
              </w:rPr>
            </w:pPr>
            <w:r w:rsidRPr="00667413">
              <w:rPr>
                <w:sz w:val="22"/>
                <w:szCs w:val="22"/>
                <w:lang w:val="lt-LT"/>
              </w:rPr>
              <w:t>35</w:t>
            </w:r>
          </w:p>
        </w:tc>
        <w:tc>
          <w:tcPr>
            <w:tcW w:w="613" w:type="pct"/>
            <w:gridSpan w:val="2"/>
          </w:tcPr>
          <w:p w14:paraId="7576BDDF" w14:textId="77777777" w:rsidR="00010C1C" w:rsidRPr="00667413" w:rsidRDefault="003617BE">
            <w:pPr>
              <w:pStyle w:val="TableText10"/>
              <w:keepNext/>
              <w:jc w:val="center"/>
              <w:rPr>
                <w:sz w:val="22"/>
                <w:szCs w:val="22"/>
                <w:lang w:val="lt-LT"/>
              </w:rPr>
            </w:pPr>
            <w:r w:rsidRPr="00667413">
              <w:rPr>
                <w:sz w:val="22"/>
                <w:szCs w:val="22"/>
                <w:lang w:val="lt-LT"/>
              </w:rPr>
              <w:t>49</w:t>
            </w:r>
          </w:p>
        </w:tc>
        <w:tc>
          <w:tcPr>
            <w:tcW w:w="1090" w:type="pct"/>
            <w:tcBorders>
              <w:right w:val="single" w:sz="4" w:space="0" w:color="auto"/>
            </w:tcBorders>
          </w:tcPr>
          <w:p w14:paraId="675F1D5B" w14:textId="77777777" w:rsidR="00010C1C" w:rsidRPr="00667413" w:rsidRDefault="003617BE">
            <w:pPr>
              <w:pStyle w:val="TableText10"/>
              <w:keepNext/>
              <w:jc w:val="center"/>
              <w:rPr>
                <w:sz w:val="22"/>
                <w:szCs w:val="22"/>
                <w:lang w:val="lt-LT"/>
              </w:rPr>
            </w:pPr>
            <w:r w:rsidRPr="00667413">
              <w:rPr>
                <w:sz w:val="22"/>
                <w:szCs w:val="22"/>
                <w:lang w:val="lt-LT"/>
              </w:rPr>
              <w:t>46</w:t>
            </w:r>
          </w:p>
        </w:tc>
      </w:tr>
      <w:tr w:rsidR="00010C1C" w:rsidRPr="00667413" w14:paraId="75D4A6F4" w14:textId="77777777">
        <w:trPr>
          <w:trHeight w:val="242"/>
        </w:trPr>
        <w:tc>
          <w:tcPr>
            <w:tcW w:w="1881" w:type="pct"/>
            <w:tcBorders>
              <w:left w:val="single" w:sz="4" w:space="0" w:color="auto"/>
            </w:tcBorders>
          </w:tcPr>
          <w:p w14:paraId="6A71F603" w14:textId="77777777" w:rsidR="00010C1C" w:rsidRPr="00667413" w:rsidRDefault="003617BE">
            <w:pPr>
              <w:pStyle w:val="TableText10"/>
              <w:keepNext/>
              <w:ind w:left="180"/>
              <w:rPr>
                <w:sz w:val="22"/>
                <w:szCs w:val="22"/>
                <w:lang w:val="lt-LT"/>
              </w:rPr>
            </w:pPr>
            <w:r w:rsidRPr="00667413">
              <w:rPr>
                <w:sz w:val="22"/>
                <w:szCs w:val="22"/>
                <w:lang w:val="lt-LT"/>
              </w:rPr>
              <w:t>Neutropenija (sumažėjęs ANS)</w:t>
            </w:r>
          </w:p>
        </w:tc>
        <w:tc>
          <w:tcPr>
            <w:tcW w:w="804" w:type="pct"/>
          </w:tcPr>
          <w:p w14:paraId="30F7CDD9" w14:textId="77777777" w:rsidR="00010C1C" w:rsidRPr="00667413" w:rsidRDefault="003617BE">
            <w:pPr>
              <w:pStyle w:val="TableText10"/>
              <w:keepNext/>
              <w:jc w:val="center"/>
              <w:rPr>
                <w:sz w:val="22"/>
                <w:szCs w:val="22"/>
                <w:lang w:val="lt-LT"/>
              </w:rPr>
            </w:pPr>
            <w:r w:rsidRPr="00667413">
              <w:rPr>
                <w:sz w:val="22"/>
                <w:szCs w:val="22"/>
                <w:lang w:val="lt-LT"/>
              </w:rPr>
              <w:t>34</w:t>
            </w:r>
          </w:p>
        </w:tc>
        <w:tc>
          <w:tcPr>
            <w:tcW w:w="612" w:type="pct"/>
          </w:tcPr>
          <w:p w14:paraId="2DA0C1DE" w14:textId="77777777" w:rsidR="00010C1C" w:rsidRPr="00667413" w:rsidRDefault="003617BE">
            <w:pPr>
              <w:pStyle w:val="TableText10"/>
              <w:keepNext/>
              <w:jc w:val="center"/>
              <w:rPr>
                <w:sz w:val="22"/>
                <w:szCs w:val="22"/>
                <w:lang w:val="lt-LT"/>
              </w:rPr>
            </w:pPr>
            <w:r w:rsidRPr="00667413">
              <w:rPr>
                <w:sz w:val="22"/>
                <w:szCs w:val="22"/>
                <w:lang w:val="lt-LT"/>
              </w:rPr>
              <w:t>23</w:t>
            </w:r>
          </w:p>
        </w:tc>
        <w:tc>
          <w:tcPr>
            <w:tcW w:w="613" w:type="pct"/>
            <w:gridSpan w:val="2"/>
          </w:tcPr>
          <w:p w14:paraId="0B3A38CB" w14:textId="77777777" w:rsidR="00010C1C" w:rsidRPr="00667413" w:rsidRDefault="003617BE">
            <w:pPr>
              <w:pStyle w:val="TableText10"/>
              <w:keepNext/>
              <w:jc w:val="center"/>
              <w:rPr>
                <w:sz w:val="22"/>
                <w:szCs w:val="22"/>
                <w:lang w:val="lt-LT"/>
              </w:rPr>
            </w:pPr>
            <w:r w:rsidRPr="00667413">
              <w:rPr>
                <w:sz w:val="22"/>
                <w:szCs w:val="22"/>
                <w:lang w:val="lt-LT"/>
              </w:rPr>
              <w:t>52</w:t>
            </w:r>
          </w:p>
        </w:tc>
        <w:tc>
          <w:tcPr>
            <w:tcW w:w="1090" w:type="pct"/>
            <w:tcBorders>
              <w:right w:val="single" w:sz="4" w:space="0" w:color="auto"/>
            </w:tcBorders>
          </w:tcPr>
          <w:p w14:paraId="53A180BD" w14:textId="77777777" w:rsidR="00010C1C" w:rsidRPr="00667413" w:rsidRDefault="003617BE">
            <w:pPr>
              <w:pStyle w:val="TableText10"/>
              <w:keepNext/>
              <w:jc w:val="center"/>
              <w:rPr>
                <w:sz w:val="22"/>
                <w:szCs w:val="22"/>
                <w:lang w:val="lt-LT"/>
              </w:rPr>
            </w:pPr>
            <w:r w:rsidRPr="00667413">
              <w:rPr>
                <w:sz w:val="22"/>
                <w:szCs w:val="22"/>
                <w:lang w:val="lt-LT"/>
              </w:rPr>
              <w:t>52</w:t>
            </w:r>
          </w:p>
        </w:tc>
      </w:tr>
      <w:tr w:rsidR="00010C1C" w:rsidRPr="00667413" w14:paraId="078CA586" w14:textId="77777777">
        <w:trPr>
          <w:trHeight w:val="242"/>
        </w:trPr>
        <w:tc>
          <w:tcPr>
            <w:tcW w:w="1881" w:type="pct"/>
            <w:tcBorders>
              <w:left w:val="single" w:sz="4" w:space="0" w:color="auto"/>
            </w:tcBorders>
          </w:tcPr>
          <w:p w14:paraId="7A15C5BD" w14:textId="77777777" w:rsidR="00010C1C" w:rsidRPr="00667413" w:rsidRDefault="003617BE">
            <w:pPr>
              <w:pStyle w:val="TableText10"/>
              <w:keepNext/>
              <w:ind w:left="180"/>
              <w:rPr>
                <w:sz w:val="22"/>
                <w:szCs w:val="22"/>
                <w:lang w:val="lt-LT"/>
              </w:rPr>
            </w:pPr>
            <w:r w:rsidRPr="00667413">
              <w:rPr>
                <w:sz w:val="22"/>
                <w:szCs w:val="22"/>
                <w:lang w:val="lt-LT"/>
              </w:rPr>
              <w:t>Leukopenija (sumažėjęs BKL)</w:t>
            </w:r>
          </w:p>
        </w:tc>
        <w:tc>
          <w:tcPr>
            <w:tcW w:w="804" w:type="pct"/>
          </w:tcPr>
          <w:p w14:paraId="304FE177" w14:textId="77777777" w:rsidR="00010C1C" w:rsidRPr="00667413" w:rsidRDefault="003617BE">
            <w:pPr>
              <w:pStyle w:val="TableText10"/>
              <w:keepNext/>
              <w:jc w:val="center"/>
              <w:rPr>
                <w:sz w:val="22"/>
                <w:szCs w:val="22"/>
                <w:lang w:val="lt-LT"/>
              </w:rPr>
            </w:pPr>
            <w:r w:rsidRPr="00667413">
              <w:rPr>
                <w:sz w:val="22"/>
                <w:szCs w:val="22"/>
                <w:lang w:val="lt-LT"/>
              </w:rPr>
              <w:t>25</w:t>
            </w:r>
          </w:p>
        </w:tc>
        <w:tc>
          <w:tcPr>
            <w:tcW w:w="612" w:type="pct"/>
          </w:tcPr>
          <w:p w14:paraId="03896B2D" w14:textId="77777777" w:rsidR="00010C1C" w:rsidRPr="00667413" w:rsidRDefault="003617BE">
            <w:pPr>
              <w:pStyle w:val="TableText10"/>
              <w:keepNext/>
              <w:jc w:val="center"/>
              <w:rPr>
                <w:sz w:val="22"/>
                <w:szCs w:val="22"/>
                <w:lang w:val="lt-LT"/>
              </w:rPr>
            </w:pPr>
            <w:r w:rsidRPr="00667413">
              <w:rPr>
                <w:sz w:val="22"/>
                <w:szCs w:val="22"/>
                <w:lang w:val="lt-LT"/>
              </w:rPr>
              <w:t>12</w:t>
            </w:r>
          </w:p>
        </w:tc>
        <w:tc>
          <w:tcPr>
            <w:tcW w:w="613" w:type="pct"/>
            <w:gridSpan w:val="2"/>
          </w:tcPr>
          <w:p w14:paraId="49E141C3" w14:textId="77777777" w:rsidR="00010C1C" w:rsidRPr="00667413" w:rsidRDefault="003617BE">
            <w:pPr>
              <w:pStyle w:val="TableText10"/>
              <w:keepNext/>
              <w:jc w:val="center"/>
              <w:rPr>
                <w:sz w:val="22"/>
                <w:szCs w:val="22"/>
                <w:lang w:val="lt-LT"/>
              </w:rPr>
            </w:pPr>
            <w:r w:rsidRPr="00667413">
              <w:rPr>
                <w:sz w:val="22"/>
                <w:szCs w:val="22"/>
                <w:lang w:val="lt-LT"/>
              </w:rPr>
              <w:t>37</w:t>
            </w:r>
          </w:p>
        </w:tc>
        <w:tc>
          <w:tcPr>
            <w:tcW w:w="1090" w:type="pct"/>
            <w:tcBorders>
              <w:right w:val="single" w:sz="4" w:space="0" w:color="auto"/>
            </w:tcBorders>
          </w:tcPr>
          <w:p w14:paraId="61A4BA51" w14:textId="77777777" w:rsidR="00010C1C" w:rsidRPr="00667413" w:rsidRDefault="003617BE">
            <w:pPr>
              <w:pStyle w:val="TableText10"/>
              <w:keepNext/>
              <w:jc w:val="center"/>
              <w:rPr>
                <w:sz w:val="22"/>
                <w:szCs w:val="22"/>
                <w:lang w:val="lt-LT"/>
              </w:rPr>
            </w:pPr>
            <w:r w:rsidRPr="00667413">
              <w:rPr>
                <w:sz w:val="22"/>
                <w:szCs w:val="22"/>
                <w:lang w:val="lt-LT"/>
              </w:rPr>
              <w:t>53</w:t>
            </w:r>
          </w:p>
        </w:tc>
      </w:tr>
      <w:tr w:rsidR="00010C1C" w:rsidRPr="00667413" w14:paraId="065B33D7" w14:textId="77777777">
        <w:trPr>
          <w:trHeight w:val="70"/>
        </w:trPr>
        <w:tc>
          <w:tcPr>
            <w:tcW w:w="1881" w:type="pct"/>
            <w:tcBorders>
              <w:left w:val="single" w:sz="4" w:space="0" w:color="auto"/>
            </w:tcBorders>
          </w:tcPr>
          <w:p w14:paraId="39B6AEF7" w14:textId="77777777" w:rsidR="00010C1C" w:rsidRPr="00667413" w:rsidRDefault="003617BE">
            <w:pPr>
              <w:pStyle w:val="TableText10"/>
              <w:keepNext/>
              <w:ind w:left="180"/>
              <w:rPr>
                <w:sz w:val="22"/>
                <w:szCs w:val="22"/>
                <w:lang w:val="lt-LT"/>
              </w:rPr>
            </w:pPr>
            <w:r w:rsidRPr="00667413">
              <w:rPr>
                <w:sz w:val="22"/>
                <w:szCs w:val="22"/>
                <w:lang w:val="lt-LT"/>
              </w:rPr>
              <w:t>Anemija (sumažėjęs Hb)</w:t>
            </w:r>
          </w:p>
        </w:tc>
        <w:tc>
          <w:tcPr>
            <w:tcW w:w="804" w:type="pct"/>
          </w:tcPr>
          <w:p w14:paraId="306316CB" w14:textId="77777777" w:rsidR="00010C1C" w:rsidRPr="00667413" w:rsidRDefault="003617BE">
            <w:pPr>
              <w:pStyle w:val="TableText10"/>
              <w:keepNext/>
              <w:jc w:val="center"/>
              <w:rPr>
                <w:sz w:val="22"/>
                <w:szCs w:val="22"/>
                <w:lang w:val="lt-LT"/>
              </w:rPr>
            </w:pPr>
            <w:r w:rsidRPr="00667413">
              <w:rPr>
                <w:sz w:val="22"/>
                <w:szCs w:val="22"/>
                <w:lang w:val="lt-LT"/>
              </w:rPr>
              <w:t>20</w:t>
            </w:r>
          </w:p>
        </w:tc>
        <w:tc>
          <w:tcPr>
            <w:tcW w:w="612" w:type="pct"/>
          </w:tcPr>
          <w:p w14:paraId="646E3426" w14:textId="77777777" w:rsidR="00010C1C" w:rsidRPr="00667413" w:rsidRDefault="003617BE">
            <w:pPr>
              <w:pStyle w:val="TableText10"/>
              <w:keepNext/>
              <w:jc w:val="center"/>
              <w:rPr>
                <w:sz w:val="22"/>
                <w:szCs w:val="22"/>
                <w:lang w:val="lt-LT"/>
              </w:rPr>
            </w:pPr>
            <w:r w:rsidRPr="00667413">
              <w:rPr>
                <w:sz w:val="22"/>
                <w:szCs w:val="22"/>
                <w:lang w:val="lt-LT"/>
              </w:rPr>
              <w:t>8</w:t>
            </w:r>
          </w:p>
        </w:tc>
        <w:tc>
          <w:tcPr>
            <w:tcW w:w="613" w:type="pct"/>
            <w:gridSpan w:val="2"/>
          </w:tcPr>
          <w:p w14:paraId="72D37DCD" w14:textId="77777777" w:rsidR="00010C1C" w:rsidRPr="00667413" w:rsidRDefault="003617BE">
            <w:pPr>
              <w:pStyle w:val="TableText10"/>
              <w:keepNext/>
              <w:jc w:val="center"/>
              <w:rPr>
                <w:sz w:val="22"/>
                <w:szCs w:val="22"/>
                <w:lang w:val="lt-LT"/>
              </w:rPr>
            </w:pPr>
            <w:r w:rsidRPr="00667413">
              <w:rPr>
                <w:sz w:val="22"/>
                <w:szCs w:val="22"/>
                <w:lang w:val="lt-LT"/>
              </w:rPr>
              <w:t>31</w:t>
            </w:r>
          </w:p>
        </w:tc>
        <w:tc>
          <w:tcPr>
            <w:tcW w:w="1090" w:type="pct"/>
            <w:tcBorders>
              <w:right w:val="single" w:sz="4" w:space="0" w:color="auto"/>
            </w:tcBorders>
          </w:tcPr>
          <w:p w14:paraId="368E262C" w14:textId="77777777" w:rsidR="00010C1C" w:rsidRPr="00667413" w:rsidRDefault="003617BE">
            <w:pPr>
              <w:pStyle w:val="TableText10"/>
              <w:keepNext/>
              <w:jc w:val="center"/>
              <w:rPr>
                <w:sz w:val="22"/>
                <w:szCs w:val="22"/>
                <w:lang w:val="lt-LT"/>
              </w:rPr>
            </w:pPr>
            <w:r w:rsidRPr="00667413">
              <w:rPr>
                <w:sz w:val="22"/>
                <w:szCs w:val="22"/>
                <w:lang w:val="lt-LT"/>
              </w:rPr>
              <w:t>46</w:t>
            </w:r>
          </w:p>
        </w:tc>
      </w:tr>
      <w:tr w:rsidR="00010C1C" w:rsidRPr="00667413" w14:paraId="54FD63A3" w14:textId="77777777">
        <w:trPr>
          <w:trHeight w:val="209"/>
        </w:trPr>
        <w:tc>
          <w:tcPr>
            <w:tcW w:w="1881" w:type="pct"/>
            <w:tcBorders>
              <w:left w:val="single" w:sz="4" w:space="0" w:color="auto"/>
            </w:tcBorders>
          </w:tcPr>
          <w:p w14:paraId="73E06803" w14:textId="77777777" w:rsidR="00010C1C" w:rsidRPr="00667413" w:rsidRDefault="003617BE">
            <w:pPr>
              <w:pStyle w:val="TableText10"/>
              <w:keepNext/>
              <w:ind w:left="180"/>
              <w:rPr>
                <w:sz w:val="22"/>
                <w:szCs w:val="22"/>
                <w:lang w:val="lt-LT"/>
              </w:rPr>
            </w:pPr>
            <w:r w:rsidRPr="00667413">
              <w:rPr>
                <w:sz w:val="22"/>
                <w:szCs w:val="22"/>
                <w:lang w:val="lt-LT"/>
              </w:rPr>
              <w:t>Limfopenija</w:t>
            </w:r>
          </w:p>
        </w:tc>
        <w:tc>
          <w:tcPr>
            <w:tcW w:w="804" w:type="pct"/>
          </w:tcPr>
          <w:p w14:paraId="0303420A" w14:textId="77777777" w:rsidR="00010C1C" w:rsidRPr="00667413" w:rsidRDefault="003617BE">
            <w:pPr>
              <w:pStyle w:val="TableText10"/>
              <w:keepNext/>
              <w:jc w:val="center"/>
              <w:rPr>
                <w:sz w:val="22"/>
                <w:szCs w:val="22"/>
                <w:lang w:val="lt-LT"/>
              </w:rPr>
            </w:pPr>
            <w:r w:rsidRPr="00667413">
              <w:rPr>
                <w:sz w:val="22"/>
                <w:szCs w:val="22"/>
                <w:lang w:val="lt-LT"/>
              </w:rPr>
              <w:t>17</w:t>
            </w:r>
          </w:p>
        </w:tc>
        <w:tc>
          <w:tcPr>
            <w:tcW w:w="612" w:type="pct"/>
          </w:tcPr>
          <w:p w14:paraId="2F09325B" w14:textId="77777777" w:rsidR="00010C1C" w:rsidRPr="00667413" w:rsidRDefault="003617BE">
            <w:pPr>
              <w:pStyle w:val="TableText10"/>
              <w:keepNext/>
              <w:jc w:val="center"/>
              <w:rPr>
                <w:sz w:val="22"/>
                <w:szCs w:val="22"/>
                <w:lang w:val="lt-LT"/>
              </w:rPr>
            </w:pPr>
            <w:r w:rsidRPr="00667413">
              <w:rPr>
                <w:sz w:val="22"/>
                <w:szCs w:val="22"/>
                <w:lang w:val="lt-LT"/>
              </w:rPr>
              <w:t>10</w:t>
            </w:r>
          </w:p>
        </w:tc>
        <w:tc>
          <w:tcPr>
            <w:tcW w:w="613" w:type="pct"/>
            <w:gridSpan w:val="2"/>
          </w:tcPr>
          <w:p w14:paraId="0EDD93CC" w14:textId="77777777" w:rsidR="00010C1C" w:rsidRPr="00667413" w:rsidRDefault="003617BE">
            <w:pPr>
              <w:pStyle w:val="TableText10"/>
              <w:keepNext/>
              <w:jc w:val="center"/>
              <w:rPr>
                <w:sz w:val="22"/>
                <w:szCs w:val="22"/>
                <w:lang w:val="lt-LT"/>
              </w:rPr>
            </w:pPr>
            <w:r w:rsidRPr="00667413">
              <w:rPr>
                <w:sz w:val="22"/>
                <w:szCs w:val="22"/>
                <w:lang w:val="lt-LT"/>
              </w:rPr>
              <w:t>25</w:t>
            </w:r>
          </w:p>
        </w:tc>
        <w:tc>
          <w:tcPr>
            <w:tcW w:w="1090" w:type="pct"/>
            <w:tcBorders>
              <w:right w:val="single" w:sz="4" w:space="0" w:color="auto"/>
            </w:tcBorders>
          </w:tcPr>
          <w:p w14:paraId="657BAF35" w14:textId="77777777" w:rsidR="00010C1C" w:rsidRPr="00667413" w:rsidRDefault="003617BE">
            <w:pPr>
              <w:pStyle w:val="TableText10"/>
              <w:keepNext/>
              <w:jc w:val="center"/>
              <w:rPr>
                <w:sz w:val="22"/>
                <w:szCs w:val="22"/>
                <w:lang w:val="lt-LT"/>
              </w:rPr>
            </w:pPr>
            <w:r w:rsidRPr="00667413">
              <w:rPr>
                <w:sz w:val="22"/>
                <w:szCs w:val="22"/>
                <w:lang w:val="lt-LT"/>
              </w:rPr>
              <w:t>28</w:t>
            </w:r>
          </w:p>
        </w:tc>
      </w:tr>
      <w:tr w:rsidR="00010C1C" w:rsidRPr="00667413" w14:paraId="2B7DC1A1" w14:textId="77777777">
        <w:trPr>
          <w:trHeight w:val="209"/>
        </w:trPr>
        <w:tc>
          <w:tcPr>
            <w:tcW w:w="5000" w:type="pct"/>
            <w:gridSpan w:val="6"/>
            <w:tcBorders>
              <w:left w:val="single" w:sz="4" w:space="0" w:color="auto"/>
              <w:right w:val="single" w:sz="4" w:space="0" w:color="auto"/>
            </w:tcBorders>
          </w:tcPr>
          <w:p w14:paraId="17E446D3" w14:textId="77777777" w:rsidR="00010C1C" w:rsidRPr="00667413" w:rsidRDefault="003617BE">
            <w:pPr>
              <w:pStyle w:val="TableText10"/>
              <w:keepNext/>
              <w:rPr>
                <w:b/>
                <w:i/>
                <w:sz w:val="22"/>
                <w:szCs w:val="22"/>
                <w:lang w:val="lt-LT"/>
              </w:rPr>
            </w:pPr>
            <w:r w:rsidRPr="00667413">
              <w:rPr>
                <w:b/>
                <w:i/>
                <w:sz w:val="22"/>
                <w:szCs w:val="22"/>
                <w:lang w:val="lt-LT"/>
              </w:rPr>
              <w:t>Biochemija</w:t>
            </w:r>
          </w:p>
        </w:tc>
      </w:tr>
      <w:tr w:rsidR="00010C1C" w:rsidRPr="00667413" w14:paraId="51F99EB5" w14:textId="77777777">
        <w:trPr>
          <w:trHeight w:val="107"/>
        </w:trPr>
        <w:tc>
          <w:tcPr>
            <w:tcW w:w="1881" w:type="pct"/>
            <w:tcBorders>
              <w:left w:val="single" w:sz="4" w:space="0" w:color="auto"/>
            </w:tcBorders>
          </w:tcPr>
          <w:p w14:paraId="127A0114" w14:textId="77777777" w:rsidR="00010C1C" w:rsidRPr="00667413" w:rsidRDefault="003617BE">
            <w:pPr>
              <w:pStyle w:val="TableText10"/>
              <w:keepNext/>
              <w:ind w:left="180"/>
              <w:rPr>
                <w:sz w:val="22"/>
                <w:szCs w:val="22"/>
                <w:lang w:val="lt-LT"/>
              </w:rPr>
            </w:pPr>
            <w:r w:rsidRPr="00667413">
              <w:rPr>
                <w:sz w:val="22"/>
                <w:szCs w:val="22"/>
                <w:lang w:val="lt-LT"/>
              </w:rPr>
              <w:t>Padidėjęs lipazės aktyvumas</w:t>
            </w:r>
          </w:p>
        </w:tc>
        <w:tc>
          <w:tcPr>
            <w:tcW w:w="804" w:type="pct"/>
          </w:tcPr>
          <w:p w14:paraId="6D880998" w14:textId="77777777" w:rsidR="00010C1C" w:rsidRPr="00667413" w:rsidRDefault="003617BE">
            <w:pPr>
              <w:pStyle w:val="TableText10"/>
              <w:keepNext/>
              <w:jc w:val="center"/>
              <w:rPr>
                <w:sz w:val="22"/>
                <w:szCs w:val="22"/>
                <w:lang w:val="lt-LT"/>
              </w:rPr>
            </w:pPr>
            <w:r w:rsidRPr="00667413">
              <w:rPr>
                <w:sz w:val="22"/>
                <w:szCs w:val="22"/>
                <w:lang w:val="lt-LT"/>
              </w:rPr>
              <w:t>14</w:t>
            </w:r>
          </w:p>
        </w:tc>
        <w:tc>
          <w:tcPr>
            <w:tcW w:w="668" w:type="pct"/>
            <w:gridSpan w:val="2"/>
          </w:tcPr>
          <w:p w14:paraId="16E5084E" w14:textId="77777777" w:rsidR="00010C1C" w:rsidRPr="00667413" w:rsidRDefault="003617BE">
            <w:pPr>
              <w:pStyle w:val="TableText10"/>
              <w:keepNext/>
              <w:jc w:val="center"/>
              <w:rPr>
                <w:sz w:val="22"/>
                <w:szCs w:val="22"/>
                <w:lang w:val="lt-LT"/>
              </w:rPr>
            </w:pPr>
            <w:r w:rsidRPr="00667413">
              <w:rPr>
                <w:sz w:val="22"/>
                <w:szCs w:val="22"/>
                <w:lang w:val="lt-LT"/>
              </w:rPr>
              <w:t>14</w:t>
            </w:r>
          </w:p>
        </w:tc>
        <w:tc>
          <w:tcPr>
            <w:tcW w:w="557" w:type="pct"/>
            <w:vAlign w:val="bottom"/>
          </w:tcPr>
          <w:p w14:paraId="6B7C4404" w14:textId="77777777" w:rsidR="00010C1C" w:rsidRPr="00667413" w:rsidRDefault="003617BE">
            <w:pPr>
              <w:pStyle w:val="TableText10"/>
              <w:keepNext/>
              <w:jc w:val="center"/>
              <w:rPr>
                <w:sz w:val="22"/>
                <w:szCs w:val="22"/>
                <w:lang w:val="lt-LT"/>
              </w:rPr>
            </w:pPr>
            <w:r w:rsidRPr="00667413">
              <w:rPr>
                <w:sz w:val="22"/>
                <w:szCs w:val="22"/>
                <w:lang w:val="lt-LT"/>
              </w:rPr>
              <w:t>13</w:t>
            </w:r>
          </w:p>
        </w:tc>
        <w:tc>
          <w:tcPr>
            <w:tcW w:w="1090" w:type="pct"/>
            <w:tcBorders>
              <w:right w:val="single" w:sz="4" w:space="0" w:color="auto"/>
            </w:tcBorders>
            <w:vAlign w:val="bottom"/>
          </w:tcPr>
          <w:p w14:paraId="194A49B0" w14:textId="77777777" w:rsidR="00010C1C" w:rsidRPr="00667413" w:rsidRDefault="003617BE">
            <w:pPr>
              <w:pStyle w:val="TableText10"/>
              <w:keepNext/>
              <w:jc w:val="center"/>
              <w:rPr>
                <w:sz w:val="22"/>
                <w:szCs w:val="22"/>
                <w:lang w:val="lt-LT"/>
              </w:rPr>
            </w:pPr>
            <w:r w:rsidRPr="00667413">
              <w:rPr>
                <w:sz w:val="22"/>
                <w:szCs w:val="22"/>
                <w:lang w:val="lt-LT"/>
              </w:rPr>
              <w:t>14</w:t>
            </w:r>
          </w:p>
        </w:tc>
      </w:tr>
      <w:tr w:rsidR="00010C1C" w:rsidRPr="00667413" w14:paraId="747CD1A9" w14:textId="77777777">
        <w:trPr>
          <w:trHeight w:val="107"/>
        </w:trPr>
        <w:tc>
          <w:tcPr>
            <w:tcW w:w="1881" w:type="pct"/>
            <w:tcBorders>
              <w:left w:val="single" w:sz="4" w:space="0" w:color="auto"/>
            </w:tcBorders>
          </w:tcPr>
          <w:p w14:paraId="704A6150" w14:textId="77777777" w:rsidR="00010C1C" w:rsidRPr="00667413" w:rsidRDefault="003617BE">
            <w:pPr>
              <w:pStyle w:val="TableText10"/>
              <w:keepNext/>
              <w:ind w:left="180"/>
              <w:rPr>
                <w:sz w:val="22"/>
                <w:szCs w:val="22"/>
                <w:lang w:val="lt-LT"/>
              </w:rPr>
            </w:pPr>
            <w:r w:rsidRPr="00667413">
              <w:rPr>
                <w:sz w:val="22"/>
                <w:szCs w:val="22"/>
                <w:lang w:val="lt-LT"/>
              </w:rPr>
              <w:t xml:space="preserve">Sumažėjęs fosforo kiekis </w:t>
            </w:r>
          </w:p>
        </w:tc>
        <w:tc>
          <w:tcPr>
            <w:tcW w:w="804" w:type="pct"/>
          </w:tcPr>
          <w:p w14:paraId="708438EA" w14:textId="77777777" w:rsidR="00010C1C" w:rsidRPr="00667413" w:rsidRDefault="003617BE">
            <w:pPr>
              <w:pStyle w:val="TableText10"/>
              <w:keepNext/>
              <w:jc w:val="center"/>
              <w:rPr>
                <w:sz w:val="22"/>
                <w:szCs w:val="22"/>
                <w:lang w:val="lt-LT"/>
              </w:rPr>
            </w:pPr>
            <w:r w:rsidRPr="00667413">
              <w:rPr>
                <w:sz w:val="22"/>
                <w:szCs w:val="22"/>
                <w:lang w:val="lt-LT"/>
              </w:rPr>
              <w:t>10</w:t>
            </w:r>
          </w:p>
        </w:tc>
        <w:tc>
          <w:tcPr>
            <w:tcW w:w="668" w:type="pct"/>
            <w:gridSpan w:val="2"/>
          </w:tcPr>
          <w:p w14:paraId="1B8856C8" w14:textId="77777777" w:rsidR="00010C1C" w:rsidRPr="00667413" w:rsidRDefault="003617BE">
            <w:pPr>
              <w:pStyle w:val="TableText10"/>
              <w:keepNext/>
              <w:jc w:val="center"/>
              <w:rPr>
                <w:sz w:val="22"/>
                <w:szCs w:val="22"/>
                <w:lang w:val="lt-LT"/>
              </w:rPr>
            </w:pPr>
            <w:r w:rsidRPr="00667413">
              <w:rPr>
                <w:sz w:val="22"/>
                <w:szCs w:val="22"/>
                <w:lang w:val="lt-LT"/>
              </w:rPr>
              <w:t>10</w:t>
            </w:r>
          </w:p>
        </w:tc>
        <w:tc>
          <w:tcPr>
            <w:tcW w:w="557" w:type="pct"/>
            <w:vAlign w:val="bottom"/>
          </w:tcPr>
          <w:p w14:paraId="5875EE2D" w14:textId="77777777" w:rsidR="00010C1C" w:rsidRPr="00667413" w:rsidRDefault="003617BE">
            <w:pPr>
              <w:pStyle w:val="TableText10"/>
              <w:keepNext/>
              <w:jc w:val="center"/>
              <w:rPr>
                <w:sz w:val="22"/>
                <w:szCs w:val="22"/>
                <w:lang w:val="lt-LT"/>
              </w:rPr>
            </w:pPr>
            <w:r w:rsidRPr="00667413">
              <w:rPr>
                <w:sz w:val="22"/>
                <w:szCs w:val="22"/>
                <w:lang w:val="lt-LT"/>
              </w:rPr>
              <w:t>13</w:t>
            </w:r>
          </w:p>
        </w:tc>
        <w:tc>
          <w:tcPr>
            <w:tcW w:w="1090" w:type="pct"/>
            <w:tcBorders>
              <w:right w:val="single" w:sz="4" w:space="0" w:color="auto"/>
            </w:tcBorders>
            <w:vAlign w:val="bottom"/>
          </w:tcPr>
          <w:p w14:paraId="3F3F250A" w14:textId="77777777" w:rsidR="00010C1C" w:rsidRPr="00667413" w:rsidRDefault="003617BE">
            <w:pPr>
              <w:pStyle w:val="TableText10"/>
              <w:keepNext/>
              <w:jc w:val="center"/>
              <w:rPr>
                <w:sz w:val="22"/>
                <w:szCs w:val="22"/>
                <w:lang w:val="lt-LT"/>
              </w:rPr>
            </w:pPr>
            <w:r w:rsidRPr="00667413">
              <w:rPr>
                <w:sz w:val="22"/>
                <w:szCs w:val="22"/>
                <w:lang w:val="lt-LT"/>
              </w:rPr>
              <w:t>9</w:t>
            </w:r>
          </w:p>
        </w:tc>
      </w:tr>
      <w:tr w:rsidR="00010C1C" w:rsidRPr="00667413" w14:paraId="45B82BD5" w14:textId="77777777">
        <w:trPr>
          <w:trHeight w:val="107"/>
        </w:trPr>
        <w:tc>
          <w:tcPr>
            <w:tcW w:w="1881" w:type="pct"/>
            <w:tcBorders>
              <w:left w:val="single" w:sz="4" w:space="0" w:color="auto"/>
            </w:tcBorders>
          </w:tcPr>
          <w:p w14:paraId="73844936" w14:textId="77777777" w:rsidR="00010C1C" w:rsidRPr="00667413" w:rsidRDefault="003617BE">
            <w:pPr>
              <w:pStyle w:val="TableText10"/>
              <w:keepNext/>
              <w:ind w:left="180"/>
              <w:rPr>
                <w:sz w:val="22"/>
                <w:szCs w:val="22"/>
                <w:lang w:val="lt-LT"/>
              </w:rPr>
            </w:pPr>
            <w:r w:rsidRPr="00667413">
              <w:rPr>
                <w:sz w:val="22"/>
                <w:szCs w:val="22"/>
                <w:lang w:val="lt-LT"/>
              </w:rPr>
              <w:t>Padidėjęs gliukozės kiekis</w:t>
            </w:r>
          </w:p>
        </w:tc>
        <w:tc>
          <w:tcPr>
            <w:tcW w:w="804" w:type="pct"/>
          </w:tcPr>
          <w:p w14:paraId="34F99088" w14:textId="77777777" w:rsidR="00010C1C" w:rsidRPr="00667413" w:rsidRDefault="003617BE">
            <w:pPr>
              <w:pStyle w:val="TableText10"/>
              <w:keepNext/>
              <w:jc w:val="center"/>
              <w:rPr>
                <w:sz w:val="22"/>
                <w:szCs w:val="22"/>
                <w:lang w:val="lt-LT"/>
              </w:rPr>
            </w:pPr>
            <w:r w:rsidRPr="00667413">
              <w:rPr>
                <w:sz w:val="22"/>
                <w:szCs w:val="22"/>
                <w:lang w:val="lt-LT"/>
              </w:rPr>
              <w:t>7</w:t>
            </w:r>
          </w:p>
        </w:tc>
        <w:tc>
          <w:tcPr>
            <w:tcW w:w="668" w:type="pct"/>
            <w:gridSpan w:val="2"/>
          </w:tcPr>
          <w:p w14:paraId="652A8B3E" w14:textId="77777777" w:rsidR="00010C1C" w:rsidRPr="00667413" w:rsidRDefault="003617BE">
            <w:pPr>
              <w:pStyle w:val="TableText10"/>
              <w:keepNext/>
              <w:jc w:val="center"/>
              <w:rPr>
                <w:sz w:val="22"/>
                <w:szCs w:val="22"/>
                <w:lang w:val="lt-LT"/>
              </w:rPr>
            </w:pPr>
            <w:r w:rsidRPr="00667413">
              <w:rPr>
                <w:sz w:val="22"/>
                <w:szCs w:val="22"/>
                <w:lang w:val="lt-LT"/>
              </w:rPr>
              <w:t>8</w:t>
            </w:r>
          </w:p>
        </w:tc>
        <w:tc>
          <w:tcPr>
            <w:tcW w:w="557" w:type="pct"/>
            <w:vAlign w:val="bottom"/>
          </w:tcPr>
          <w:p w14:paraId="2C2CC18F" w14:textId="77777777" w:rsidR="00010C1C" w:rsidRPr="00667413" w:rsidRDefault="003617BE">
            <w:pPr>
              <w:pStyle w:val="TableText10"/>
              <w:keepNext/>
              <w:jc w:val="center"/>
              <w:rPr>
                <w:sz w:val="22"/>
                <w:szCs w:val="22"/>
                <w:lang w:val="lt-LT"/>
              </w:rPr>
            </w:pPr>
            <w:r w:rsidRPr="00667413">
              <w:rPr>
                <w:sz w:val="22"/>
                <w:szCs w:val="22"/>
                <w:lang w:val="lt-LT"/>
              </w:rPr>
              <w:t>13</w:t>
            </w:r>
          </w:p>
        </w:tc>
        <w:tc>
          <w:tcPr>
            <w:tcW w:w="1090" w:type="pct"/>
            <w:tcBorders>
              <w:right w:val="single" w:sz="4" w:space="0" w:color="auto"/>
            </w:tcBorders>
            <w:vAlign w:val="bottom"/>
          </w:tcPr>
          <w:p w14:paraId="4C0A6457" w14:textId="77777777" w:rsidR="00010C1C" w:rsidRPr="00667413" w:rsidRDefault="003617BE">
            <w:pPr>
              <w:pStyle w:val="TableText10"/>
              <w:keepNext/>
              <w:jc w:val="center"/>
              <w:rPr>
                <w:sz w:val="22"/>
                <w:szCs w:val="22"/>
                <w:lang w:val="lt-LT"/>
              </w:rPr>
            </w:pPr>
            <w:r w:rsidRPr="00667413">
              <w:rPr>
                <w:sz w:val="22"/>
                <w:szCs w:val="22"/>
                <w:lang w:val="lt-LT"/>
              </w:rPr>
              <w:t>1</w:t>
            </w:r>
          </w:p>
        </w:tc>
      </w:tr>
      <w:tr w:rsidR="00010C1C" w:rsidRPr="00667413" w14:paraId="4886BA83" w14:textId="77777777">
        <w:trPr>
          <w:trHeight w:val="70"/>
        </w:trPr>
        <w:tc>
          <w:tcPr>
            <w:tcW w:w="1881" w:type="pct"/>
            <w:tcBorders>
              <w:left w:val="single" w:sz="4" w:space="0" w:color="auto"/>
            </w:tcBorders>
          </w:tcPr>
          <w:p w14:paraId="45765622" w14:textId="77777777" w:rsidR="00010C1C" w:rsidRPr="00667413" w:rsidRDefault="003617BE">
            <w:pPr>
              <w:pStyle w:val="TableText10"/>
              <w:keepNext/>
              <w:ind w:left="180"/>
              <w:rPr>
                <w:sz w:val="22"/>
                <w:szCs w:val="22"/>
                <w:lang w:val="lt-LT"/>
              </w:rPr>
            </w:pPr>
            <w:r w:rsidRPr="00667413">
              <w:rPr>
                <w:sz w:val="22"/>
                <w:szCs w:val="22"/>
                <w:lang w:val="lt-LT"/>
              </w:rPr>
              <w:t>Padidėjęs ALT aktyvumas</w:t>
            </w:r>
          </w:p>
        </w:tc>
        <w:tc>
          <w:tcPr>
            <w:tcW w:w="804" w:type="pct"/>
          </w:tcPr>
          <w:p w14:paraId="67D32254" w14:textId="77777777" w:rsidR="00010C1C" w:rsidRPr="00667413" w:rsidRDefault="003617BE">
            <w:pPr>
              <w:pStyle w:val="TableText10"/>
              <w:keepNext/>
              <w:jc w:val="center"/>
              <w:rPr>
                <w:sz w:val="22"/>
                <w:szCs w:val="22"/>
                <w:lang w:val="lt-LT"/>
              </w:rPr>
            </w:pPr>
            <w:r w:rsidRPr="00667413">
              <w:rPr>
                <w:sz w:val="22"/>
                <w:szCs w:val="22"/>
                <w:lang w:val="lt-LT"/>
              </w:rPr>
              <w:t>6</w:t>
            </w:r>
          </w:p>
        </w:tc>
        <w:tc>
          <w:tcPr>
            <w:tcW w:w="668" w:type="pct"/>
            <w:gridSpan w:val="2"/>
          </w:tcPr>
          <w:p w14:paraId="29D8D166" w14:textId="77777777" w:rsidR="00010C1C" w:rsidRPr="00667413" w:rsidRDefault="003617BE">
            <w:pPr>
              <w:pStyle w:val="TableText10"/>
              <w:keepNext/>
              <w:jc w:val="center"/>
              <w:rPr>
                <w:sz w:val="22"/>
                <w:szCs w:val="22"/>
                <w:lang w:val="lt-LT"/>
              </w:rPr>
            </w:pPr>
            <w:r w:rsidRPr="00667413">
              <w:rPr>
                <w:sz w:val="22"/>
                <w:szCs w:val="22"/>
                <w:lang w:val="lt-LT"/>
              </w:rPr>
              <w:t>4</w:t>
            </w:r>
          </w:p>
        </w:tc>
        <w:tc>
          <w:tcPr>
            <w:tcW w:w="557" w:type="pct"/>
            <w:vAlign w:val="bottom"/>
          </w:tcPr>
          <w:p w14:paraId="7DE60A92" w14:textId="77777777" w:rsidR="00010C1C" w:rsidRPr="00667413" w:rsidRDefault="003617BE">
            <w:pPr>
              <w:pStyle w:val="TableText10"/>
              <w:keepNext/>
              <w:jc w:val="center"/>
              <w:rPr>
                <w:sz w:val="22"/>
                <w:szCs w:val="22"/>
                <w:lang w:val="lt-LT"/>
              </w:rPr>
            </w:pPr>
            <w:r w:rsidRPr="00667413">
              <w:rPr>
                <w:sz w:val="22"/>
                <w:szCs w:val="22"/>
                <w:lang w:val="lt-LT"/>
              </w:rPr>
              <w:t>8</w:t>
            </w:r>
          </w:p>
        </w:tc>
        <w:tc>
          <w:tcPr>
            <w:tcW w:w="1090" w:type="pct"/>
            <w:tcBorders>
              <w:right w:val="single" w:sz="4" w:space="0" w:color="auto"/>
            </w:tcBorders>
            <w:vAlign w:val="bottom"/>
          </w:tcPr>
          <w:p w14:paraId="7D307F0B" w14:textId="77777777" w:rsidR="00010C1C" w:rsidRPr="00667413" w:rsidRDefault="003617BE">
            <w:pPr>
              <w:pStyle w:val="TableText10"/>
              <w:keepNext/>
              <w:jc w:val="center"/>
              <w:rPr>
                <w:sz w:val="22"/>
                <w:szCs w:val="22"/>
                <w:lang w:val="lt-LT"/>
              </w:rPr>
            </w:pPr>
            <w:r w:rsidRPr="00667413">
              <w:rPr>
                <w:sz w:val="22"/>
                <w:szCs w:val="22"/>
                <w:lang w:val="lt-LT"/>
              </w:rPr>
              <w:t>7</w:t>
            </w:r>
          </w:p>
        </w:tc>
      </w:tr>
      <w:tr w:rsidR="00010C1C" w:rsidRPr="00667413" w14:paraId="71574D27" w14:textId="77777777">
        <w:trPr>
          <w:trHeight w:val="194"/>
        </w:trPr>
        <w:tc>
          <w:tcPr>
            <w:tcW w:w="1881" w:type="pct"/>
            <w:tcBorders>
              <w:left w:val="single" w:sz="4" w:space="0" w:color="auto"/>
            </w:tcBorders>
          </w:tcPr>
          <w:p w14:paraId="73AE149F" w14:textId="77777777" w:rsidR="00010C1C" w:rsidRPr="00667413" w:rsidRDefault="003617BE">
            <w:pPr>
              <w:pStyle w:val="TableText10"/>
              <w:keepNext/>
              <w:ind w:left="180"/>
              <w:rPr>
                <w:sz w:val="22"/>
                <w:szCs w:val="22"/>
                <w:lang w:val="lt-LT"/>
              </w:rPr>
            </w:pPr>
            <w:r w:rsidRPr="00667413">
              <w:rPr>
                <w:sz w:val="22"/>
                <w:szCs w:val="22"/>
                <w:lang w:val="lt-LT"/>
              </w:rPr>
              <w:t xml:space="preserve">Sumažėjęs natrio kiekis </w:t>
            </w:r>
          </w:p>
        </w:tc>
        <w:tc>
          <w:tcPr>
            <w:tcW w:w="804" w:type="pct"/>
          </w:tcPr>
          <w:p w14:paraId="7859FA37" w14:textId="77777777" w:rsidR="00010C1C" w:rsidRPr="00667413" w:rsidRDefault="003617BE">
            <w:pPr>
              <w:pStyle w:val="TableText10"/>
              <w:keepNext/>
              <w:jc w:val="center"/>
              <w:rPr>
                <w:sz w:val="22"/>
                <w:szCs w:val="22"/>
                <w:lang w:val="lt-LT"/>
              </w:rPr>
            </w:pPr>
            <w:r w:rsidRPr="00667413">
              <w:rPr>
                <w:sz w:val="22"/>
                <w:szCs w:val="22"/>
                <w:lang w:val="lt-LT"/>
              </w:rPr>
              <w:t>5</w:t>
            </w:r>
          </w:p>
        </w:tc>
        <w:tc>
          <w:tcPr>
            <w:tcW w:w="668" w:type="pct"/>
            <w:gridSpan w:val="2"/>
          </w:tcPr>
          <w:p w14:paraId="2EE103E5" w14:textId="77777777" w:rsidR="00010C1C" w:rsidRPr="00667413" w:rsidRDefault="003617BE">
            <w:pPr>
              <w:pStyle w:val="TableText10"/>
              <w:keepNext/>
              <w:jc w:val="center"/>
              <w:rPr>
                <w:sz w:val="22"/>
                <w:szCs w:val="22"/>
                <w:lang w:val="lt-LT"/>
              </w:rPr>
            </w:pPr>
            <w:r w:rsidRPr="00667413">
              <w:rPr>
                <w:sz w:val="22"/>
                <w:szCs w:val="22"/>
                <w:lang w:val="lt-LT"/>
              </w:rPr>
              <w:t>6</w:t>
            </w:r>
          </w:p>
        </w:tc>
        <w:tc>
          <w:tcPr>
            <w:tcW w:w="557" w:type="pct"/>
            <w:vAlign w:val="bottom"/>
          </w:tcPr>
          <w:p w14:paraId="095F4209" w14:textId="77777777" w:rsidR="00010C1C" w:rsidRPr="00667413" w:rsidRDefault="003617BE">
            <w:pPr>
              <w:pStyle w:val="TableText10"/>
              <w:keepNext/>
              <w:jc w:val="center"/>
              <w:rPr>
                <w:sz w:val="22"/>
                <w:szCs w:val="22"/>
                <w:lang w:val="lt-LT"/>
              </w:rPr>
            </w:pPr>
            <w:r w:rsidRPr="00667413">
              <w:rPr>
                <w:sz w:val="22"/>
                <w:szCs w:val="22"/>
                <w:lang w:val="lt-LT"/>
              </w:rPr>
              <w:t>6</w:t>
            </w:r>
          </w:p>
        </w:tc>
        <w:tc>
          <w:tcPr>
            <w:tcW w:w="1090" w:type="pct"/>
            <w:tcBorders>
              <w:right w:val="single" w:sz="4" w:space="0" w:color="auto"/>
            </w:tcBorders>
            <w:vAlign w:val="bottom"/>
          </w:tcPr>
          <w:p w14:paraId="2674FE94" w14:textId="77777777" w:rsidR="00010C1C" w:rsidRPr="00667413" w:rsidRDefault="003617BE">
            <w:pPr>
              <w:pStyle w:val="TableText10"/>
              <w:keepNext/>
              <w:jc w:val="center"/>
              <w:rPr>
                <w:sz w:val="22"/>
                <w:szCs w:val="22"/>
                <w:lang w:val="lt-LT"/>
              </w:rPr>
            </w:pPr>
            <w:r w:rsidRPr="00667413">
              <w:rPr>
                <w:sz w:val="22"/>
                <w:szCs w:val="22"/>
                <w:lang w:val="lt-LT"/>
              </w:rPr>
              <w:t>2</w:t>
            </w:r>
          </w:p>
        </w:tc>
      </w:tr>
      <w:tr w:rsidR="00010C1C" w:rsidRPr="00667413" w14:paraId="1F720B75" w14:textId="77777777">
        <w:trPr>
          <w:trHeight w:val="98"/>
        </w:trPr>
        <w:tc>
          <w:tcPr>
            <w:tcW w:w="1881" w:type="pct"/>
            <w:tcBorders>
              <w:left w:val="single" w:sz="4" w:space="0" w:color="auto"/>
            </w:tcBorders>
          </w:tcPr>
          <w:p w14:paraId="3D37C5C2" w14:textId="77777777" w:rsidR="00010C1C" w:rsidRPr="00667413" w:rsidRDefault="003617BE">
            <w:pPr>
              <w:pStyle w:val="TableText10"/>
              <w:keepNext/>
              <w:ind w:left="180"/>
              <w:rPr>
                <w:sz w:val="22"/>
                <w:szCs w:val="22"/>
                <w:lang w:val="lt-LT"/>
              </w:rPr>
            </w:pPr>
            <w:r w:rsidRPr="00667413">
              <w:rPr>
                <w:sz w:val="22"/>
                <w:szCs w:val="22"/>
                <w:lang w:val="lt-LT"/>
              </w:rPr>
              <w:t>Padidėjęs AST aktyvumas</w:t>
            </w:r>
          </w:p>
        </w:tc>
        <w:tc>
          <w:tcPr>
            <w:tcW w:w="804" w:type="pct"/>
          </w:tcPr>
          <w:p w14:paraId="1FAA6F3B" w14:textId="77777777" w:rsidR="00010C1C" w:rsidRPr="00667413" w:rsidRDefault="003617BE">
            <w:pPr>
              <w:pStyle w:val="TableText10"/>
              <w:keepNext/>
              <w:jc w:val="center"/>
              <w:rPr>
                <w:sz w:val="22"/>
                <w:szCs w:val="22"/>
                <w:lang w:val="lt-LT"/>
              </w:rPr>
            </w:pPr>
            <w:r w:rsidRPr="00667413">
              <w:rPr>
                <w:sz w:val="22"/>
                <w:szCs w:val="22"/>
                <w:lang w:val="lt-LT"/>
              </w:rPr>
              <w:t>4</w:t>
            </w:r>
          </w:p>
        </w:tc>
        <w:tc>
          <w:tcPr>
            <w:tcW w:w="668" w:type="pct"/>
            <w:gridSpan w:val="2"/>
          </w:tcPr>
          <w:p w14:paraId="6879F669" w14:textId="77777777" w:rsidR="00010C1C" w:rsidRPr="00667413" w:rsidRDefault="003617BE">
            <w:pPr>
              <w:pStyle w:val="TableText10"/>
              <w:keepNext/>
              <w:jc w:val="center"/>
              <w:rPr>
                <w:sz w:val="22"/>
                <w:szCs w:val="22"/>
                <w:lang w:val="lt-LT"/>
              </w:rPr>
            </w:pPr>
            <w:r w:rsidRPr="00667413">
              <w:rPr>
                <w:sz w:val="22"/>
                <w:szCs w:val="22"/>
                <w:lang w:val="lt-LT"/>
              </w:rPr>
              <w:t>3</w:t>
            </w:r>
          </w:p>
        </w:tc>
        <w:tc>
          <w:tcPr>
            <w:tcW w:w="557" w:type="pct"/>
            <w:vAlign w:val="bottom"/>
          </w:tcPr>
          <w:p w14:paraId="29EEFB07" w14:textId="77777777" w:rsidR="00010C1C" w:rsidRPr="00667413" w:rsidRDefault="003617BE">
            <w:pPr>
              <w:pStyle w:val="TableText10"/>
              <w:keepNext/>
              <w:jc w:val="center"/>
              <w:rPr>
                <w:sz w:val="22"/>
                <w:szCs w:val="22"/>
                <w:lang w:val="lt-LT"/>
              </w:rPr>
            </w:pPr>
            <w:r w:rsidRPr="00667413">
              <w:rPr>
                <w:sz w:val="22"/>
                <w:szCs w:val="22"/>
                <w:lang w:val="lt-LT"/>
              </w:rPr>
              <w:t>5</w:t>
            </w:r>
          </w:p>
        </w:tc>
        <w:tc>
          <w:tcPr>
            <w:tcW w:w="1090" w:type="pct"/>
            <w:tcBorders>
              <w:right w:val="single" w:sz="4" w:space="0" w:color="auto"/>
            </w:tcBorders>
            <w:vAlign w:val="bottom"/>
          </w:tcPr>
          <w:p w14:paraId="50211010" w14:textId="77777777" w:rsidR="00010C1C" w:rsidRPr="00667413" w:rsidRDefault="003617BE">
            <w:pPr>
              <w:pStyle w:val="TableText10"/>
              <w:keepNext/>
              <w:jc w:val="center"/>
              <w:rPr>
                <w:sz w:val="22"/>
                <w:szCs w:val="22"/>
                <w:lang w:val="lt-LT"/>
              </w:rPr>
            </w:pPr>
            <w:r w:rsidRPr="00667413">
              <w:rPr>
                <w:sz w:val="22"/>
                <w:szCs w:val="22"/>
                <w:lang w:val="lt-LT"/>
              </w:rPr>
              <w:t>3</w:t>
            </w:r>
          </w:p>
        </w:tc>
      </w:tr>
      <w:tr w:rsidR="00010C1C" w:rsidRPr="00667413" w14:paraId="3733871C" w14:textId="77777777">
        <w:trPr>
          <w:trHeight w:val="98"/>
        </w:trPr>
        <w:tc>
          <w:tcPr>
            <w:tcW w:w="1881" w:type="pct"/>
            <w:tcBorders>
              <w:left w:val="single" w:sz="4" w:space="0" w:color="auto"/>
            </w:tcBorders>
          </w:tcPr>
          <w:p w14:paraId="752E5294" w14:textId="77777777" w:rsidR="00010C1C" w:rsidRPr="00667413" w:rsidRDefault="003617BE">
            <w:pPr>
              <w:pStyle w:val="TableText10"/>
              <w:keepNext/>
              <w:ind w:left="180"/>
              <w:rPr>
                <w:sz w:val="22"/>
                <w:szCs w:val="22"/>
                <w:lang w:val="lt-LT"/>
              </w:rPr>
            </w:pPr>
            <w:r w:rsidRPr="00667413">
              <w:rPr>
                <w:sz w:val="22"/>
                <w:szCs w:val="22"/>
                <w:lang w:val="lt-LT"/>
              </w:rPr>
              <w:t>Padidėjęs amilazės aktyvumas</w:t>
            </w:r>
          </w:p>
        </w:tc>
        <w:tc>
          <w:tcPr>
            <w:tcW w:w="804" w:type="pct"/>
          </w:tcPr>
          <w:p w14:paraId="0D22F81F" w14:textId="77777777" w:rsidR="00010C1C" w:rsidRPr="00667413" w:rsidRDefault="003617BE">
            <w:pPr>
              <w:pStyle w:val="TableText10"/>
              <w:keepNext/>
              <w:jc w:val="center"/>
              <w:rPr>
                <w:sz w:val="22"/>
                <w:szCs w:val="22"/>
                <w:lang w:val="lt-LT"/>
              </w:rPr>
            </w:pPr>
            <w:r w:rsidRPr="00667413">
              <w:rPr>
                <w:sz w:val="22"/>
                <w:szCs w:val="22"/>
                <w:lang w:val="lt-LT"/>
              </w:rPr>
              <w:t>4</w:t>
            </w:r>
          </w:p>
        </w:tc>
        <w:tc>
          <w:tcPr>
            <w:tcW w:w="668" w:type="pct"/>
            <w:gridSpan w:val="2"/>
          </w:tcPr>
          <w:p w14:paraId="11957696" w14:textId="77777777" w:rsidR="00010C1C" w:rsidRPr="00667413" w:rsidRDefault="003617BE">
            <w:pPr>
              <w:pStyle w:val="TableText10"/>
              <w:keepNext/>
              <w:jc w:val="center"/>
              <w:rPr>
                <w:sz w:val="22"/>
                <w:szCs w:val="22"/>
                <w:lang w:val="lt-LT"/>
              </w:rPr>
            </w:pPr>
            <w:r w:rsidRPr="00667413">
              <w:rPr>
                <w:sz w:val="22"/>
                <w:szCs w:val="22"/>
                <w:lang w:val="lt-LT"/>
              </w:rPr>
              <w:t>4</w:t>
            </w:r>
          </w:p>
        </w:tc>
        <w:tc>
          <w:tcPr>
            <w:tcW w:w="557" w:type="pct"/>
            <w:vAlign w:val="bottom"/>
          </w:tcPr>
          <w:p w14:paraId="2DF30A3F" w14:textId="77777777" w:rsidR="00010C1C" w:rsidRPr="00667413" w:rsidRDefault="003617BE">
            <w:pPr>
              <w:pStyle w:val="TableText10"/>
              <w:keepNext/>
              <w:jc w:val="center"/>
              <w:rPr>
                <w:sz w:val="22"/>
                <w:szCs w:val="22"/>
                <w:lang w:val="lt-LT"/>
              </w:rPr>
            </w:pPr>
            <w:r w:rsidRPr="00667413">
              <w:rPr>
                <w:sz w:val="22"/>
                <w:szCs w:val="22"/>
                <w:lang w:val="lt-LT"/>
              </w:rPr>
              <w:t>4</w:t>
            </w:r>
          </w:p>
        </w:tc>
        <w:tc>
          <w:tcPr>
            <w:tcW w:w="1090" w:type="pct"/>
            <w:tcBorders>
              <w:right w:val="single" w:sz="4" w:space="0" w:color="auto"/>
            </w:tcBorders>
            <w:vAlign w:val="bottom"/>
          </w:tcPr>
          <w:p w14:paraId="5FDCDDBD" w14:textId="77777777" w:rsidR="00010C1C" w:rsidRPr="00667413" w:rsidRDefault="003617BE">
            <w:pPr>
              <w:pStyle w:val="TableText10"/>
              <w:keepNext/>
              <w:jc w:val="center"/>
              <w:rPr>
                <w:sz w:val="22"/>
                <w:szCs w:val="22"/>
                <w:lang w:val="lt-LT"/>
              </w:rPr>
            </w:pPr>
            <w:r w:rsidRPr="00667413">
              <w:rPr>
                <w:sz w:val="22"/>
                <w:szCs w:val="22"/>
                <w:lang w:val="lt-LT"/>
              </w:rPr>
              <w:t>3</w:t>
            </w:r>
          </w:p>
        </w:tc>
      </w:tr>
      <w:tr w:rsidR="00010C1C" w:rsidRPr="00667413" w14:paraId="66E3A5DB" w14:textId="77777777">
        <w:trPr>
          <w:trHeight w:val="98"/>
        </w:trPr>
        <w:tc>
          <w:tcPr>
            <w:tcW w:w="1881" w:type="pct"/>
            <w:tcBorders>
              <w:left w:val="single" w:sz="4" w:space="0" w:color="auto"/>
            </w:tcBorders>
          </w:tcPr>
          <w:p w14:paraId="4ED302C8" w14:textId="77777777" w:rsidR="00010C1C" w:rsidRPr="00667413" w:rsidRDefault="003617BE">
            <w:pPr>
              <w:pStyle w:val="TableText10"/>
              <w:keepNext/>
              <w:ind w:left="180"/>
              <w:rPr>
                <w:sz w:val="22"/>
                <w:szCs w:val="22"/>
                <w:lang w:val="lt-LT"/>
              </w:rPr>
            </w:pPr>
            <w:r w:rsidRPr="00667413">
              <w:rPr>
                <w:sz w:val="22"/>
                <w:szCs w:val="22"/>
                <w:lang w:val="lt-LT"/>
              </w:rPr>
              <w:t>Sumažėjęs kalio kiekis</w:t>
            </w:r>
          </w:p>
        </w:tc>
        <w:tc>
          <w:tcPr>
            <w:tcW w:w="804" w:type="pct"/>
          </w:tcPr>
          <w:p w14:paraId="101E82AF" w14:textId="77777777" w:rsidR="00010C1C" w:rsidRPr="00667413" w:rsidRDefault="003617BE">
            <w:pPr>
              <w:pStyle w:val="TableText10"/>
              <w:keepNext/>
              <w:jc w:val="center"/>
              <w:rPr>
                <w:sz w:val="22"/>
                <w:szCs w:val="22"/>
                <w:lang w:val="lt-LT"/>
              </w:rPr>
            </w:pPr>
            <w:r w:rsidRPr="00667413">
              <w:rPr>
                <w:sz w:val="22"/>
                <w:szCs w:val="22"/>
                <w:lang w:val="lt-LT"/>
              </w:rPr>
              <w:t>2</w:t>
            </w:r>
          </w:p>
        </w:tc>
        <w:tc>
          <w:tcPr>
            <w:tcW w:w="668" w:type="pct"/>
            <w:gridSpan w:val="2"/>
          </w:tcPr>
          <w:p w14:paraId="7D8826BF" w14:textId="77777777" w:rsidR="00010C1C" w:rsidRPr="00667413" w:rsidRDefault="003617BE">
            <w:pPr>
              <w:pStyle w:val="TableText10"/>
              <w:keepNext/>
              <w:jc w:val="center"/>
              <w:rPr>
                <w:sz w:val="22"/>
                <w:szCs w:val="22"/>
                <w:lang w:val="lt-LT"/>
              </w:rPr>
            </w:pPr>
            <w:r w:rsidRPr="00667413">
              <w:rPr>
                <w:sz w:val="22"/>
                <w:szCs w:val="22"/>
                <w:lang w:val="lt-LT"/>
              </w:rPr>
              <w:t>&lt; 1</w:t>
            </w:r>
          </w:p>
        </w:tc>
        <w:tc>
          <w:tcPr>
            <w:tcW w:w="557" w:type="pct"/>
            <w:vAlign w:val="bottom"/>
          </w:tcPr>
          <w:p w14:paraId="6B436FE9" w14:textId="77777777" w:rsidR="00010C1C" w:rsidRPr="00667413" w:rsidRDefault="003617BE">
            <w:pPr>
              <w:pStyle w:val="TableText10"/>
              <w:keepNext/>
              <w:jc w:val="center"/>
              <w:rPr>
                <w:sz w:val="22"/>
                <w:szCs w:val="22"/>
                <w:lang w:val="lt-LT"/>
              </w:rPr>
            </w:pPr>
            <w:r w:rsidRPr="00667413">
              <w:rPr>
                <w:sz w:val="22"/>
                <w:szCs w:val="22"/>
                <w:lang w:val="lt-LT"/>
              </w:rPr>
              <w:t>6</w:t>
            </w:r>
          </w:p>
        </w:tc>
        <w:tc>
          <w:tcPr>
            <w:tcW w:w="1090" w:type="pct"/>
            <w:tcBorders>
              <w:right w:val="single" w:sz="4" w:space="0" w:color="auto"/>
            </w:tcBorders>
            <w:vAlign w:val="bottom"/>
          </w:tcPr>
          <w:p w14:paraId="152927AC" w14:textId="77777777" w:rsidR="00010C1C" w:rsidRPr="00667413" w:rsidRDefault="003617BE">
            <w:pPr>
              <w:pStyle w:val="TableText10"/>
              <w:keepNext/>
              <w:jc w:val="center"/>
              <w:rPr>
                <w:sz w:val="22"/>
                <w:szCs w:val="22"/>
                <w:lang w:val="lt-LT"/>
              </w:rPr>
            </w:pPr>
            <w:r w:rsidRPr="00667413">
              <w:rPr>
                <w:sz w:val="22"/>
                <w:szCs w:val="22"/>
                <w:lang w:val="lt-LT"/>
              </w:rPr>
              <w:t>2</w:t>
            </w:r>
          </w:p>
        </w:tc>
      </w:tr>
      <w:tr w:rsidR="00010C1C" w:rsidRPr="00667413" w14:paraId="2EDD0620" w14:textId="77777777">
        <w:trPr>
          <w:trHeight w:val="194"/>
        </w:trPr>
        <w:tc>
          <w:tcPr>
            <w:tcW w:w="1881" w:type="pct"/>
            <w:tcBorders>
              <w:left w:val="single" w:sz="4" w:space="0" w:color="auto"/>
            </w:tcBorders>
          </w:tcPr>
          <w:p w14:paraId="465EC17D" w14:textId="77777777" w:rsidR="00010C1C" w:rsidRPr="00667413" w:rsidRDefault="003617BE">
            <w:pPr>
              <w:pStyle w:val="TableText10"/>
              <w:keepNext/>
              <w:ind w:left="180"/>
              <w:rPr>
                <w:sz w:val="22"/>
                <w:szCs w:val="22"/>
                <w:lang w:val="lt-LT"/>
              </w:rPr>
            </w:pPr>
            <w:r w:rsidRPr="00667413">
              <w:rPr>
                <w:sz w:val="22"/>
                <w:szCs w:val="22"/>
                <w:lang w:val="lt-LT"/>
              </w:rPr>
              <w:t>Padidėjęs kalio kiekis</w:t>
            </w:r>
          </w:p>
        </w:tc>
        <w:tc>
          <w:tcPr>
            <w:tcW w:w="804" w:type="pct"/>
          </w:tcPr>
          <w:p w14:paraId="3C31A6B6" w14:textId="77777777" w:rsidR="00010C1C" w:rsidRPr="00667413" w:rsidRDefault="003617BE">
            <w:pPr>
              <w:pStyle w:val="TableText10"/>
              <w:keepNext/>
              <w:jc w:val="center"/>
              <w:rPr>
                <w:sz w:val="22"/>
                <w:szCs w:val="22"/>
                <w:lang w:val="lt-LT"/>
              </w:rPr>
            </w:pPr>
            <w:r w:rsidRPr="00667413">
              <w:rPr>
                <w:sz w:val="22"/>
                <w:szCs w:val="22"/>
                <w:lang w:val="lt-LT"/>
              </w:rPr>
              <w:t>2</w:t>
            </w:r>
          </w:p>
        </w:tc>
        <w:tc>
          <w:tcPr>
            <w:tcW w:w="668" w:type="pct"/>
            <w:gridSpan w:val="2"/>
          </w:tcPr>
          <w:p w14:paraId="57D566D6" w14:textId="77777777" w:rsidR="00010C1C" w:rsidRPr="00667413" w:rsidRDefault="003617BE">
            <w:pPr>
              <w:pStyle w:val="TableText10"/>
              <w:keepNext/>
              <w:jc w:val="center"/>
              <w:rPr>
                <w:sz w:val="22"/>
                <w:szCs w:val="22"/>
                <w:lang w:val="lt-LT"/>
              </w:rPr>
            </w:pPr>
            <w:r w:rsidRPr="00667413">
              <w:rPr>
                <w:sz w:val="22"/>
                <w:szCs w:val="22"/>
                <w:lang w:val="lt-LT"/>
              </w:rPr>
              <w:t>2</w:t>
            </w:r>
          </w:p>
        </w:tc>
        <w:tc>
          <w:tcPr>
            <w:tcW w:w="557" w:type="pct"/>
            <w:vAlign w:val="bottom"/>
          </w:tcPr>
          <w:p w14:paraId="30D70DF7" w14:textId="77777777" w:rsidR="00010C1C" w:rsidRPr="00667413" w:rsidRDefault="003617BE">
            <w:pPr>
              <w:pStyle w:val="TableText10"/>
              <w:keepNext/>
              <w:jc w:val="center"/>
              <w:rPr>
                <w:sz w:val="22"/>
                <w:szCs w:val="22"/>
                <w:lang w:val="lt-LT"/>
              </w:rPr>
            </w:pPr>
            <w:r w:rsidRPr="00667413">
              <w:rPr>
                <w:sz w:val="22"/>
                <w:szCs w:val="22"/>
                <w:lang w:val="lt-LT"/>
              </w:rPr>
              <w:t>1</w:t>
            </w:r>
          </w:p>
        </w:tc>
        <w:tc>
          <w:tcPr>
            <w:tcW w:w="1090" w:type="pct"/>
            <w:tcBorders>
              <w:right w:val="single" w:sz="4" w:space="0" w:color="auto"/>
            </w:tcBorders>
            <w:vAlign w:val="bottom"/>
          </w:tcPr>
          <w:p w14:paraId="453F77A0" w14:textId="77777777" w:rsidR="00010C1C" w:rsidRPr="00667413" w:rsidRDefault="003617BE">
            <w:pPr>
              <w:pStyle w:val="TableText10"/>
              <w:keepNext/>
              <w:jc w:val="center"/>
              <w:rPr>
                <w:sz w:val="22"/>
                <w:szCs w:val="22"/>
                <w:lang w:val="lt-LT"/>
              </w:rPr>
            </w:pPr>
            <w:r w:rsidRPr="00667413">
              <w:rPr>
                <w:sz w:val="22"/>
                <w:szCs w:val="22"/>
                <w:lang w:val="lt-LT"/>
              </w:rPr>
              <w:t>3</w:t>
            </w:r>
          </w:p>
        </w:tc>
      </w:tr>
      <w:tr w:rsidR="00010C1C" w:rsidRPr="00667413" w14:paraId="2BE7563C" w14:textId="77777777">
        <w:trPr>
          <w:trHeight w:val="209"/>
        </w:trPr>
        <w:tc>
          <w:tcPr>
            <w:tcW w:w="1881" w:type="pct"/>
            <w:tcBorders>
              <w:left w:val="single" w:sz="4" w:space="0" w:color="auto"/>
            </w:tcBorders>
          </w:tcPr>
          <w:p w14:paraId="7040BAA9" w14:textId="77777777" w:rsidR="00010C1C" w:rsidRPr="00667413" w:rsidRDefault="003617BE">
            <w:pPr>
              <w:pStyle w:val="TableText10"/>
              <w:keepNext/>
              <w:ind w:left="180"/>
              <w:rPr>
                <w:sz w:val="22"/>
                <w:szCs w:val="22"/>
                <w:lang w:val="lt-LT"/>
              </w:rPr>
            </w:pPr>
            <w:r w:rsidRPr="00667413">
              <w:rPr>
                <w:sz w:val="22"/>
                <w:szCs w:val="22"/>
                <w:lang w:val="lt-LT"/>
              </w:rPr>
              <w:t>Padidėjęs šarminės fosfatazės aktyvumas</w:t>
            </w:r>
          </w:p>
        </w:tc>
        <w:tc>
          <w:tcPr>
            <w:tcW w:w="804" w:type="pct"/>
          </w:tcPr>
          <w:p w14:paraId="7E45D8B5" w14:textId="77777777" w:rsidR="00010C1C" w:rsidRPr="00667413" w:rsidRDefault="003617BE">
            <w:pPr>
              <w:pStyle w:val="TableText10"/>
              <w:keepNext/>
              <w:jc w:val="center"/>
              <w:rPr>
                <w:sz w:val="22"/>
                <w:szCs w:val="22"/>
                <w:lang w:val="lt-LT"/>
              </w:rPr>
            </w:pPr>
            <w:r w:rsidRPr="00667413">
              <w:rPr>
                <w:sz w:val="22"/>
                <w:szCs w:val="22"/>
                <w:lang w:val="lt-LT"/>
              </w:rPr>
              <w:t>2</w:t>
            </w:r>
          </w:p>
        </w:tc>
        <w:tc>
          <w:tcPr>
            <w:tcW w:w="668" w:type="pct"/>
            <w:gridSpan w:val="2"/>
          </w:tcPr>
          <w:p w14:paraId="58978692" w14:textId="77777777" w:rsidR="00010C1C" w:rsidRPr="00667413" w:rsidRDefault="003617BE">
            <w:pPr>
              <w:pStyle w:val="TableText10"/>
              <w:keepNext/>
              <w:jc w:val="center"/>
              <w:rPr>
                <w:sz w:val="22"/>
                <w:szCs w:val="22"/>
                <w:lang w:val="lt-LT"/>
              </w:rPr>
            </w:pPr>
            <w:r w:rsidRPr="00667413">
              <w:rPr>
                <w:sz w:val="22"/>
                <w:szCs w:val="22"/>
                <w:lang w:val="lt-LT"/>
              </w:rPr>
              <w:t>2</w:t>
            </w:r>
          </w:p>
        </w:tc>
        <w:tc>
          <w:tcPr>
            <w:tcW w:w="557" w:type="pct"/>
          </w:tcPr>
          <w:p w14:paraId="481281C1" w14:textId="77777777" w:rsidR="00010C1C" w:rsidRPr="00667413" w:rsidRDefault="003617BE">
            <w:pPr>
              <w:pStyle w:val="TableText10"/>
              <w:keepNext/>
              <w:jc w:val="center"/>
              <w:rPr>
                <w:sz w:val="22"/>
                <w:szCs w:val="22"/>
                <w:lang w:val="lt-LT"/>
              </w:rPr>
            </w:pPr>
            <w:r w:rsidRPr="00667413">
              <w:rPr>
                <w:sz w:val="22"/>
                <w:szCs w:val="22"/>
                <w:lang w:val="lt-LT"/>
              </w:rPr>
              <w:t>4</w:t>
            </w:r>
          </w:p>
        </w:tc>
        <w:tc>
          <w:tcPr>
            <w:tcW w:w="1090" w:type="pct"/>
            <w:tcBorders>
              <w:right w:val="single" w:sz="4" w:space="0" w:color="auto"/>
            </w:tcBorders>
          </w:tcPr>
          <w:p w14:paraId="0908A67A" w14:textId="77777777" w:rsidR="00010C1C" w:rsidRPr="00667413" w:rsidRDefault="003617BE">
            <w:pPr>
              <w:pStyle w:val="TableText10"/>
              <w:keepNext/>
              <w:jc w:val="center"/>
              <w:rPr>
                <w:sz w:val="22"/>
                <w:szCs w:val="22"/>
                <w:lang w:val="lt-LT"/>
              </w:rPr>
            </w:pPr>
            <w:r w:rsidRPr="00667413">
              <w:rPr>
                <w:sz w:val="22"/>
                <w:szCs w:val="22"/>
                <w:lang w:val="lt-LT"/>
              </w:rPr>
              <w:t>2</w:t>
            </w:r>
          </w:p>
        </w:tc>
      </w:tr>
      <w:tr w:rsidR="00010C1C" w:rsidRPr="00667413" w14:paraId="17CF96CF" w14:textId="77777777">
        <w:trPr>
          <w:trHeight w:val="194"/>
        </w:trPr>
        <w:tc>
          <w:tcPr>
            <w:tcW w:w="1881" w:type="pct"/>
            <w:tcBorders>
              <w:left w:val="single" w:sz="4" w:space="0" w:color="auto"/>
            </w:tcBorders>
          </w:tcPr>
          <w:p w14:paraId="64E41350" w14:textId="77777777" w:rsidR="00010C1C" w:rsidRPr="00667413" w:rsidRDefault="003617BE">
            <w:pPr>
              <w:pStyle w:val="TableText10"/>
              <w:keepNext/>
              <w:ind w:left="180"/>
              <w:rPr>
                <w:sz w:val="22"/>
                <w:szCs w:val="22"/>
                <w:lang w:val="lt-LT"/>
              </w:rPr>
            </w:pPr>
            <w:r w:rsidRPr="00667413">
              <w:rPr>
                <w:sz w:val="22"/>
                <w:szCs w:val="22"/>
                <w:lang w:val="lt-LT"/>
              </w:rPr>
              <w:t>Bilirubinas</w:t>
            </w:r>
          </w:p>
        </w:tc>
        <w:tc>
          <w:tcPr>
            <w:tcW w:w="804" w:type="pct"/>
          </w:tcPr>
          <w:p w14:paraId="1CC5C3E6" w14:textId="77777777" w:rsidR="00010C1C" w:rsidRPr="00667413" w:rsidRDefault="003617BE">
            <w:pPr>
              <w:pStyle w:val="TableText10"/>
              <w:keepNext/>
              <w:jc w:val="center"/>
              <w:rPr>
                <w:sz w:val="22"/>
                <w:szCs w:val="22"/>
                <w:lang w:val="lt-LT"/>
              </w:rPr>
            </w:pPr>
            <w:r w:rsidRPr="00667413">
              <w:rPr>
                <w:sz w:val="22"/>
                <w:szCs w:val="22"/>
                <w:lang w:val="lt-LT"/>
              </w:rPr>
              <w:t>1</w:t>
            </w:r>
          </w:p>
        </w:tc>
        <w:tc>
          <w:tcPr>
            <w:tcW w:w="668" w:type="pct"/>
            <w:gridSpan w:val="2"/>
          </w:tcPr>
          <w:p w14:paraId="69F90E3E" w14:textId="77777777" w:rsidR="00010C1C" w:rsidRPr="00667413" w:rsidRDefault="003617BE">
            <w:pPr>
              <w:pStyle w:val="TableText10"/>
              <w:keepNext/>
              <w:jc w:val="center"/>
              <w:rPr>
                <w:sz w:val="22"/>
                <w:szCs w:val="22"/>
                <w:lang w:val="lt-LT"/>
              </w:rPr>
            </w:pPr>
            <w:r w:rsidRPr="00667413">
              <w:rPr>
                <w:sz w:val="22"/>
                <w:szCs w:val="22"/>
                <w:lang w:val="lt-LT"/>
              </w:rPr>
              <w:t>&lt; 1</w:t>
            </w:r>
          </w:p>
        </w:tc>
        <w:tc>
          <w:tcPr>
            <w:tcW w:w="557" w:type="pct"/>
            <w:vAlign w:val="bottom"/>
          </w:tcPr>
          <w:p w14:paraId="12A44980" w14:textId="77777777" w:rsidR="00010C1C" w:rsidRPr="00667413" w:rsidRDefault="003617BE">
            <w:pPr>
              <w:pStyle w:val="TableText10"/>
              <w:keepNext/>
              <w:jc w:val="center"/>
              <w:rPr>
                <w:sz w:val="22"/>
                <w:szCs w:val="22"/>
                <w:lang w:val="lt-LT"/>
              </w:rPr>
            </w:pPr>
            <w:r w:rsidRPr="00667413">
              <w:rPr>
                <w:sz w:val="22"/>
                <w:szCs w:val="22"/>
                <w:lang w:val="lt-LT"/>
              </w:rPr>
              <w:t>2</w:t>
            </w:r>
          </w:p>
        </w:tc>
        <w:tc>
          <w:tcPr>
            <w:tcW w:w="1090" w:type="pct"/>
            <w:tcBorders>
              <w:right w:val="single" w:sz="4" w:space="0" w:color="auto"/>
            </w:tcBorders>
            <w:vAlign w:val="bottom"/>
          </w:tcPr>
          <w:p w14:paraId="43A47955" w14:textId="77777777" w:rsidR="00010C1C" w:rsidRPr="00667413" w:rsidRDefault="003617BE">
            <w:pPr>
              <w:pStyle w:val="TableText10"/>
              <w:keepNext/>
              <w:jc w:val="center"/>
              <w:rPr>
                <w:sz w:val="22"/>
                <w:szCs w:val="22"/>
                <w:lang w:val="lt-LT"/>
              </w:rPr>
            </w:pPr>
            <w:r w:rsidRPr="00667413">
              <w:rPr>
                <w:sz w:val="22"/>
                <w:szCs w:val="22"/>
                <w:lang w:val="lt-LT"/>
              </w:rPr>
              <w:t>1</w:t>
            </w:r>
          </w:p>
        </w:tc>
      </w:tr>
      <w:tr w:rsidR="00010C1C" w:rsidRPr="00667413" w14:paraId="7F344438" w14:textId="77777777">
        <w:trPr>
          <w:trHeight w:val="348"/>
        </w:trPr>
        <w:tc>
          <w:tcPr>
            <w:tcW w:w="1881" w:type="pct"/>
            <w:tcBorders>
              <w:left w:val="single" w:sz="4" w:space="0" w:color="auto"/>
              <w:right w:val="single" w:sz="4" w:space="0" w:color="auto"/>
            </w:tcBorders>
          </w:tcPr>
          <w:p w14:paraId="11D95061" w14:textId="77777777" w:rsidR="00010C1C" w:rsidRPr="00667413" w:rsidRDefault="003617BE">
            <w:pPr>
              <w:pStyle w:val="TableText10"/>
              <w:keepNext/>
              <w:ind w:left="180"/>
              <w:rPr>
                <w:sz w:val="22"/>
                <w:szCs w:val="22"/>
                <w:lang w:val="lt-LT"/>
              </w:rPr>
            </w:pPr>
            <w:r w:rsidRPr="00667413">
              <w:rPr>
                <w:sz w:val="22"/>
                <w:szCs w:val="22"/>
                <w:lang w:val="lt-LT"/>
              </w:rPr>
              <w:t>Sumažėjęs kalcio kiekis</w:t>
            </w:r>
          </w:p>
        </w:tc>
        <w:tc>
          <w:tcPr>
            <w:tcW w:w="804" w:type="pct"/>
            <w:tcBorders>
              <w:left w:val="single" w:sz="4" w:space="0" w:color="auto"/>
              <w:right w:val="single" w:sz="4" w:space="0" w:color="auto"/>
            </w:tcBorders>
          </w:tcPr>
          <w:p w14:paraId="58ED5029" w14:textId="77777777" w:rsidR="00010C1C" w:rsidRPr="00667413" w:rsidRDefault="003617BE">
            <w:pPr>
              <w:pStyle w:val="TableText10"/>
              <w:keepNext/>
              <w:ind w:left="180"/>
              <w:jc w:val="center"/>
              <w:rPr>
                <w:sz w:val="22"/>
                <w:szCs w:val="22"/>
                <w:lang w:val="lt-LT"/>
              </w:rPr>
            </w:pPr>
            <w:r w:rsidRPr="00667413">
              <w:rPr>
                <w:sz w:val="22"/>
                <w:szCs w:val="22"/>
                <w:lang w:val="lt-LT"/>
              </w:rPr>
              <w:t>1</w:t>
            </w:r>
          </w:p>
        </w:tc>
        <w:tc>
          <w:tcPr>
            <w:tcW w:w="668" w:type="pct"/>
            <w:gridSpan w:val="2"/>
            <w:tcBorders>
              <w:left w:val="single" w:sz="4" w:space="0" w:color="auto"/>
              <w:right w:val="single" w:sz="4" w:space="0" w:color="auto"/>
            </w:tcBorders>
          </w:tcPr>
          <w:p w14:paraId="23291435" w14:textId="77777777" w:rsidR="00010C1C" w:rsidRPr="00667413" w:rsidRDefault="003617BE">
            <w:pPr>
              <w:pStyle w:val="TableText10"/>
              <w:keepNext/>
              <w:ind w:left="180"/>
              <w:jc w:val="center"/>
              <w:rPr>
                <w:sz w:val="22"/>
                <w:szCs w:val="22"/>
                <w:lang w:val="lt-LT"/>
              </w:rPr>
            </w:pPr>
            <w:r w:rsidRPr="00667413">
              <w:rPr>
                <w:sz w:val="22"/>
                <w:szCs w:val="22"/>
                <w:lang w:val="lt-LT"/>
              </w:rPr>
              <w:t>&lt; 1</w:t>
            </w:r>
          </w:p>
        </w:tc>
        <w:tc>
          <w:tcPr>
            <w:tcW w:w="557" w:type="pct"/>
            <w:tcBorders>
              <w:left w:val="single" w:sz="4" w:space="0" w:color="auto"/>
              <w:right w:val="single" w:sz="4" w:space="0" w:color="auto"/>
            </w:tcBorders>
          </w:tcPr>
          <w:p w14:paraId="79F8EA86" w14:textId="77777777" w:rsidR="00010C1C" w:rsidRPr="00667413" w:rsidRDefault="003617BE">
            <w:pPr>
              <w:pStyle w:val="TableText10"/>
              <w:keepNext/>
              <w:ind w:left="180"/>
              <w:jc w:val="center"/>
              <w:rPr>
                <w:sz w:val="22"/>
                <w:szCs w:val="22"/>
                <w:lang w:val="lt-LT"/>
              </w:rPr>
            </w:pPr>
            <w:r w:rsidRPr="00667413">
              <w:rPr>
                <w:sz w:val="22"/>
                <w:szCs w:val="22"/>
                <w:lang w:val="lt-LT"/>
              </w:rPr>
              <w:t>2</w:t>
            </w:r>
          </w:p>
        </w:tc>
        <w:tc>
          <w:tcPr>
            <w:tcW w:w="1090" w:type="pct"/>
            <w:tcBorders>
              <w:left w:val="single" w:sz="4" w:space="0" w:color="auto"/>
              <w:right w:val="single" w:sz="4" w:space="0" w:color="auto"/>
            </w:tcBorders>
          </w:tcPr>
          <w:p w14:paraId="5D4A1C80" w14:textId="77777777" w:rsidR="00010C1C" w:rsidRPr="00667413" w:rsidRDefault="003617BE">
            <w:pPr>
              <w:pStyle w:val="TableText10"/>
              <w:keepNext/>
              <w:ind w:left="180"/>
              <w:jc w:val="center"/>
              <w:rPr>
                <w:sz w:val="22"/>
                <w:szCs w:val="22"/>
                <w:lang w:val="lt-LT"/>
              </w:rPr>
            </w:pPr>
            <w:r w:rsidRPr="00667413">
              <w:rPr>
                <w:sz w:val="22"/>
                <w:szCs w:val="22"/>
                <w:lang w:val="lt-LT"/>
              </w:rPr>
              <w:t>1</w:t>
            </w:r>
          </w:p>
        </w:tc>
      </w:tr>
      <w:tr w:rsidR="00010C1C" w:rsidRPr="00363D93" w14:paraId="0E036408" w14:textId="77777777">
        <w:trPr>
          <w:trHeight w:val="70"/>
        </w:trPr>
        <w:tc>
          <w:tcPr>
            <w:tcW w:w="5000" w:type="pct"/>
            <w:gridSpan w:val="6"/>
            <w:tcBorders>
              <w:left w:val="single" w:sz="4" w:space="0" w:color="auto"/>
              <w:right w:val="single" w:sz="4" w:space="0" w:color="auto"/>
            </w:tcBorders>
          </w:tcPr>
          <w:p w14:paraId="132A23DD" w14:textId="77777777" w:rsidR="00010C1C" w:rsidRPr="00667413" w:rsidRDefault="003617BE">
            <w:pPr>
              <w:pStyle w:val="TableSource10"/>
              <w:keepNext/>
              <w:spacing w:before="0" w:after="0"/>
              <w:rPr>
                <w:szCs w:val="20"/>
                <w:lang w:val="lt-LT"/>
              </w:rPr>
            </w:pPr>
            <w:r w:rsidRPr="00667413">
              <w:rPr>
                <w:szCs w:val="20"/>
                <w:lang w:val="lt-LT"/>
              </w:rPr>
              <w:t>ALT</w:t>
            </w:r>
            <w:r w:rsidRPr="00667413">
              <w:rPr>
                <w:lang w:val="lt-LT"/>
              </w:rPr>
              <w:t> </w:t>
            </w:r>
            <w:r w:rsidRPr="00667413">
              <w:rPr>
                <w:szCs w:val="20"/>
                <w:lang w:val="lt-LT"/>
              </w:rPr>
              <w:t>=</w:t>
            </w:r>
            <w:r w:rsidRPr="00667413">
              <w:rPr>
                <w:lang w:val="lt-LT"/>
              </w:rPr>
              <w:t> </w:t>
            </w:r>
            <w:r w:rsidRPr="00667413">
              <w:rPr>
                <w:szCs w:val="20"/>
                <w:lang w:val="lt-LT"/>
              </w:rPr>
              <w:t>alaninaminotransferazė, ANS</w:t>
            </w:r>
            <w:r w:rsidRPr="00667413">
              <w:rPr>
                <w:lang w:val="lt-LT"/>
              </w:rPr>
              <w:t> </w:t>
            </w:r>
            <w:r w:rsidRPr="00667413">
              <w:rPr>
                <w:szCs w:val="20"/>
                <w:lang w:val="lt-LT"/>
              </w:rPr>
              <w:t>=</w:t>
            </w:r>
            <w:r w:rsidRPr="00667413">
              <w:rPr>
                <w:lang w:val="lt-LT"/>
              </w:rPr>
              <w:t> </w:t>
            </w:r>
            <w:r w:rsidRPr="00667413">
              <w:rPr>
                <w:szCs w:val="20"/>
                <w:lang w:val="lt-LT"/>
              </w:rPr>
              <w:t>absoliutus neutrofilų skaičius, AST</w:t>
            </w:r>
            <w:r w:rsidRPr="00667413">
              <w:rPr>
                <w:lang w:val="lt-LT"/>
              </w:rPr>
              <w:t> </w:t>
            </w:r>
            <w:r w:rsidRPr="00667413">
              <w:rPr>
                <w:szCs w:val="20"/>
                <w:lang w:val="lt-LT"/>
              </w:rPr>
              <w:t>=</w:t>
            </w:r>
            <w:r w:rsidRPr="00667413">
              <w:rPr>
                <w:lang w:val="lt-LT"/>
              </w:rPr>
              <w:t> </w:t>
            </w:r>
            <w:r w:rsidRPr="00667413">
              <w:rPr>
                <w:szCs w:val="20"/>
                <w:lang w:val="lt-LT"/>
              </w:rPr>
              <w:t>aspartataminotransferazė, Hb</w:t>
            </w:r>
            <w:r w:rsidRPr="00667413">
              <w:rPr>
                <w:lang w:val="lt-LT"/>
              </w:rPr>
              <w:t> </w:t>
            </w:r>
            <w:r w:rsidRPr="00667413">
              <w:rPr>
                <w:szCs w:val="20"/>
                <w:lang w:val="lt-LT"/>
              </w:rPr>
              <w:t>=</w:t>
            </w:r>
            <w:r w:rsidRPr="00667413">
              <w:rPr>
                <w:lang w:val="lt-LT"/>
              </w:rPr>
              <w:t> </w:t>
            </w:r>
            <w:r w:rsidRPr="00667413">
              <w:rPr>
                <w:szCs w:val="20"/>
                <w:lang w:val="lt-LT"/>
              </w:rPr>
              <w:t>hemoglobinas, BKL</w:t>
            </w:r>
            <w:r w:rsidRPr="00667413">
              <w:rPr>
                <w:lang w:val="lt-LT"/>
              </w:rPr>
              <w:t> </w:t>
            </w:r>
            <w:r w:rsidRPr="00667413">
              <w:rPr>
                <w:szCs w:val="20"/>
                <w:lang w:val="lt-LT"/>
              </w:rPr>
              <w:t>=</w:t>
            </w:r>
            <w:r w:rsidRPr="00667413">
              <w:rPr>
                <w:lang w:val="lt-LT"/>
              </w:rPr>
              <w:t> </w:t>
            </w:r>
            <w:r w:rsidRPr="00667413">
              <w:rPr>
                <w:szCs w:val="20"/>
                <w:lang w:val="lt-LT"/>
              </w:rPr>
              <w:t xml:space="preserve">baltųjų kraujo ląstelių skaičius. </w:t>
            </w:r>
          </w:p>
          <w:p w14:paraId="52AE9127" w14:textId="77777777" w:rsidR="00010C1C" w:rsidRPr="00667413" w:rsidRDefault="003617BE">
            <w:pPr>
              <w:pStyle w:val="TableSource10"/>
              <w:keepNext/>
              <w:spacing w:before="0" w:after="0"/>
              <w:rPr>
                <w:sz w:val="22"/>
                <w:szCs w:val="22"/>
                <w:lang w:val="lt-LT"/>
              </w:rPr>
            </w:pPr>
            <w:r w:rsidRPr="00667413">
              <w:rPr>
                <w:szCs w:val="20"/>
                <w:lang w:val="lt-LT"/>
              </w:rPr>
              <w:t>*Pranešta vadovaujantis Nacionalinio vėžio instituto bendraisiais nepageidaujamų reiškinių terminijos kriterijais pagal 4.0 versiją.</w:t>
            </w:r>
          </w:p>
        </w:tc>
      </w:tr>
    </w:tbl>
    <w:p w14:paraId="332138BC" w14:textId="77777777" w:rsidR="00010C1C" w:rsidRPr="00667413" w:rsidRDefault="00010C1C">
      <w:pPr>
        <w:autoSpaceDE w:val="0"/>
        <w:autoSpaceDN w:val="0"/>
        <w:adjustRightInd w:val="0"/>
        <w:rPr>
          <w:szCs w:val="22"/>
          <w:lang w:val="lt-LT"/>
        </w:rPr>
      </w:pPr>
    </w:p>
    <w:p w14:paraId="1C8A561F" w14:textId="77777777" w:rsidR="00010C1C" w:rsidRPr="00667413" w:rsidRDefault="003617BE">
      <w:pPr>
        <w:keepNext/>
        <w:suppressAutoHyphens/>
        <w:rPr>
          <w:szCs w:val="22"/>
          <w:u w:val="single"/>
          <w:lang w:val="lt-LT"/>
        </w:rPr>
      </w:pPr>
      <w:r w:rsidRPr="00667413">
        <w:rPr>
          <w:szCs w:val="22"/>
          <w:u w:val="single"/>
          <w:lang w:val="lt-LT"/>
        </w:rPr>
        <w:t>Pranešimas apie įtariamas nepageidaujamas reakcijas</w:t>
      </w:r>
    </w:p>
    <w:p w14:paraId="0216A43B" w14:textId="188FA19F" w:rsidR="00010C1C" w:rsidRPr="00667413" w:rsidRDefault="003617BE">
      <w:pPr>
        <w:autoSpaceDE w:val="0"/>
        <w:autoSpaceDN w:val="0"/>
        <w:adjustRightInd w:val="0"/>
        <w:rPr>
          <w:szCs w:val="22"/>
          <w:lang w:val="lt-LT"/>
        </w:rPr>
      </w:pPr>
      <w:r w:rsidRPr="00667413">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ins w:id="368" w:author="Author">
        <w:r w:rsidR="008859FC" w:rsidRPr="001247DD">
          <w:rPr>
            <w:lang w:val="lt-LT"/>
            <w:rPrChange w:id="369" w:author="Author">
              <w:rPr/>
            </w:rPrChange>
          </w:rPr>
          <w:instrText>HYPERLINK "https://www.ema.europa.eu/documents/template-form/qrd-appendix-v-adverse-drug-reaction-reporting-details_en.docx"</w:instrText>
        </w:r>
      </w:ins>
      <w:del w:id="370" w:author="Author">
        <w:r w:rsidRPr="001247DD" w:rsidDel="008859FC">
          <w:rPr>
            <w:lang w:val="lt-LT"/>
            <w:rPrChange w:id="371" w:author="Author">
              <w:rPr/>
            </w:rPrChange>
          </w:rPr>
          <w:delInstrText>HYPERLINK "https://www.ema.europa.eu/documents/template-form/qrd-appendix-v-adverse-drug-reaction-reporting-details_en.docx"</w:delInstrText>
        </w:r>
      </w:del>
      <w:r>
        <w:fldChar w:fldCharType="separate"/>
      </w:r>
      <w:r w:rsidRPr="00667413">
        <w:rPr>
          <w:color w:val="0000FF"/>
          <w:szCs w:val="22"/>
          <w:highlight w:val="lightGray"/>
          <w:u w:val="single"/>
          <w:lang w:val="lt-LT"/>
        </w:rPr>
        <w:t>V priede</w:t>
      </w:r>
      <w:r>
        <w:fldChar w:fldCharType="end"/>
      </w:r>
      <w:r w:rsidRPr="00667413">
        <w:rPr>
          <w:color w:val="00B050"/>
          <w:szCs w:val="22"/>
          <w:highlight w:val="lightGray"/>
          <w:lang w:val="lt-LT"/>
        </w:rPr>
        <w:t xml:space="preserve"> </w:t>
      </w:r>
      <w:r w:rsidRPr="00667413">
        <w:rPr>
          <w:szCs w:val="22"/>
          <w:highlight w:val="lightGray"/>
          <w:lang w:val="lt-LT"/>
        </w:rPr>
        <w:t>nurodyta nacionaline pranešimo</w:t>
      </w:r>
      <w:r w:rsidRPr="00667413">
        <w:rPr>
          <w:color w:val="00B050"/>
          <w:szCs w:val="22"/>
          <w:highlight w:val="lightGray"/>
          <w:lang w:val="lt-LT"/>
        </w:rPr>
        <w:t xml:space="preserve"> </w:t>
      </w:r>
      <w:r w:rsidRPr="00667413">
        <w:rPr>
          <w:szCs w:val="22"/>
          <w:highlight w:val="lightGray"/>
          <w:lang w:val="lt-LT"/>
        </w:rPr>
        <w:t>sistema</w:t>
      </w:r>
      <w:r w:rsidRPr="00667413">
        <w:rPr>
          <w:szCs w:val="22"/>
          <w:lang w:val="lt-LT"/>
        </w:rPr>
        <w:t>.</w:t>
      </w:r>
    </w:p>
    <w:p w14:paraId="39A70B0E" w14:textId="77777777" w:rsidR="00010C1C" w:rsidRPr="00667413" w:rsidRDefault="00010C1C">
      <w:pPr>
        <w:rPr>
          <w:szCs w:val="22"/>
          <w:lang w:val="lt-LT"/>
        </w:rPr>
      </w:pPr>
    </w:p>
    <w:p w14:paraId="585FE497" w14:textId="77777777" w:rsidR="00010C1C" w:rsidRPr="00667413" w:rsidRDefault="003617BE">
      <w:pPr>
        <w:ind w:left="567" w:hanging="567"/>
        <w:outlineLvl w:val="0"/>
        <w:rPr>
          <w:szCs w:val="22"/>
          <w:lang w:val="lt-LT"/>
        </w:rPr>
      </w:pPr>
      <w:r w:rsidRPr="00667413">
        <w:rPr>
          <w:b/>
          <w:szCs w:val="22"/>
          <w:lang w:val="lt-LT"/>
        </w:rPr>
        <w:t>4.9</w:t>
      </w:r>
      <w:r w:rsidRPr="00667413">
        <w:rPr>
          <w:b/>
          <w:szCs w:val="22"/>
          <w:lang w:val="lt-LT"/>
        </w:rPr>
        <w:tab/>
        <w:t>Perdozavimas</w:t>
      </w:r>
    </w:p>
    <w:p w14:paraId="71D150CA" w14:textId="77777777" w:rsidR="00010C1C" w:rsidRPr="00667413" w:rsidRDefault="00010C1C">
      <w:pPr>
        <w:keepNext/>
        <w:suppressAutoHyphens/>
        <w:rPr>
          <w:szCs w:val="22"/>
          <w:lang w:val="lt-LT"/>
        </w:rPr>
      </w:pPr>
    </w:p>
    <w:p w14:paraId="061550B8" w14:textId="77777777" w:rsidR="00010C1C" w:rsidRPr="00667413" w:rsidRDefault="003617BE">
      <w:pPr>
        <w:rPr>
          <w:szCs w:val="22"/>
          <w:lang w:val="lt-LT"/>
        </w:rPr>
      </w:pPr>
      <w:r w:rsidRPr="00667413">
        <w:rPr>
          <w:szCs w:val="22"/>
          <w:lang w:val="lt-LT"/>
        </w:rPr>
        <w:t>Klinikinių tyrimų metu buvo gauta pavienių pranešimų apie netyčinį Iclusig perdozavimą. Vienkartinės 165 mg ir apskaičiuotos 540 mg dozės, kurias vartojo du pacientai, vartojimas nesukėlė jokių kliniškai reikšmingų nepageidaujamų reakcijų. 12 dienų vartojamos daugkartinės 90 mg paros dozės pacientams sukėlė pneumoniją, sisteminį uždegiminį atsaką, prieširdžių virpėjimą ir simptomų nesukeliančią vidutinio sunkumo perikardo efuziją. Gydymas buvo laikinai nutrauktas ir reiškiniai išnyko. Vėliau gydymas buvo atnaujintas Iclusig 45 mg doze kartą per parą. Iclusig perdozavimo atveju pacientą reikia stebėti ir jam taikyti tinkamą pagalbinį gydymą.</w:t>
      </w:r>
    </w:p>
    <w:p w14:paraId="7AC655B8" w14:textId="77777777" w:rsidR="00010C1C" w:rsidRPr="00667413" w:rsidRDefault="00010C1C">
      <w:pPr>
        <w:pStyle w:val="CommentText"/>
        <w:rPr>
          <w:sz w:val="22"/>
          <w:szCs w:val="22"/>
          <w:lang w:val="lt-LT"/>
        </w:rPr>
      </w:pPr>
    </w:p>
    <w:p w14:paraId="25D35A7F" w14:textId="77777777" w:rsidR="00010C1C" w:rsidRPr="00667413" w:rsidRDefault="00010C1C">
      <w:pPr>
        <w:ind w:left="567" w:hanging="567"/>
        <w:rPr>
          <w:szCs w:val="22"/>
          <w:lang w:val="lt-LT"/>
        </w:rPr>
      </w:pPr>
    </w:p>
    <w:p w14:paraId="38438E48" w14:textId="77777777" w:rsidR="00010C1C" w:rsidRPr="00667413" w:rsidRDefault="003617BE">
      <w:pPr>
        <w:keepNext/>
        <w:ind w:left="567" w:hanging="567"/>
        <w:rPr>
          <w:szCs w:val="22"/>
          <w:lang w:val="lt-LT"/>
        </w:rPr>
      </w:pPr>
      <w:r w:rsidRPr="00667413">
        <w:rPr>
          <w:b/>
          <w:szCs w:val="22"/>
          <w:lang w:val="lt-LT"/>
        </w:rPr>
        <w:t>5.</w:t>
      </w:r>
      <w:r w:rsidRPr="00667413">
        <w:rPr>
          <w:b/>
          <w:szCs w:val="22"/>
          <w:lang w:val="lt-LT"/>
        </w:rPr>
        <w:tab/>
        <w:t>FARMAKOLOGINĖS SAVYBĖS</w:t>
      </w:r>
    </w:p>
    <w:p w14:paraId="12B63953" w14:textId="77777777" w:rsidR="00010C1C" w:rsidRPr="00667413" w:rsidRDefault="00010C1C">
      <w:pPr>
        <w:keepNext/>
        <w:rPr>
          <w:szCs w:val="22"/>
          <w:lang w:val="lt-LT"/>
        </w:rPr>
      </w:pPr>
    </w:p>
    <w:p w14:paraId="73C1DE78" w14:textId="77777777" w:rsidR="00010C1C" w:rsidRPr="00667413" w:rsidRDefault="003617BE">
      <w:pPr>
        <w:keepNext/>
        <w:ind w:left="567" w:hanging="567"/>
        <w:outlineLvl w:val="0"/>
        <w:rPr>
          <w:szCs w:val="22"/>
          <w:lang w:val="lt-LT"/>
        </w:rPr>
      </w:pPr>
      <w:r w:rsidRPr="00667413">
        <w:rPr>
          <w:b/>
          <w:szCs w:val="22"/>
          <w:lang w:val="lt-LT"/>
        </w:rPr>
        <w:t xml:space="preserve">5.1 </w:t>
      </w:r>
      <w:r w:rsidRPr="00667413">
        <w:rPr>
          <w:b/>
          <w:szCs w:val="22"/>
          <w:lang w:val="lt-LT"/>
        </w:rPr>
        <w:tab/>
        <w:t>Farmakodinaminės savybės</w:t>
      </w:r>
    </w:p>
    <w:p w14:paraId="6F80A012" w14:textId="77777777" w:rsidR="00010C1C" w:rsidRPr="00667413" w:rsidRDefault="00010C1C">
      <w:pPr>
        <w:keepNext/>
        <w:rPr>
          <w:szCs w:val="22"/>
          <w:lang w:val="lt-LT"/>
        </w:rPr>
      </w:pPr>
    </w:p>
    <w:p w14:paraId="3489C3C2" w14:textId="77777777" w:rsidR="00010C1C" w:rsidRPr="00667413" w:rsidRDefault="003617BE">
      <w:pPr>
        <w:outlineLvl w:val="0"/>
        <w:rPr>
          <w:szCs w:val="22"/>
          <w:lang w:val="lt-LT"/>
        </w:rPr>
      </w:pPr>
      <w:r w:rsidRPr="00667413">
        <w:rPr>
          <w:szCs w:val="22"/>
          <w:lang w:val="lt-LT"/>
        </w:rPr>
        <w:t>Farmakoterapinė grupė – antinavikiniai preparatai, proteinkinazės inhibitoriai, ATC kodas – L01EA05.</w:t>
      </w:r>
    </w:p>
    <w:p w14:paraId="2427AEA3" w14:textId="77777777" w:rsidR="00010C1C" w:rsidRPr="00667413" w:rsidRDefault="00010C1C">
      <w:pPr>
        <w:rPr>
          <w:szCs w:val="22"/>
          <w:lang w:val="lt-LT"/>
        </w:rPr>
      </w:pPr>
    </w:p>
    <w:p w14:paraId="21636FCB" w14:textId="77777777" w:rsidR="00010C1C" w:rsidRPr="00667413" w:rsidRDefault="003617BE">
      <w:pPr>
        <w:rPr>
          <w:szCs w:val="22"/>
          <w:lang w:val="lt-LT"/>
        </w:rPr>
      </w:pPr>
      <w:r w:rsidRPr="00667413">
        <w:rPr>
          <w:szCs w:val="22"/>
          <w:lang w:val="lt-LT"/>
        </w:rPr>
        <w:lastRenderedPageBreak/>
        <w:t>Ponatinibas yra stiprus BCR</w:t>
      </w:r>
      <w:r w:rsidRPr="00667413">
        <w:rPr>
          <w:szCs w:val="22"/>
          <w:lang w:val="lt-LT"/>
        </w:rPr>
        <w:noBreakHyphen/>
        <w:t>ABL inhibitorius, kurio sudėtyje yra struktūriniai elementai, įskaitant triguba jungtimi sujungtus anglies atomus, pasižymintys dideliu afinitetu jungiantis prie įgimto BCR</w:t>
      </w:r>
      <w:r w:rsidRPr="00667413">
        <w:rPr>
          <w:szCs w:val="22"/>
          <w:lang w:val="lt-LT"/>
        </w:rPr>
        <w:noBreakHyphen/>
        <w:t>ABL ir ABL kinazės mutantinių formų. Ponatinibas slopina ABL tirozinkinazės aktyvumą ir T315I mutantinį ABL esant IC</w:t>
      </w:r>
      <w:r w:rsidRPr="00667413">
        <w:rPr>
          <w:szCs w:val="22"/>
          <w:vertAlign w:val="subscript"/>
          <w:lang w:val="lt-LT"/>
        </w:rPr>
        <w:t>50</w:t>
      </w:r>
      <w:r w:rsidRPr="00667413">
        <w:rPr>
          <w:szCs w:val="22"/>
          <w:lang w:val="lt-LT"/>
        </w:rPr>
        <w:t xml:space="preserve"> (ang. </w:t>
      </w:r>
      <w:r w:rsidRPr="00667413">
        <w:rPr>
          <w:i/>
          <w:szCs w:val="22"/>
          <w:lang w:val="lt-LT"/>
        </w:rPr>
        <w:t>Inhibitting concentration</w:t>
      </w:r>
      <w:r w:rsidRPr="00667413">
        <w:rPr>
          <w:szCs w:val="22"/>
          <w:lang w:val="lt-LT"/>
        </w:rPr>
        <w:t>) reikšmėms atitinkamai 0,4 ir 2,0 nmol/l. Ląstelių tyrimų metu ponatinibas buvo pranašesnis už imatinibą, dazatinibą ir nilotinibą rezistenciniu poveikiu, kurį sukėlė BCR</w:t>
      </w:r>
      <w:r w:rsidRPr="00667413">
        <w:rPr>
          <w:szCs w:val="22"/>
          <w:lang w:val="lt-LT"/>
        </w:rPr>
        <w:noBreakHyphen/>
        <w:t>ABL kinazės domeno mutacijos. Ikiklinikinių mutagenezės tyrimų metu buvo nustatyta, kad ponatinibo 40 nmol/l koncentracija yra pakankama, kad galėtų nuslopinti ląstelių, išreiškiančių visus tiriamus BCR</w:t>
      </w:r>
      <w:r w:rsidRPr="00667413">
        <w:rPr>
          <w:szCs w:val="22"/>
          <w:lang w:val="lt-LT"/>
        </w:rPr>
        <w:noBreakHyphen/>
        <w:t>ABL mutantus, gyvybingumą &gt; 50 % (įskaitant T315I) ir sumažinti mutantinių klonų pasireiškimą. Remiantis ląstelių akceleruotos mutagenezės tyrimų rezultatais, BCR</w:t>
      </w:r>
      <w:r w:rsidRPr="00667413">
        <w:rPr>
          <w:szCs w:val="22"/>
          <w:lang w:val="lt-LT"/>
        </w:rPr>
        <w:noBreakHyphen/>
        <w:t>ABL mutacijų, kurios galėtų parodyti rezitentiškumą 40 nmol/l ponatinibui, nebuvo nustatyta. Ponatinibas sumažino naviką ir pailgino navikais sergančių pelių išgyvenamumą pasireiškiant įgimtam arba T315I mutantiniam BCR</w:t>
      </w:r>
      <w:r w:rsidRPr="00667413">
        <w:rPr>
          <w:szCs w:val="22"/>
          <w:lang w:val="lt-LT"/>
        </w:rPr>
        <w:noBreakHyphen/>
        <w:t xml:space="preserve">ABL. </w:t>
      </w:r>
    </w:p>
    <w:p w14:paraId="7EC48AA5" w14:textId="77777777" w:rsidR="00010C1C" w:rsidRPr="00667413" w:rsidRDefault="003617BE">
      <w:pPr>
        <w:rPr>
          <w:szCs w:val="22"/>
          <w:lang w:val="lt-LT"/>
        </w:rPr>
      </w:pPr>
      <w:r w:rsidRPr="00667413">
        <w:rPr>
          <w:szCs w:val="22"/>
          <w:lang w:val="lt-LT"/>
        </w:rPr>
        <w:t xml:space="preserve">Vartojant 30 mg arba didesnės dozes, ponatinibo pusiausvyrinė koncentracija plazmoje paprastai viršijo 21 ng/ml (40 nmol/l). 32 pacientams iš 34 (94 %), vartojusiems 15 mg arba didesnės dozes, panašus į CRK (angl. </w:t>
      </w:r>
      <w:r w:rsidRPr="00667413">
        <w:rPr>
          <w:i/>
          <w:szCs w:val="22"/>
          <w:lang w:val="lt-LT"/>
        </w:rPr>
        <w:t>CRK</w:t>
      </w:r>
      <w:r w:rsidRPr="00667413">
        <w:rPr>
          <w:i/>
          <w:szCs w:val="22"/>
          <w:lang w:val="lt-LT"/>
        </w:rPr>
        <w:noBreakHyphen/>
        <w:t>like</w:t>
      </w:r>
      <w:r w:rsidRPr="00667413">
        <w:rPr>
          <w:szCs w:val="22"/>
          <w:lang w:val="lt-LT"/>
        </w:rPr>
        <w:t>, CRKL) fosforilinimas, BCR</w:t>
      </w:r>
      <w:r w:rsidRPr="00667413">
        <w:rPr>
          <w:szCs w:val="22"/>
          <w:lang w:val="lt-LT"/>
        </w:rPr>
        <w:noBreakHyphen/>
        <w:t>ABL slopinimo biomarkeris, sumažėjo ≥ 50 % kraujo periferinėse mononuklearinėse ląstelėse. Ponatinibas, esant IC</w:t>
      </w:r>
      <w:r w:rsidRPr="00667413">
        <w:rPr>
          <w:szCs w:val="22"/>
          <w:vertAlign w:val="subscript"/>
          <w:lang w:val="lt-LT"/>
        </w:rPr>
        <w:t>50</w:t>
      </w:r>
      <w:r w:rsidRPr="00667413">
        <w:rPr>
          <w:szCs w:val="22"/>
          <w:lang w:val="lt-LT"/>
        </w:rPr>
        <w:t xml:space="preserve"> reikšmėms mažesnėms nei 20 nmol/l, slopino kitų kliniškai susijusių kinazių aktyvumą, o taip pat jam buvo būdingas ląstelinis aktyvumas prieš RET, FLT3 ir KIT bei FGFR, PDGFR ir VEGFR kinazių šeimos atstovus.</w:t>
      </w:r>
    </w:p>
    <w:p w14:paraId="5507DC38" w14:textId="77777777" w:rsidR="00010C1C" w:rsidRPr="00667413" w:rsidRDefault="00010C1C">
      <w:pPr>
        <w:rPr>
          <w:szCs w:val="22"/>
          <w:lang w:val="lt-LT"/>
        </w:rPr>
      </w:pPr>
    </w:p>
    <w:p w14:paraId="299828FC" w14:textId="77777777" w:rsidR="00010C1C" w:rsidRPr="00667413" w:rsidRDefault="003617BE">
      <w:pPr>
        <w:keepNext/>
        <w:rPr>
          <w:szCs w:val="22"/>
          <w:u w:val="single"/>
          <w:lang w:val="lt-LT"/>
        </w:rPr>
      </w:pPr>
      <w:r w:rsidRPr="00667413">
        <w:rPr>
          <w:szCs w:val="22"/>
          <w:u w:val="single"/>
          <w:lang w:val="lt-LT"/>
        </w:rPr>
        <w:t>Klinikinis veiksmingumas ir saugumas</w:t>
      </w:r>
    </w:p>
    <w:p w14:paraId="4D6920D1" w14:textId="77777777" w:rsidR="00010C1C" w:rsidRPr="00667413" w:rsidRDefault="00010C1C">
      <w:pPr>
        <w:keepNext/>
        <w:rPr>
          <w:szCs w:val="22"/>
          <w:u w:val="single"/>
          <w:lang w:val="lt-LT"/>
        </w:rPr>
      </w:pPr>
    </w:p>
    <w:p w14:paraId="5C303867" w14:textId="3680319E" w:rsidR="007258FB" w:rsidRPr="003B69A4" w:rsidRDefault="00257174" w:rsidP="007258FB">
      <w:pPr>
        <w:rPr>
          <w:ins w:id="372" w:author="Author"/>
          <w:i/>
          <w:szCs w:val="22"/>
          <w:u w:val="single"/>
          <w:lang w:val="lt-LT"/>
        </w:rPr>
      </w:pPr>
      <w:ins w:id="373" w:author="Author">
        <w:r w:rsidRPr="003B69A4">
          <w:rPr>
            <w:i/>
            <w:szCs w:val="22"/>
            <w:u w:val="single"/>
            <w:lang w:val="lt-LT"/>
          </w:rPr>
          <w:t>L</w:t>
        </w:r>
        <w:r w:rsidR="007258FB" w:rsidRPr="003B69A4">
          <w:rPr>
            <w:i/>
            <w:szCs w:val="22"/>
            <w:u w:val="single"/>
            <w:lang w:val="lt-LT"/>
          </w:rPr>
          <w:t xml:space="preserve">ML </w:t>
        </w:r>
        <w:r w:rsidRPr="003B69A4">
          <w:rPr>
            <w:i/>
            <w:szCs w:val="22"/>
            <w:u w:val="single"/>
            <w:lang w:val="lt-LT"/>
          </w:rPr>
          <w:t>ir</w:t>
        </w:r>
        <w:r w:rsidR="007258FB" w:rsidRPr="003B69A4">
          <w:rPr>
            <w:i/>
            <w:szCs w:val="22"/>
            <w:u w:val="single"/>
            <w:lang w:val="lt-LT"/>
          </w:rPr>
          <w:t xml:space="preserve"> Ph+</w:t>
        </w:r>
        <w:r w:rsidRPr="003B69A4">
          <w:rPr>
            <w:i/>
            <w:szCs w:val="22"/>
            <w:u w:val="single"/>
            <w:lang w:val="lt-LT"/>
          </w:rPr>
          <w:t> Ū</w:t>
        </w:r>
        <w:r w:rsidR="007258FB" w:rsidRPr="003B69A4">
          <w:rPr>
            <w:i/>
            <w:szCs w:val="22"/>
            <w:u w:val="single"/>
            <w:lang w:val="lt-LT"/>
          </w:rPr>
          <w:t xml:space="preserve">LL </w:t>
        </w:r>
        <w:r w:rsidRPr="003B69A4">
          <w:rPr>
            <w:i/>
            <w:szCs w:val="22"/>
            <w:u w:val="single"/>
            <w:lang w:val="lt-LT"/>
          </w:rPr>
          <w:t xml:space="preserve">sergantys pacientai, anksčiau gydyti kitais </w:t>
        </w:r>
        <w:r w:rsidR="007258FB" w:rsidRPr="003B69A4">
          <w:rPr>
            <w:i/>
            <w:szCs w:val="22"/>
            <w:u w:val="single"/>
            <w:lang w:val="lt-LT"/>
          </w:rPr>
          <w:t>t</w:t>
        </w:r>
        <w:r w:rsidRPr="003B69A4">
          <w:rPr>
            <w:i/>
            <w:szCs w:val="22"/>
            <w:u w:val="single"/>
            <w:lang w:val="lt-LT"/>
          </w:rPr>
          <w:t>i</w:t>
        </w:r>
        <w:r w:rsidR="007258FB" w:rsidRPr="003B69A4">
          <w:rPr>
            <w:i/>
            <w:szCs w:val="22"/>
            <w:u w:val="single"/>
            <w:lang w:val="lt-LT"/>
          </w:rPr>
          <w:t>ro</w:t>
        </w:r>
        <w:r w:rsidRPr="003B69A4">
          <w:rPr>
            <w:i/>
            <w:szCs w:val="22"/>
            <w:u w:val="single"/>
            <w:lang w:val="lt-LT"/>
          </w:rPr>
          <w:t>z</w:t>
        </w:r>
        <w:r w:rsidR="007258FB" w:rsidRPr="003B69A4">
          <w:rPr>
            <w:i/>
            <w:szCs w:val="22"/>
            <w:u w:val="single"/>
            <w:lang w:val="lt-LT"/>
          </w:rPr>
          <w:t>in</w:t>
        </w:r>
        <w:r w:rsidRPr="003B69A4">
          <w:rPr>
            <w:i/>
            <w:szCs w:val="22"/>
            <w:u w:val="single"/>
            <w:lang w:val="lt-LT"/>
          </w:rPr>
          <w:t>o</w:t>
        </w:r>
        <w:r w:rsidR="007258FB" w:rsidRPr="003B69A4">
          <w:rPr>
            <w:i/>
            <w:szCs w:val="22"/>
            <w:u w:val="single"/>
            <w:lang w:val="lt-LT"/>
          </w:rPr>
          <w:t xml:space="preserve"> kina</w:t>
        </w:r>
        <w:r w:rsidRPr="003B69A4">
          <w:rPr>
            <w:i/>
            <w:szCs w:val="22"/>
            <w:u w:val="single"/>
            <w:lang w:val="lt-LT"/>
          </w:rPr>
          <w:t>zės</w:t>
        </w:r>
        <w:r w:rsidR="007258FB" w:rsidRPr="003B69A4">
          <w:rPr>
            <w:i/>
            <w:szCs w:val="22"/>
            <w:u w:val="single"/>
            <w:lang w:val="lt-LT"/>
          </w:rPr>
          <w:t xml:space="preserve"> inhibitor</w:t>
        </w:r>
        <w:r w:rsidRPr="003B69A4">
          <w:rPr>
            <w:i/>
            <w:szCs w:val="22"/>
            <w:u w:val="single"/>
            <w:lang w:val="lt-LT"/>
          </w:rPr>
          <w:t>ia</w:t>
        </w:r>
        <w:r w:rsidR="007258FB" w:rsidRPr="003B69A4">
          <w:rPr>
            <w:i/>
            <w:szCs w:val="22"/>
            <w:u w:val="single"/>
            <w:lang w:val="lt-LT"/>
          </w:rPr>
          <w:t>s (TKI)</w:t>
        </w:r>
        <w:r w:rsidR="007258FB" w:rsidRPr="003B69A4">
          <w:rPr>
            <w:i/>
            <w:lang w:val="lt-LT"/>
          </w:rPr>
          <w:t xml:space="preserve"> </w:t>
        </w:r>
        <w:r w:rsidRPr="003B69A4">
          <w:rPr>
            <w:i/>
            <w:szCs w:val="22"/>
            <w:u w:val="single"/>
            <w:lang w:val="lt-LT"/>
          </w:rPr>
          <w:t>arba</w:t>
        </w:r>
        <w:r w:rsidR="007258FB" w:rsidRPr="003B69A4">
          <w:rPr>
            <w:i/>
            <w:szCs w:val="22"/>
            <w:u w:val="single"/>
            <w:lang w:val="lt-LT"/>
          </w:rPr>
          <w:t xml:space="preserve"> </w:t>
        </w:r>
        <w:r w:rsidRPr="003B69A4">
          <w:rPr>
            <w:i/>
            <w:szCs w:val="22"/>
            <w:u w:val="single"/>
            <w:lang w:val="lt-LT"/>
          </w:rPr>
          <w:t xml:space="preserve">turintys </w:t>
        </w:r>
        <w:r w:rsidR="007258FB" w:rsidRPr="003B69A4">
          <w:rPr>
            <w:i/>
            <w:szCs w:val="22"/>
            <w:u w:val="single"/>
            <w:lang w:val="lt-LT"/>
          </w:rPr>
          <w:t>T315I muta</w:t>
        </w:r>
        <w:r w:rsidRPr="003B69A4">
          <w:rPr>
            <w:i/>
            <w:szCs w:val="22"/>
            <w:u w:val="single"/>
            <w:lang w:val="lt-LT"/>
          </w:rPr>
          <w:t>ciją</w:t>
        </w:r>
        <w:r w:rsidR="007258FB" w:rsidRPr="003B69A4">
          <w:rPr>
            <w:i/>
            <w:szCs w:val="22"/>
            <w:u w:val="single"/>
            <w:lang w:val="lt-LT"/>
          </w:rPr>
          <w:t>.</w:t>
        </w:r>
      </w:ins>
    </w:p>
    <w:p w14:paraId="551CC086" w14:textId="77777777" w:rsidR="00010C1C" w:rsidRPr="00667413" w:rsidRDefault="003617BE">
      <w:pPr>
        <w:keepNext/>
        <w:rPr>
          <w:i/>
          <w:iCs/>
          <w:szCs w:val="22"/>
          <w:lang w:val="lt-LT"/>
        </w:rPr>
      </w:pPr>
      <w:r w:rsidRPr="00667413">
        <w:rPr>
          <w:i/>
          <w:iCs/>
          <w:szCs w:val="22"/>
          <w:lang w:val="lt-LT"/>
        </w:rPr>
        <w:t>Tyrimas PACE</w:t>
      </w:r>
    </w:p>
    <w:p w14:paraId="4B12C346" w14:textId="362F9D8D" w:rsidR="00010C1C" w:rsidRPr="00667413" w:rsidRDefault="003617BE">
      <w:pPr>
        <w:rPr>
          <w:szCs w:val="22"/>
          <w:lang w:val="lt-LT"/>
        </w:rPr>
      </w:pPr>
      <w:r w:rsidRPr="00667413">
        <w:rPr>
          <w:szCs w:val="22"/>
          <w:lang w:val="lt-LT"/>
        </w:rPr>
        <w:t>Iclusig saugumas ir veiksmingumas pacientams, sergantiems LML ir Ph+ ŪLL, kuriems anksčiau taikytas gydymas tirozinkinazės inhibitoriais (TKI) buvo neveiksmingas (pasireiškė rezistentiškumas gydymui) arba jie jo netoleravo, buvo vertinamas vienos grupės, atviro, tarptautinio, daugiacentrio tyrimo metu. Visiems pacientams buvo paskirtas Iclusig 45 mg kartą per parą, sudarant galimybę dozę sumažinti arba laikinai nutraukti vaistinio preparato vartojimą, o vėliau jo vartojimą vėl atnaujinti ir padidinti dozę. pacientai buvo suskirstyti į vieną iš šešių kohortų pagal ligos fazę (LF</w:t>
      </w:r>
      <w:r w:rsidRPr="00667413">
        <w:rPr>
          <w:szCs w:val="22"/>
          <w:lang w:val="lt-LT"/>
        </w:rPr>
        <w:noBreakHyphen/>
        <w:t>LML; AF</w:t>
      </w:r>
      <w:r w:rsidRPr="00667413">
        <w:rPr>
          <w:szCs w:val="22"/>
          <w:lang w:val="lt-LT"/>
        </w:rPr>
        <w:noBreakHyphen/>
        <w:t>LML arba BF</w:t>
      </w:r>
      <w:r w:rsidRPr="00667413">
        <w:rPr>
          <w:szCs w:val="22"/>
          <w:lang w:val="lt-LT"/>
        </w:rPr>
        <w:noBreakHyphen/>
        <w:t>LML arba Ph+ ŪLL), rezi</w:t>
      </w:r>
      <w:ins w:id="374" w:author="Author">
        <w:r w:rsidR="00B8522E" w:rsidRPr="00667413">
          <w:rPr>
            <w:szCs w:val="22"/>
            <w:lang w:val="lt-LT"/>
          </w:rPr>
          <w:t>s</w:t>
        </w:r>
      </w:ins>
      <w:r w:rsidRPr="00667413">
        <w:rPr>
          <w:szCs w:val="22"/>
          <w:lang w:val="lt-LT"/>
        </w:rPr>
        <w:t>tentiškumą dazatinibui arba nilotinibui arba jų netoleravimą (A/N) bei pagal tai, ar turėjo T315I mutaciją.</w:t>
      </w:r>
    </w:p>
    <w:p w14:paraId="29DA322B" w14:textId="77777777" w:rsidR="00010C1C" w:rsidRPr="00667413" w:rsidRDefault="00010C1C">
      <w:pPr>
        <w:rPr>
          <w:szCs w:val="22"/>
          <w:lang w:val="lt-LT"/>
        </w:rPr>
      </w:pPr>
    </w:p>
    <w:p w14:paraId="32C35804" w14:textId="77777777" w:rsidR="00010C1C" w:rsidRPr="00667413" w:rsidRDefault="003617BE">
      <w:pPr>
        <w:rPr>
          <w:szCs w:val="22"/>
          <w:lang w:val="lt-LT"/>
        </w:rPr>
      </w:pPr>
      <w:r w:rsidRPr="00667413">
        <w:rPr>
          <w:szCs w:val="22"/>
          <w:lang w:val="lt-LT"/>
        </w:rPr>
        <w:t>Rezistentiškumas LF</w:t>
      </w:r>
      <w:r w:rsidRPr="00667413">
        <w:rPr>
          <w:szCs w:val="22"/>
          <w:lang w:val="lt-LT"/>
        </w:rPr>
        <w:noBreakHyphen/>
        <w:t>LML sergantiems pacientams buvo apibūdinamas negebėjimu pasiekti pilną hematologinį atsaką (iki 3 mėnesių) arba mažąjį citogenetinį atsaką (iki 6 mėnesių) ar didįjį citogenetinį atsaką (iki 12 mėnesių) gydant dazatinibu arba nilotinibu. LF</w:t>
      </w:r>
      <w:r w:rsidRPr="00667413">
        <w:rPr>
          <w:szCs w:val="22"/>
          <w:lang w:val="lt-LT"/>
        </w:rPr>
        <w:noBreakHyphen/>
        <w:t>LML sergantys pacientai, kuriems nebuvo atsako ar atsirado kinazės domeno mutacija be pilno citogenetinio atsako, arba kurių liga bet kuriuo metu progresavo į AF</w:t>
      </w:r>
      <w:r w:rsidRPr="00667413">
        <w:rPr>
          <w:szCs w:val="22"/>
          <w:lang w:val="lt-LT"/>
        </w:rPr>
        <w:noBreakHyphen/>
        <w:t>LML ar BF</w:t>
      </w:r>
      <w:r w:rsidRPr="00667413">
        <w:rPr>
          <w:szCs w:val="22"/>
          <w:lang w:val="lt-LT"/>
        </w:rPr>
        <w:noBreakHyphen/>
        <w:t>LML gydant dazatinibu arba nilotinibu, taip pat buvo vertinami rezistentiškais. Rezistentiškumas AF</w:t>
      </w:r>
      <w:r w:rsidRPr="00667413">
        <w:rPr>
          <w:szCs w:val="22"/>
          <w:lang w:val="lt-LT"/>
        </w:rPr>
        <w:noBreakHyphen/>
        <w:t>LML ir BF</w:t>
      </w:r>
      <w:r w:rsidRPr="00667413">
        <w:rPr>
          <w:szCs w:val="22"/>
          <w:lang w:val="lt-LT"/>
        </w:rPr>
        <w:noBreakHyphen/>
        <w:t>LML arba Ph+ ŪLL sergantiems pacientams buvo apibūdinamas negebėjimu pasiekti pilną didįjį hematologinį atsaką (AF</w:t>
      </w:r>
      <w:r w:rsidRPr="00667413">
        <w:rPr>
          <w:szCs w:val="22"/>
          <w:lang w:val="lt-LT"/>
        </w:rPr>
        <w:noBreakHyphen/>
        <w:t>LML iki 3 mėnesių, BF</w:t>
      </w:r>
      <w:r w:rsidRPr="00667413">
        <w:rPr>
          <w:szCs w:val="22"/>
          <w:lang w:val="lt-LT"/>
        </w:rPr>
        <w:noBreakHyphen/>
        <w:t>LML arba Ph+ ŪLL iki 1 mėnesio) arba didžiojo hematologinio atsako praradimu (bet kuriuo metu) ar kinazės domeno mutacijos atsiradimu, jeigu nepasireiškė didysis hematologinis atsakas gydant dazatinibu arba nilotinibu.</w:t>
      </w:r>
    </w:p>
    <w:p w14:paraId="0B14545E" w14:textId="77777777" w:rsidR="00010C1C" w:rsidRPr="00667413" w:rsidRDefault="00010C1C">
      <w:pPr>
        <w:rPr>
          <w:szCs w:val="22"/>
          <w:lang w:val="lt-LT"/>
        </w:rPr>
      </w:pPr>
    </w:p>
    <w:p w14:paraId="25F5557E" w14:textId="77777777" w:rsidR="00010C1C" w:rsidRPr="00667413" w:rsidRDefault="003617BE">
      <w:pPr>
        <w:rPr>
          <w:szCs w:val="22"/>
          <w:lang w:val="lt-LT"/>
        </w:rPr>
      </w:pPr>
      <w:r w:rsidRPr="00667413">
        <w:rPr>
          <w:szCs w:val="22"/>
          <w:lang w:val="lt-LT"/>
        </w:rPr>
        <w:t>Netoleravimas buvo apibūdinamas gydymo dazatinibu arba nilotinibu nutraukimu dėl jų sukelto toksinio poveikio neatsižvelgiant į optimalų gydymą, jeigu LF</w:t>
      </w:r>
      <w:r w:rsidRPr="00667413">
        <w:rPr>
          <w:szCs w:val="22"/>
          <w:lang w:val="lt-LT"/>
        </w:rPr>
        <w:noBreakHyphen/>
        <w:t>LML sergantiems pacientams nepasireiškė pilnas citogenetinis atsakas arba AF</w:t>
      </w:r>
      <w:r w:rsidRPr="00667413">
        <w:rPr>
          <w:szCs w:val="22"/>
          <w:lang w:val="lt-LT"/>
        </w:rPr>
        <w:noBreakHyphen/>
        <w:t>LML ar BF</w:t>
      </w:r>
      <w:r w:rsidRPr="00667413">
        <w:rPr>
          <w:szCs w:val="22"/>
          <w:lang w:val="lt-LT"/>
        </w:rPr>
        <w:noBreakHyphen/>
        <w:t>LML arba Ph+ ŪLL sergantiems pacientams nepasireiškė didysis hematologinis atsakas.</w:t>
      </w:r>
    </w:p>
    <w:p w14:paraId="4FDD9738" w14:textId="77777777" w:rsidR="00010C1C" w:rsidRPr="00667413" w:rsidRDefault="00010C1C">
      <w:pPr>
        <w:rPr>
          <w:szCs w:val="22"/>
          <w:lang w:val="lt-LT"/>
        </w:rPr>
      </w:pPr>
    </w:p>
    <w:p w14:paraId="02FF0E06" w14:textId="77777777" w:rsidR="00010C1C" w:rsidRPr="00667413" w:rsidRDefault="003617BE">
      <w:pPr>
        <w:rPr>
          <w:szCs w:val="22"/>
          <w:lang w:val="lt-LT"/>
        </w:rPr>
      </w:pPr>
      <w:r w:rsidRPr="00667413">
        <w:rPr>
          <w:szCs w:val="22"/>
          <w:lang w:val="lt-LT"/>
        </w:rPr>
        <w:t>LF</w:t>
      </w:r>
      <w:r w:rsidRPr="00667413">
        <w:rPr>
          <w:szCs w:val="22"/>
          <w:lang w:val="lt-LT"/>
        </w:rPr>
        <w:noBreakHyphen/>
        <w:t xml:space="preserve">LML sergančių pacientų pagrindinė veiksmingumo vertinimo baigtis buvo didysis citogenetinis atsakas (ang. </w:t>
      </w:r>
      <w:r w:rsidRPr="00667413">
        <w:rPr>
          <w:i/>
          <w:szCs w:val="22"/>
          <w:lang w:val="lt-LT"/>
        </w:rPr>
        <w:t>major cytogenetic response</w:t>
      </w:r>
      <w:r w:rsidRPr="00667413">
        <w:rPr>
          <w:szCs w:val="22"/>
          <w:lang w:val="lt-LT"/>
        </w:rPr>
        <w:t xml:space="preserve">, MCyR), kurį sudarė pilnas ir dalinis citogenetinis atsakas (ang. </w:t>
      </w:r>
      <w:r w:rsidRPr="00667413">
        <w:rPr>
          <w:i/>
          <w:szCs w:val="22"/>
          <w:lang w:val="lt-LT"/>
        </w:rPr>
        <w:t>complete cytogenetic response and partial cytogenetic response</w:t>
      </w:r>
      <w:r w:rsidRPr="00667413">
        <w:rPr>
          <w:szCs w:val="22"/>
          <w:lang w:val="lt-LT"/>
        </w:rPr>
        <w:t>, CCyR ir PCyR) nustatyti iki 12 mėnesių. LF</w:t>
      </w:r>
      <w:r w:rsidRPr="00667413">
        <w:rPr>
          <w:szCs w:val="22"/>
          <w:lang w:val="lt-LT"/>
        </w:rPr>
        <w:noBreakHyphen/>
        <w:t xml:space="preserve">LML sergančių pacientų antrinės veiksmingumo vertinimo baigtys buvo pilnas hematologinis atsakas (ang. </w:t>
      </w:r>
      <w:r w:rsidRPr="00667413">
        <w:rPr>
          <w:i/>
          <w:szCs w:val="22"/>
          <w:lang w:val="lt-LT"/>
        </w:rPr>
        <w:t>complete haematological response</w:t>
      </w:r>
      <w:r w:rsidRPr="00667413">
        <w:rPr>
          <w:szCs w:val="22"/>
          <w:lang w:val="lt-LT"/>
        </w:rPr>
        <w:t xml:space="preserve">, CHR) ir didysis molekulinis atsakas (ang. </w:t>
      </w:r>
      <w:r w:rsidRPr="00667413">
        <w:rPr>
          <w:i/>
          <w:szCs w:val="22"/>
          <w:lang w:val="lt-LT"/>
        </w:rPr>
        <w:t>major molecular response</w:t>
      </w:r>
      <w:r w:rsidRPr="00667413">
        <w:rPr>
          <w:szCs w:val="22"/>
          <w:lang w:val="lt-LT"/>
        </w:rPr>
        <w:t>, MMR).</w:t>
      </w:r>
    </w:p>
    <w:p w14:paraId="0DC9A505" w14:textId="77777777" w:rsidR="00010C1C" w:rsidRPr="00667413" w:rsidRDefault="00010C1C">
      <w:pPr>
        <w:rPr>
          <w:szCs w:val="22"/>
          <w:lang w:val="lt-LT"/>
        </w:rPr>
      </w:pPr>
    </w:p>
    <w:p w14:paraId="0BCC6413" w14:textId="77777777" w:rsidR="00010C1C" w:rsidRPr="00667413" w:rsidRDefault="003617BE">
      <w:pPr>
        <w:rPr>
          <w:szCs w:val="22"/>
          <w:lang w:val="lt-LT"/>
        </w:rPr>
      </w:pPr>
      <w:r w:rsidRPr="00667413">
        <w:rPr>
          <w:szCs w:val="22"/>
          <w:lang w:val="lt-LT"/>
        </w:rPr>
        <w:lastRenderedPageBreak/>
        <w:t>AF</w:t>
      </w:r>
      <w:r w:rsidRPr="00667413">
        <w:rPr>
          <w:szCs w:val="22"/>
          <w:lang w:val="lt-LT"/>
        </w:rPr>
        <w:noBreakHyphen/>
        <w:t>LML arba BF</w:t>
      </w:r>
      <w:r w:rsidRPr="00667413">
        <w:rPr>
          <w:szCs w:val="22"/>
          <w:lang w:val="lt-LT"/>
        </w:rPr>
        <w:noBreakHyphen/>
        <w:t xml:space="preserve">LML arba Ph+ ŪLL sergančių pacientų pagrindinė veiksmingumo vertinimo baigtis buvo didysis hematologinis atsakas (ang. </w:t>
      </w:r>
      <w:r w:rsidRPr="00667413">
        <w:rPr>
          <w:i/>
          <w:szCs w:val="22"/>
          <w:lang w:val="lt-LT"/>
        </w:rPr>
        <w:t>major haematological response</w:t>
      </w:r>
      <w:r w:rsidRPr="00667413">
        <w:rPr>
          <w:szCs w:val="22"/>
          <w:lang w:val="lt-LT"/>
        </w:rPr>
        <w:t>, MaHR), kuris apibūdinamas pilnu hematologiniu atsaku (CHR) arba leukemijos požymių nebuvimu (ang</w:t>
      </w:r>
      <w:r w:rsidRPr="00667413">
        <w:rPr>
          <w:i/>
          <w:szCs w:val="22"/>
          <w:lang w:val="lt-LT"/>
        </w:rPr>
        <w:t>. no evidence of leukaemia</w:t>
      </w:r>
      <w:r w:rsidRPr="00667413">
        <w:rPr>
          <w:szCs w:val="22"/>
          <w:lang w:val="lt-LT"/>
        </w:rPr>
        <w:t>, NEL). AF</w:t>
      </w:r>
      <w:r w:rsidRPr="00667413">
        <w:rPr>
          <w:szCs w:val="22"/>
          <w:lang w:val="lt-LT"/>
        </w:rPr>
        <w:noBreakHyphen/>
        <w:t>LML arba BF</w:t>
      </w:r>
      <w:r w:rsidRPr="00667413">
        <w:rPr>
          <w:szCs w:val="22"/>
          <w:lang w:val="lt-LT"/>
        </w:rPr>
        <w:noBreakHyphen/>
        <w:t>LML arba Ph+ ŪLL sergančiųjų pacientų antrinės veiksmingumo vertinimo baigtys buvo MCyR ir MMR.</w:t>
      </w:r>
    </w:p>
    <w:p w14:paraId="3B27DA4F" w14:textId="77777777" w:rsidR="00010C1C" w:rsidRPr="00667413" w:rsidRDefault="00010C1C">
      <w:pPr>
        <w:rPr>
          <w:szCs w:val="22"/>
          <w:lang w:val="lt-LT"/>
        </w:rPr>
      </w:pPr>
    </w:p>
    <w:p w14:paraId="02EEE564" w14:textId="77777777" w:rsidR="00010C1C" w:rsidRPr="00667413" w:rsidRDefault="003617BE">
      <w:pPr>
        <w:rPr>
          <w:szCs w:val="22"/>
          <w:lang w:val="lt-LT"/>
        </w:rPr>
      </w:pPr>
      <w:r w:rsidRPr="00667413">
        <w:rPr>
          <w:szCs w:val="22"/>
          <w:lang w:val="lt-LT"/>
        </w:rPr>
        <w:t xml:space="preserve">Visiems pacientams papildomos antrinės veiksmingumo vertinimo baigtys buvo: patvirtintas MCyR, laikas iki atsako, atsako trukmė, išgyvenamumas iki ligos progresavimo ir bendras išgyvenamumas. Be to, buvo atlikta </w:t>
      </w:r>
      <w:r w:rsidRPr="00667413">
        <w:rPr>
          <w:i/>
          <w:szCs w:val="22"/>
          <w:lang w:val="lt-LT"/>
        </w:rPr>
        <w:t>post</w:t>
      </w:r>
      <w:r w:rsidRPr="00667413">
        <w:rPr>
          <w:i/>
          <w:szCs w:val="22"/>
          <w:lang w:val="lt-LT"/>
        </w:rPr>
        <w:noBreakHyphen/>
        <w:t>hoc</w:t>
      </w:r>
      <w:r w:rsidRPr="00667413">
        <w:rPr>
          <w:szCs w:val="22"/>
          <w:lang w:val="lt-LT"/>
        </w:rPr>
        <w:t xml:space="preserve"> analizė, siekiant nustatyti ryšį tarp trumpalaikių rezultatų (citogenetinio (MCyR) bei molekulinio atsako (MMR)) ir ilgalaikių rezultatų (išgyvenamumo iki ligos progresavimo (PFS) ir bendro išgyvenamumo (angl. </w:t>
      </w:r>
      <w:r w:rsidRPr="00667413">
        <w:rPr>
          <w:i/>
          <w:szCs w:val="22"/>
          <w:lang w:val="lt-LT"/>
        </w:rPr>
        <w:t>overall survival, OS</w:t>
      </w:r>
      <w:r w:rsidRPr="00667413">
        <w:rPr>
          <w:szCs w:val="22"/>
          <w:lang w:val="lt-LT"/>
        </w:rPr>
        <w:t>)), įvertinti atsako (MCyR ir MMR) išliekamumą sumažinus dozę ir PFS bei OS rodiklius pagal arterijų okliuzijos reiškinių pasireiškimą.</w:t>
      </w:r>
    </w:p>
    <w:p w14:paraId="21E2D4E4" w14:textId="77777777" w:rsidR="00010C1C" w:rsidRPr="00667413" w:rsidRDefault="00010C1C">
      <w:pPr>
        <w:rPr>
          <w:szCs w:val="22"/>
          <w:lang w:val="lt-LT"/>
        </w:rPr>
      </w:pPr>
    </w:p>
    <w:p w14:paraId="160E0513" w14:textId="16845535" w:rsidR="00010C1C" w:rsidRPr="00667413" w:rsidRDefault="003617BE">
      <w:pPr>
        <w:rPr>
          <w:szCs w:val="22"/>
          <w:lang w:val="lt-LT"/>
        </w:rPr>
      </w:pPr>
      <w:r w:rsidRPr="00667413">
        <w:rPr>
          <w:szCs w:val="22"/>
          <w:lang w:val="lt-LT"/>
        </w:rPr>
        <w:t>Į tyrimą buvo įtraukti 449 pacientai, iš kurių 444 buvo tinkami analizei: 267 LF</w:t>
      </w:r>
      <w:r w:rsidRPr="00667413">
        <w:rPr>
          <w:szCs w:val="22"/>
          <w:lang w:val="lt-LT"/>
        </w:rPr>
        <w:noBreakHyphen/>
        <w:t>LML sergantys pacientai (A/N kohorta: n</w:t>
      </w:r>
      <w:r w:rsidRPr="00667413">
        <w:rPr>
          <w:lang w:val="lt-LT"/>
        </w:rPr>
        <w:t> </w:t>
      </w:r>
      <w:r w:rsidRPr="00667413">
        <w:rPr>
          <w:szCs w:val="22"/>
          <w:lang w:val="lt-LT"/>
        </w:rPr>
        <w:t>=</w:t>
      </w:r>
      <w:r w:rsidRPr="00667413">
        <w:rPr>
          <w:lang w:val="lt-LT"/>
        </w:rPr>
        <w:t> </w:t>
      </w:r>
      <w:r w:rsidRPr="00667413">
        <w:rPr>
          <w:szCs w:val="22"/>
          <w:lang w:val="lt-LT"/>
        </w:rPr>
        <w:t>203, T315I kohorta: n</w:t>
      </w:r>
      <w:r w:rsidRPr="00667413">
        <w:rPr>
          <w:lang w:val="lt-LT"/>
        </w:rPr>
        <w:t> </w:t>
      </w:r>
      <w:r w:rsidRPr="00667413">
        <w:rPr>
          <w:szCs w:val="22"/>
          <w:lang w:val="lt-LT"/>
        </w:rPr>
        <w:t>=</w:t>
      </w:r>
      <w:r w:rsidRPr="00667413">
        <w:rPr>
          <w:lang w:val="lt-LT"/>
        </w:rPr>
        <w:t> </w:t>
      </w:r>
      <w:r w:rsidRPr="00667413">
        <w:rPr>
          <w:szCs w:val="22"/>
          <w:lang w:val="lt-LT"/>
        </w:rPr>
        <w:t>64), 83 AF</w:t>
      </w:r>
      <w:r w:rsidRPr="00667413">
        <w:rPr>
          <w:szCs w:val="22"/>
          <w:lang w:val="lt-LT"/>
        </w:rPr>
        <w:noBreakHyphen/>
        <w:t>LML sergantys pacientai (A/N kohorta: n</w:t>
      </w:r>
      <w:r w:rsidRPr="00667413">
        <w:rPr>
          <w:lang w:val="lt-LT"/>
        </w:rPr>
        <w:t> </w:t>
      </w:r>
      <w:r w:rsidRPr="00667413">
        <w:rPr>
          <w:szCs w:val="22"/>
          <w:lang w:val="lt-LT"/>
        </w:rPr>
        <w:t>=</w:t>
      </w:r>
      <w:r w:rsidRPr="00667413">
        <w:rPr>
          <w:lang w:val="lt-LT"/>
        </w:rPr>
        <w:t> </w:t>
      </w:r>
      <w:r w:rsidRPr="00667413">
        <w:rPr>
          <w:szCs w:val="22"/>
          <w:lang w:val="lt-LT"/>
        </w:rPr>
        <w:t>65, T315I kohorta: n</w:t>
      </w:r>
      <w:r w:rsidRPr="00667413">
        <w:rPr>
          <w:lang w:val="lt-LT"/>
        </w:rPr>
        <w:t> </w:t>
      </w:r>
      <w:r w:rsidRPr="00667413">
        <w:rPr>
          <w:szCs w:val="22"/>
          <w:lang w:val="lt-LT"/>
        </w:rPr>
        <w:t>=</w:t>
      </w:r>
      <w:r w:rsidRPr="00667413">
        <w:rPr>
          <w:lang w:val="lt-LT"/>
        </w:rPr>
        <w:t> </w:t>
      </w:r>
      <w:r w:rsidRPr="00667413">
        <w:rPr>
          <w:szCs w:val="22"/>
          <w:lang w:val="lt-LT"/>
        </w:rPr>
        <w:t>18), 62 BF</w:t>
      </w:r>
      <w:r w:rsidRPr="00667413">
        <w:rPr>
          <w:szCs w:val="22"/>
          <w:lang w:val="lt-LT"/>
        </w:rPr>
        <w:noBreakHyphen/>
        <w:t>LML (A/N kohorta: n</w:t>
      </w:r>
      <w:r w:rsidRPr="00667413">
        <w:rPr>
          <w:lang w:val="lt-LT"/>
        </w:rPr>
        <w:t> </w:t>
      </w:r>
      <w:r w:rsidRPr="00667413">
        <w:rPr>
          <w:szCs w:val="22"/>
          <w:lang w:val="lt-LT"/>
        </w:rPr>
        <w:t>=</w:t>
      </w:r>
      <w:r w:rsidRPr="00667413">
        <w:rPr>
          <w:lang w:val="lt-LT"/>
        </w:rPr>
        <w:t> </w:t>
      </w:r>
      <w:r w:rsidRPr="00667413">
        <w:rPr>
          <w:szCs w:val="22"/>
          <w:lang w:val="lt-LT"/>
        </w:rPr>
        <w:t>38, T315I kohorta: n</w:t>
      </w:r>
      <w:r w:rsidRPr="00667413">
        <w:rPr>
          <w:lang w:val="lt-LT"/>
        </w:rPr>
        <w:t> </w:t>
      </w:r>
      <w:r w:rsidRPr="00667413">
        <w:rPr>
          <w:szCs w:val="22"/>
          <w:lang w:val="lt-LT"/>
        </w:rPr>
        <w:t>=</w:t>
      </w:r>
      <w:r w:rsidRPr="00667413">
        <w:rPr>
          <w:lang w:val="lt-LT"/>
        </w:rPr>
        <w:t> </w:t>
      </w:r>
      <w:r w:rsidRPr="00667413">
        <w:rPr>
          <w:szCs w:val="22"/>
          <w:lang w:val="lt-LT"/>
        </w:rPr>
        <w:t>24) ir 32 Ph+ ŪLL sergantys pacientai (A/N kohorta: n</w:t>
      </w:r>
      <w:r w:rsidRPr="00667413">
        <w:rPr>
          <w:lang w:val="lt-LT"/>
        </w:rPr>
        <w:t> </w:t>
      </w:r>
      <w:r w:rsidRPr="00667413">
        <w:rPr>
          <w:szCs w:val="22"/>
          <w:lang w:val="lt-LT"/>
        </w:rPr>
        <w:t>=</w:t>
      </w:r>
      <w:r w:rsidRPr="00667413">
        <w:rPr>
          <w:lang w:val="lt-LT"/>
        </w:rPr>
        <w:t> </w:t>
      </w:r>
      <w:r w:rsidRPr="00667413">
        <w:rPr>
          <w:szCs w:val="22"/>
          <w:lang w:val="lt-LT"/>
        </w:rPr>
        <w:t>10, T315I kohorta: n</w:t>
      </w:r>
      <w:r w:rsidRPr="00667413">
        <w:rPr>
          <w:lang w:val="lt-LT"/>
        </w:rPr>
        <w:t> </w:t>
      </w:r>
      <w:r w:rsidRPr="00667413">
        <w:rPr>
          <w:szCs w:val="22"/>
          <w:lang w:val="lt-LT"/>
        </w:rPr>
        <w:t>=</w:t>
      </w:r>
      <w:r w:rsidRPr="00667413">
        <w:rPr>
          <w:lang w:val="lt-LT"/>
        </w:rPr>
        <w:t> </w:t>
      </w:r>
      <w:r w:rsidRPr="00667413">
        <w:rPr>
          <w:szCs w:val="22"/>
          <w:lang w:val="lt-LT"/>
        </w:rPr>
        <w:t>22). Dazatinibui arba nilotinibui ankstesnis arba geresnis MCyR (MCyR, MMR arba CHR) buvo pasiektas tik 26 % LF</w:t>
      </w:r>
      <w:r w:rsidRPr="00667413">
        <w:rPr>
          <w:szCs w:val="22"/>
          <w:lang w:val="lt-LT"/>
        </w:rPr>
        <w:noBreakHyphen/>
        <w:t>LML sergantiems pacientams, o ankstesnis ar geresnis MaHR (MaHR, MCyR, MMR arba CHR) buvo pasiektas atitinkamai tik 21 % ir 24 % AF</w:t>
      </w:r>
      <w:r w:rsidRPr="00667413">
        <w:rPr>
          <w:szCs w:val="22"/>
          <w:lang w:val="lt-LT"/>
        </w:rPr>
        <w:noBreakHyphen/>
        <w:t>LML bei BF</w:t>
      </w:r>
      <w:r w:rsidRPr="00667413">
        <w:rPr>
          <w:szCs w:val="22"/>
          <w:lang w:val="lt-LT"/>
        </w:rPr>
        <w:noBreakHyphen/>
        <w:t xml:space="preserve">LML arba Ph+ ŪLL sergantiems pacientams. Demografinės charakteristikos prieš pradedant tyrimą pateikiamos </w:t>
      </w:r>
      <w:ins w:id="375" w:author="Author">
        <w:r w:rsidR="00EA4A28" w:rsidRPr="00E856D9">
          <w:rPr>
            <w:szCs w:val="22"/>
            <w:lang w:val="lt-LT"/>
          </w:rPr>
          <w:t>7</w:t>
        </w:r>
      </w:ins>
      <w:del w:id="376" w:author="Author">
        <w:r w:rsidRPr="00667413" w:rsidDel="00EA4A28">
          <w:rPr>
            <w:szCs w:val="22"/>
            <w:lang w:val="lt-LT"/>
          </w:rPr>
          <w:delText>6</w:delText>
        </w:r>
      </w:del>
      <w:r w:rsidRPr="00667413">
        <w:rPr>
          <w:szCs w:val="22"/>
          <w:lang w:val="lt-LT"/>
        </w:rPr>
        <w:t> lentelėje.</w:t>
      </w:r>
    </w:p>
    <w:p w14:paraId="32E57701" w14:textId="77777777" w:rsidR="00010C1C" w:rsidRPr="00667413" w:rsidRDefault="00010C1C">
      <w:pPr>
        <w:rPr>
          <w:szCs w:val="22"/>
          <w:lang w:val="lt-LT"/>
        </w:rPr>
      </w:pPr>
    </w:p>
    <w:p w14:paraId="281337AF" w14:textId="69263B99" w:rsidR="00010C1C" w:rsidRPr="00667413" w:rsidRDefault="007258FB">
      <w:pPr>
        <w:pStyle w:val="Table"/>
        <w:keepNext/>
        <w:tabs>
          <w:tab w:val="clear" w:pos="1008"/>
        </w:tabs>
        <w:spacing w:after="0"/>
        <w:ind w:left="1134" w:hanging="1134"/>
        <w:jc w:val="left"/>
        <w:rPr>
          <w:sz w:val="22"/>
          <w:szCs w:val="22"/>
          <w:lang w:val="lt-LT"/>
        </w:rPr>
      </w:pPr>
      <w:ins w:id="377" w:author="Author">
        <w:r w:rsidRPr="00667413">
          <w:rPr>
            <w:sz w:val="22"/>
            <w:szCs w:val="22"/>
            <w:lang w:val="lt-LT"/>
          </w:rPr>
          <w:lastRenderedPageBreak/>
          <w:t>7</w:t>
        </w:r>
      </w:ins>
      <w:del w:id="378" w:author="Author">
        <w:r w:rsidR="003617BE" w:rsidRPr="00667413" w:rsidDel="007258FB">
          <w:rPr>
            <w:sz w:val="22"/>
            <w:szCs w:val="22"/>
            <w:lang w:val="lt-LT"/>
          </w:rPr>
          <w:delText>6</w:delText>
        </w:r>
      </w:del>
      <w:r w:rsidR="003617BE" w:rsidRPr="00667413">
        <w:rPr>
          <w:sz w:val="22"/>
          <w:szCs w:val="22"/>
          <w:lang w:val="lt-LT"/>
        </w:rPr>
        <w:t> lentelė.</w:t>
      </w:r>
      <w:r w:rsidR="003617BE" w:rsidRPr="00667413">
        <w:rPr>
          <w:sz w:val="22"/>
          <w:szCs w:val="22"/>
          <w:lang w:val="lt-LT"/>
        </w:rPr>
        <w:tab/>
        <w:t>Tyrimo PACE demografinės ir ligos charakteristikos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9"/>
        <w:gridCol w:w="3072"/>
      </w:tblGrid>
      <w:tr w:rsidR="00010C1C" w:rsidRPr="00667413" w14:paraId="45A74A16" w14:textId="77777777">
        <w:tc>
          <w:tcPr>
            <w:tcW w:w="3305" w:type="pct"/>
            <w:vAlign w:val="center"/>
          </w:tcPr>
          <w:p w14:paraId="044BF1A5" w14:textId="77777777" w:rsidR="00010C1C" w:rsidRPr="00667413" w:rsidRDefault="003617BE">
            <w:pPr>
              <w:pStyle w:val="TableHeader10"/>
              <w:keepNext/>
              <w:rPr>
                <w:sz w:val="22"/>
                <w:szCs w:val="22"/>
                <w:lang w:val="lt-LT"/>
              </w:rPr>
            </w:pPr>
            <w:r w:rsidRPr="00667413">
              <w:rPr>
                <w:sz w:val="22"/>
                <w:szCs w:val="22"/>
                <w:lang w:val="lt-LT"/>
              </w:rPr>
              <w:t>Paciento charakteristikos įtraukimo į tyrimą metu</w:t>
            </w:r>
          </w:p>
        </w:tc>
        <w:tc>
          <w:tcPr>
            <w:tcW w:w="1695" w:type="pct"/>
            <w:vAlign w:val="bottom"/>
          </w:tcPr>
          <w:p w14:paraId="7081FBD7" w14:textId="77777777" w:rsidR="00010C1C" w:rsidRPr="00667413" w:rsidRDefault="003617BE">
            <w:pPr>
              <w:pStyle w:val="TableHeader10"/>
              <w:keepNext/>
              <w:rPr>
                <w:sz w:val="22"/>
                <w:szCs w:val="22"/>
                <w:lang w:val="lt-LT"/>
              </w:rPr>
            </w:pPr>
            <w:r w:rsidRPr="00667413">
              <w:rPr>
                <w:sz w:val="22"/>
                <w:szCs w:val="22"/>
                <w:lang w:val="lt-LT"/>
              </w:rPr>
              <w:t>Bendra saugumo populiacija</w:t>
            </w:r>
            <w:r w:rsidRPr="00667413">
              <w:rPr>
                <w:sz w:val="22"/>
                <w:szCs w:val="22"/>
                <w:lang w:val="lt-LT"/>
              </w:rPr>
              <w:br/>
              <w:t>N</w:t>
            </w:r>
            <w:r w:rsidRPr="00667413">
              <w:rPr>
                <w:lang w:val="lt-LT"/>
              </w:rPr>
              <w:t> </w:t>
            </w:r>
            <w:r w:rsidRPr="00667413">
              <w:rPr>
                <w:sz w:val="22"/>
                <w:szCs w:val="22"/>
                <w:lang w:val="lt-LT"/>
              </w:rPr>
              <w:t>=</w:t>
            </w:r>
            <w:r w:rsidRPr="00667413">
              <w:rPr>
                <w:lang w:val="lt-LT"/>
              </w:rPr>
              <w:t> </w:t>
            </w:r>
            <w:r w:rsidRPr="00667413">
              <w:rPr>
                <w:sz w:val="22"/>
                <w:szCs w:val="22"/>
                <w:lang w:val="lt-LT"/>
              </w:rPr>
              <w:t>449</w:t>
            </w:r>
          </w:p>
        </w:tc>
      </w:tr>
      <w:tr w:rsidR="00010C1C" w:rsidRPr="00667413" w14:paraId="3D388B6A" w14:textId="77777777">
        <w:tc>
          <w:tcPr>
            <w:tcW w:w="5000" w:type="pct"/>
            <w:gridSpan w:val="2"/>
            <w:vAlign w:val="bottom"/>
          </w:tcPr>
          <w:p w14:paraId="3DD205E2" w14:textId="77777777" w:rsidR="00010C1C" w:rsidRPr="00667413" w:rsidRDefault="003617BE">
            <w:pPr>
              <w:pStyle w:val="TableText10"/>
              <w:keepNext/>
              <w:rPr>
                <w:b/>
                <w:sz w:val="22"/>
                <w:szCs w:val="22"/>
                <w:lang w:val="lt-LT"/>
              </w:rPr>
            </w:pPr>
            <w:r w:rsidRPr="00667413">
              <w:rPr>
                <w:b/>
                <w:sz w:val="22"/>
                <w:szCs w:val="22"/>
                <w:lang w:val="lt-LT"/>
              </w:rPr>
              <w:t>Amžius</w:t>
            </w:r>
          </w:p>
        </w:tc>
      </w:tr>
      <w:tr w:rsidR="00010C1C" w:rsidRPr="00667413" w14:paraId="4ABD8700" w14:textId="77777777">
        <w:tc>
          <w:tcPr>
            <w:tcW w:w="3305" w:type="pct"/>
            <w:vAlign w:val="bottom"/>
          </w:tcPr>
          <w:p w14:paraId="3D4932F5" w14:textId="77777777" w:rsidR="00010C1C" w:rsidRPr="00667413" w:rsidRDefault="003617BE">
            <w:pPr>
              <w:pStyle w:val="TableText10"/>
              <w:keepNext/>
              <w:ind w:left="180"/>
              <w:rPr>
                <w:sz w:val="22"/>
                <w:szCs w:val="22"/>
                <w:lang w:val="lt-LT"/>
              </w:rPr>
            </w:pPr>
            <w:r w:rsidRPr="00667413">
              <w:rPr>
                <w:sz w:val="22"/>
                <w:szCs w:val="22"/>
                <w:lang w:val="lt-LT"/>
              </w:rPr>
              <w:t>Mediana, metais (ribos)</w:t>
            </w:r>
          </w:p>
        </w:tc>
        <w:tc>
          <w:tcPr>
            <w:tcW w:w="1695" w:type="pct"/>
            <w:vAlign w:val="bottom"/>
          </w:tcPr>
          <w:p w14:paraId="3C34A57D" w14:textId="77777777" w:rsidR="00010C1C" w:rsidRPr="00667413" w:rsidRDefault="003617BE">
            <w:pPr>
              <w:pStyle w:val="TableText10"/>
              <w:keepNext/>
              <w:jc w:val="center"/>
              <w:rPr>
                <w:sz w:val="22"/>
                <w:szCs w:val="22"/>
                <w:lang w:val="lt-LT"/>
              </w:rPr>
            </w:pPr>
            <w:r w:rsidRPr="00667413">
              <w:rPr>
                <w:sz w:val="22"/>
                <w:szCs w:val="22"/>
                <w:lang w:val="lt-LT"/>
              </w:rPr>
              <w:t xml:space="preserve">59 (18 </w:t>
            </w:r>
            <w:r w:rsidRPr="00667413">
              <w:rPr>
                <w:sz w:val="22"/>
                <w:szCs w:val="22"/>
                <w:lang w:val="lt-LT"/>
              </w:rPr>
              <w:noBreakHyphen/>
              <w:t xml:space="preserve"> 94)</w:t>
            </w:r>
          </w:p>
        </w:tc>
      </w:tr>
      <w:tr w:rsidR="00010C1C" w:rsidRPr="00667413" w14:paraId="29405808" w14:textId="77777777">
        <w:tc>
          <w:tcPr>
            <w:tcW w:w="5000" w:type="pct"/>
            <w:gridSpan w:val="2"/>
            <w:vAlign w:val="bottom"/>
          </w:tcPr>
          <w:p w14:paraId="63F0D5A0" w14:textId="77777777" w:rsidR="00010C1C" w:rsidRPr="00667413" w:rsidRDefault="003617BE">
            <w:pPr>
              <w:pStyle w:val="TableText10"/>
              <w:keepNext/>
              <w:rPr>
                <w:b/>
                <w:sz w:val="22"/>
                <w:szCs w:val="22"/>
                <w:lang w:val="lt-LT"/>
              </w:rPr>
            </w:pPr>
            <w:r w:rsidRPr="00667413">
              <w:rPr>
                <w:b/>
                <w:sz w:val="22"/>
                <w:szCs w:val="22"/>
                <w:lang w:val="lt-LT"/>
              </w:rPr>
              <w:t>Lytis, n (%)</w:t>
            </w:r>
          </w:p>
        </w:tc>
      </w:tr>
      <w:tr w:rsidR="00010C1C" w:rsidRPr="00667413" w14:paraId="10E6DB52" w14:textId="77777777">
        <w:tc>
          <w:tcPr>
            <w:tcW w:w="3305" w:type="pct"/>
            <w:vAlign w:val="bottom"/>
          </w:tcPr>
          <w:p w14:paraId="247DFCE1" w14:textId="77777777" w:rsidR="00010C1C" w:rsidRPr="00667413" w:rsidRDefault="003617BE">
            <w:pPr>
              <w:pStyle w:val="TableText10"/>
              <w:keepNext/>
              <w:ind w:left="180"/>
              <w:rPr>
                <w:sz w:val="22"/>
                <w:szCs w:val="22"/>
                <w:lang w:val="lt-LT"/>
              </w:rPr>
            </w:pPr>
            <w:r w:rsidRPr="00667413">
              <w:rPr>
                <w:sz w:val="22"/>
                <w:szCs w:val="22"/>
                <w:lang w:val="lt-LT"/>
              </w:rPr>
              <w:t>Vyras</w:t>
            </w:r>
          </w:p>
        </w:tc>
        <w:tc>
          <w:tcPr>
            <w:tcW w:w="1695" w:type="pct"/>
            <w:vAlign w:val="bottom"/>
          </w:tcPr>
          <w:p w14:paraId="105B12A4" w14:textId="77777777" w:rsidR="00010C1C" w:rsidRPr="00667413" w:rsidRDefault="003617BE">
            <w:pPr>
              <w:pStyle w:val="TableText10"/>
              <w:keepNext/>
              <w:jc w:val="center"/>
              <w:rPr>
                <w:sz w:val="22"/>
                <w:szCs w:val="22"/>
                <w:lang w:val="lt-LT"/>
              </w:rPr>
            </w:pPr>
            <w:r w:rsidRPr="00667413">
              <w:rPr>
                <w:sz w:val="22"/>
                <w:szCs w:val="22"/>
                <w:lang w:val="lt-LT"/>
              </w:rPr>
              <w:t>238 (53 %)</w:t>
            </w:r>
          </w:p>
        </w:tc>
      </w:tr>
      <w:tr w:rsidR="00010C1C" w:rsidRPr="00667413" w14:paraId="4686B1E3" w14:textId="77777777">
        <w:tc>
          <w:tcPr>
            <w:tcW w:w="5000" w:type="pct"/>
            <w:gridSpan w:val="2"/>
            <w:vAlign w:val="bottom"/>
          </w:tcPr>
          <w:p w14:paraId="0378A60B" w14:textId="77777777" w:rsidR="00010C1C" w:rsidRPr="00667413" w:rsidRDefault="003617BE">
            <w:pPr>
              <w:pStyle w:val="TableText10"/>
              <w:keepNext/>
              <w:rPr>
                <w:b/>
                <w:sz w:val="22"/>
                <w:szCs w:val="22"/>
                <w:lang w:val="lt-LT"/>
              </w:rPr>
            </w:pPr>
            <w:r w:rsidRPr="00667413">
              <w:rPr>
                <w:b/>
                <w:sz w:val="22"/>
                <w:szCs w:val="22"/>
                <w:lang w:val="lt-LT"/>
              </w:rPr>
              <w:t>Rasė, n (%)</w:t>
            </w:r>
          </w:p>
        </w:tc>
      </w:tr>
      <w:tr w:rsidR="00010C1C" w:rsidRPr="00667413" w14:paraId="68CF9525" w14:textId="77777777">
        <w:tc>
          <w:tcPr>
            <w:tcW w:w="3305" w:type="pct"/>
            <w:vAlign w:val="bottom"/>
          </w:tcPr>
          <w:p w14:paraId="38632CA7" w14:textId="77777777" w:rsidR="00010C1C" w:rsidRPr="00667413" w:rsidRDefault="003617BE">
            <w:pPr>
              <w:pStyle w:val="TableText10"/>
              <w:keepNext/>
              <w:ind w:left="180"/>
              <w:rPr>
                <w:sz w:val="22"/>
                <w:szCs w:val="22"/>
                <w:lang w:val="lt-LT"/>
              </w:rPr>
            </w:pPr>
            <w:r w:rsidRPr="00667413">
              <w:rPr>
                <w:sz w:val="22"/>
                <w:szCs w:val="22"/>
                <w:lang w:val="lt-LT"/>
              </w:rPr>
              <w:t>Azijos</w:t>
            </w:r>
          </w:p>
        </w:tc>
        <w:tc>
          <w:tcPr>
            <w:tcW w:w="1695" w:type="pct"/>
            <w:vAlign w:val="bottom"/>
          </w:tcPr>
          <w:p w14:paraId="4FB4DEAE" w14:textId="77777777" w:rsidR="00010C1C" w:rsidRPr="00667413" w:rsidRDefault="003617BE">
            <w:pPr>
              <w:pStyle w:val="TableText10"/>
              <w:keepNext/>
              <w:jc w:val="center"/>
              <w:rPr>
                <w:sz w:val="22"/>
                <w:szCs w:val="22"/>
                <w:lang w:val="lt-LT"/>
              </w:rPr>
            </w:pPr>
            <w:r w:rsidRPr="00667413">
              <w:rPr>
                <w:sz w:val="22"/>
                <w:szCs w:val="22"/>
                <w:lang w:val="lt-LT"/>
              </w:rPr>
              <w:t>59 (13 %)</w:t>
            </w:r>
          </w:p>
        </w:tc>
      </w:tr>
      <w:tr w:rsidR="00010C1C" w:rsidRPr="00667413" w14:paraId="392D089B" w14:textId="77777777">
        <w:tc>
          <w:tcPr>
            <w:tcW w:w="3305" w:type="pct"/>
            <w:vAlign w:val="bottom"/>
          </w:tcPr>
          <w:p w14:paraId="7E99A7C5" w14:textId="77777777" w:rsidR="00010C1C" w:rsidRPr="00667413" w:rsidRDefault="003617BE">
            <w:pPr>
              <w:pStyle w:val="TableText10"/>
              <w:keepNext/>
              <w:ind w:left="180"/>
              <w:rPr>
                <w:sz w:val="22"/>
                <w:szCs w:val="22"/>
                <w:lang w:val="lt-LT"/>
              </w:rPr>
            </w:pPr>
            <w:r w:rsidRPr="00667413">
              <w:rPr>
                <w:sz w:val="22"/>
                <w:szCs w:val="22"/>
                <w:lang w:val="lt-LT"/>
              </w:rPr>
              <w:t>Juodaodžiai/Afroamerikiečiai</w:t>
            </w:r>
          </w:p>
        </w:tc>
        <w:tc>
          <w:tcPr>
            <w:tcW w:w="1695" w:type="pct"/>
            <w:vAlign w:val="bottom"/>
          </w:tcPr>
          <w:p w14:paraId="67C63004" w14:textId="77777777" w:rsidR="00010C1C" w:rsidRPr="00667413" w:rsidRDefault="003617BE">
            <w:pPr>
              <w:pStyle w:val="TableText10"/>
              <w:keepNext/>
              <w:jc w:val="center"/>
              <w:rPr>
                <w:sz w:val="22"/>
                <w:szCs w:val="22"/>
                <w:lang w:val="lt-LT"/>
              </w:rPr>
            </w:pPr>
            <w:r w:rsidRPr="00667413">
              <w:rPr>
                <w:sz w:val="22"/>
                <w:szCs w:val="22"/>
                <w:lang w:val="lt-LT"/>
              </w:rPr>
              <w:t>25 (6 %)</w:t>
            </w:r>
          </w:p>
        </w:tc>
      </w:tr>
      <w:tr w:rsidR="00010C1C" w:rsidRPr="00667413" w14:paraId="4AE5490B" w14:textId="77777777">
        <w:tc>
          <w:tcPr>
            <w:tcW w:w="3305" w:type="pct"/>
            <w:vAlign w:val="bottom"/>
          </w:tcPr>
          <w:p w14:paraId="0FB00584" w14:textId="77777777" w:rsidR="00010C1C" w:rsidRPr="00667413" w:rsidRDefault="003617BE">
            <w:pPr>
              <w:pStyle w:val="TableText10"/>
              <w:keepNext/>
              <w:ind w:left="180"/>
              <w:rPr>
                <w:sz w:val="22"/>
                <w:szCs w:val="22"/>
                <w:lang w:val="lt-LT"/>
              </w:rPr>
            </w:pPr>
            <w:r w:rsidRPr="00667413">
              <w:rPr>
                <w:sz w:val="22"/>
                <w:szCs w:val="22"/>
                <w:lang w:val="lt-LT"/>
              </w:rPr>
              <w:t>Baltaodžiai</w:t>
            </w:r>
          </w:p>
        </w:tc>
        <w:tc>
          <w:tcPr>
            <w:tcW w:w="1695" w:type="pct"/>
            <w:vAlign w:val="bottom"/>
          </w:tcPr>
          <w:p w14:paraId="6ED05F4F" w14:textId="77777777" w:rsidR="00010C1C" w:rsidRPr="00667413" w:rsidRDefault="003617BE">
            <w:pPr>
              <w:pStyle w:val="TableText10"/>
              <w:keepNext/>
              <w:jc w:val="center"/>
              <w:rPr>
                <w:sz w:val="22"/>
                <w:szCs w:val="22"/>
                <w:lang w:val="lt-LT"/>
              </w:rPr>
            </w:pPr>
            <w:r w:rsidRPr="00667413">
              <w:rPr>
                <w:sz w:val="22"/>
                <w:szCs w:val="22"/>
                <w:lang w:val="lt-LT"/>
              </w:rPr>
              <w:t>352 (78 %)</w:t>
            </w:r>
          </w:p>
        </w:tc>
      </w:tr>
      <w:tr w:rsidR="00010C1C" w:rsidRPr="00667413" w14:paraId="5EC3CB45" w14:textId="77777777">
        <w:tc>
          <w:tcPr>
            <w:tcW w:w="3305" w:type="pct"/>
            <w:vAlign w:val="bottom"/>
          </w:tcPr>
          <w:p w14:paraId="593001D6" w14:textId="77777777" w:rsidR="00010C1C" w:rsidRPr="00667413" w:rsidRDefault="003617BE">
            <w:pPr>
              <w:pStyle w:val="TableText10"/>
              <w:keepNext/>
              <w:ind w:left="180"/>
              <w:rPr>
                <w:sz w:val="22"/>
                <w:szCs w:val="22"/>
                <w:lang w:val="lt-LT"/>
              </w:rPr>
            </w:pPr>
            <w:r w:rsidRPr="00667413">
              <w:rPr>
                <w:sz w:val="22"/>
                <w:szCs w:val="22"/>
                <w:lang w:val="lt-LT"/>
              </w:rPr>
              <w:t>Kita</w:t>
            </w:r>
          </w:p>
        </w:tc>
        <w:tc>
          <w:tcPr>
            <w:tcW w:w="1695" w:type="pct"/>
            <w:vAlign w:val="bottom"/>
          </w:tcPr>
          <w:p w14:paraId="21C35C97" w14:textId="77777777" w:rsidR="00010C1C" w:rsidRPr="00667413" w:rsidRDefault="003617BE">
            <w:pPr>
              <w:pStyle w:val="TableText10"/>
              <w:keepNext/>
              <w:jc w:val="center"/>
              <w:rPr>
                <w:sz w:val="22"/>
                <w:szCs w:val="22"/>
                <w:lang w:val="lt-LT"/>
              </w:rPr>
            </w:pPr>
            <w:r w:rsidRPr="00667413">
              <w:rPr>
                <w:sz w:val="22"/>
                <w:szCs w:val="22"/>
                <w:lang w:val="lt-LT"/>
              </w:rPr>
              <w:t>13 (3 %)</w:t>
            </w:r>
          </w:p>
        </w:tc>
      </w:tr>
      <w:tr w:rsidR="00010C1C" w:rsidRPr="00667413" w14:paraId="4F18B4A6" w14:textId="77777777">
        <w:tc>
          <w:tcPr>
            <w:tcW w:w="5000" w:type="pct"/>
            <w:gridSpan w:val="2"/>
            <w:vAlign w:val="bottom"/>
          </w:tcPr>
          <w:p w14:paraId="1859FBAC" w14:textId="77777777" w:rsidR="00010C1C" w:rsidRPr="00667413" w:rsidRDefault="003617BE">
            <w:pPr>
              <w:pStyle w:val="TableText10"/>
              <w:keepNext/>
              <w:rPr>
                <w:b/>
                <w:sz w:val="22"/>
                <w:szCs w:val="22"/>
                <w:lang w:val="lt-LT"/>
              </w:rPr>
            </w:pPr>
            <w:r w:rsidRPr="00667413">
              <w:rPr>
                <w:b/>
                <w:sz w:val="22"/>
                <w:szCs w:val="22"/>
                <w:lang w:val="lt-LT"/>
              </w:rPr>
              <w:t>ECOG bendra būklė, n (%)</w:t>
            </w:r>
          </w:p>
        </w:tc>
      </w:tr>
      <w:tr w:rsidR="00010C1C" w:rsidRPr="00667413" w14:paraId="72EB9809" w14:textId="77777777">
        <w:tc>
          <w:tcPr>
            <w:tcW w:w="3305" w:type="pct"/>
            <w:vAlign w:val="bottom"/>
          </w:tcPr>
          <w:p w14:paraId="01D722DE" w14:textId="77777777" w:rsidR="00010C1C" w:rsidRPr="00667413" w:rsidRDefault="003617BE">
            <w:pPr>
              <w:pStyle w:val="TableText10"/>
              <w:keepNext/>
              <w:ind w:left="180"/>
              <w:rPr>
                <w:sz w:val="22"/>
                <w:szCs w:val="22"/>
                <w:lang w:val="lt-LT"/>
              </w:rPr>
            </w:pPr>
            <w:r w:rsidRPr="00667413">
              <w:rPr>
                <w:sz w:val="22"/>
                <w:szCs w:val="22"/>
                <w:lang w:val="lt-LT"/>
              </w:rPr>
              <w:t>ECOG = 0 arba 1</w:t>
            </w:r>
          </w:p>
        </w:tc>
        <w:tc>
          <w:tcPr>
            <w:tcW w:w="1695" w:type="pct"/>
            <w:vAlign w:val="bottom"/>
          </w:tcPr>
          <w:p w14:paraId="35615AF7" w14:textId="77777777" w:rsidR="00010C1C" w:rsidRPr="00667413" w:rsidRDefault="003617BE">
            <w:pPr>
              <w:pStyle w:val="TableText10"/>
              <w:keepNext/>
              <w:jc w:val="center"/>
              <w:rPr>
                <w:sz w:val="22"/>
                <w:szCs w:val="22"/>
                <w:lang w:val="lt-LT"/>
              </w:rPr>
            </w:pPr>
            <w:r w:rsidRPr="00667413">
              <w:rPr>
                <w:sz w:val="22"/>
                <w:szCs w:val="22"/>
                <w:lang w:val="lt-LT"/>
              </w:rPr>
              <w:t>414 (92 %)</w:t>
            </w:r>
          </w:p>
        </w:tc>
      </w:tr>
      <w:tr w:rsidR="00010C1C" w:rsidRPr="00667413" w14:paraId="223C469A" w14:textId="77777777">
        <w:tc>
          <w:tcPr>
            <w:tcW w:w="5000" w:type="pct"/>
            <w:gridSpan w:val="2"/>
            <w:vAlign w:val="bottom"/>
          </w:tcPr>
          <w:p w14:paraId="53348E19" w14:textId="77777777" w:rsidR="00010C1C" w:rsidRPr="00667413" w:rsidRDefault="003617BE">
            <w:pPr>
              <w:pStyle w:val="TableText10"/>
              <w:keepNext/>
              <w:rPr>
                <w:b/>
                <w:sz w:val="22"/>
                <w:szCs w:val="22"/>
                <w:lang w:val="lt-LT"/>
              </w:rPr>
            </w:pPr>
            <w:r w:rsidRPr="00667413">
              <w:rPr>
                <w:b/>
                <w:sz w:val="22"/>
                <w:szCs w:val="22"/>
                <w:lang w:val="lt-LT"/>
              </w:rPr>
              <w:t>Ligos istorija</w:t>
            </w:r>
          </w:p>
        </w:tc>
      </w:tr>
      <w:tr w:rsidR="00010C1C" w:rsidRPr="00667413" w14:paraId="54B9865C" w14:textId="77777777">
        <w:tc>
          <w:tcPr>
            <w:tcW w:w="3305" w:type="pct"/>
          </w:tcPr>
          <w:p w14:paraId="7D6D3C89" w14:textId="77777777" w:rsidR="00010C1C" w:rsidRPr="00667413" w:rsidRDefault="003617BE">
            <w:pPr>
              <w:pStyle w:val="TableText10"/>
              <w:keepNext/>
              <w:ind w:left="180"/>
              <w:rPr>
                <w:sz w:val="22"/>
                <w:szCs w:val="22"/>
                <w:lang w:val="lt-LT"/>
              </w:rPr>
            </w:pPr>
            <w:r w:rsidRPr="00667413">
              <w:rPr>
                <w:sz w:val="22"/>
                <w:szCs w:val="22"/>
                <w:lang w:val="lt-LT"/>
              </w:rPr>
              <w:t>Vidutinis laikas nuo diagnozės iki pirmosios dozės, metais (ribos)</w:t>
            </w:r>
          </w:p>
        </w:tc>
        <w:tc>
          <w:tcPr>
            <w:tcW w:w="1695" w:type="pct"/>
            <w:vAlign w:val="bottom"/>
          </w:tcPr>
          <w:p w14:paraId="62B8559E" w14:textId="77777777" w:rsidR="00010C1C" w:rsidRPr="00667413" w:rsidRDefault="003617BE">
            <w:pPr>
              <w:pStyle w:val="TableText10"/>
              <w:keepNext/>
              <w:jc w:val="center"/>
              <w:rPr>
                <w:sz w:val="22"/>
                <w:szCs w:val="22"/>
                <w:lang w:val="lt-LT"/>
              </w:rPr>
            </w:pPr>
            <w:r w:rsidRPr="00667413">
              <w:rPr>
                <w:sz w:val="22"/>
                <w:szCs w:val="22"/>
                <w:lang w:val="lt-LT"/>
              </w:rPr>
              <w:t>6,09 (0,33 – 28,47)</w:t>
            </w:r>
          </w:p>
        </w:tc>
      </w:tr>
      <w:tr w:rsidR="00010C1C" w:rsidRPr="00667413" w14:paraId="4B58DE61" w14:textId="77777777">
        <w:tc>
          <w:tcPr>
            <w:tcW w:w="3305" w:type="pct"/>
          </w:tcPr>
          <w:p w14:paraId="6C6449D7" w14:textId="77777777" w:rsidR="00010C1C" w:rsidRPr="00667413" w:rsidRDefault="003617BE">
            <w:pPr>
              <w:pStyle w:val="TableText10"/>
              <w:keepNext/>
              <w:rPr>
                <w:sz w:val="22"/>
                <w:szCs w:val="22"/>
                <w:lang w:val="lt-LT"/>
              </w:rPr>
            </w:pPr>
            <w:r w:rsidRPr="00667413">
              <w:rPr>
                <w:sz w:val="22"/>
                <w:szCs w:val="22"/>
                <w:lang w:val="lt-LT"/>
              </w:rPr>
              <w:t>Atsparūs ankstesniam TKI gydymui</w:t>
            </w:r>
            <w:r w:rsidRPr="00667413">
              <w:rPr>
                <w:sz w:val="22"/>
                <w:szCs w:val="22"/>
                <w:vertAlign w:val="superscript"/>
                <w:lang w:val="lt-LT"/>
              </w:rPr>
              <w:t>a</w:t>
            </w:r>
            <w:r w:rsidRPr="00667413">
              <w:rPr>
                <w:sz w:val="22"/>
                <w:szCs w:val="22"/>
                <w:lang w:val="lt-LT"/>
              </w:rPr>
              <w:t>*, n (%)</w:t>
            </w:r>
          </w:p>
        </w:tc>
        <w:tc>
          <w:tcPr>
            <w:tcW w:w="1695" w:type="pct"/>
            <w:vAlign w:val="bottom"/>
          </w:tcPr>
          <w:p w14:paraId="5E71B5D0" w14:textId="77777777" w:rsidR="00010C1C" w:rsidRPr="00667413" w:rsidRDefault="003617BE">
            <w:pPr>
              <w:pStyle w:val="TableText10"/>
              <w:keepNext/>
              <w:jc w:val="center"/>
              <w:rPr>
                <w:sz w:val="22"/>
                <w:szCs w:val="22"/>
                <w:lang w:val="lt-LT"/>
              </w:rPr>
            </w:pPr>
            <w:r w:rsidRPr="00667413">
              <w:rPr>
                <w:sz w:val="22"/>
                <w:szCs w:val="22"/>
                <w:lang w:val="lt-LT"/>
              </w:rPr>
              <w:t>374 (88 %)</w:t>
            </w:r>
          </w:p>
        </w:tc>
      </w:tr>
      <w:tr w:rsidR="00010C1C" w:rsidRPr="00667413" w14:paraId="2432D480" w14:textId="77777777">
        <w:tc>
          <w:tcPr>
            <w:tcW w:w="3305" w:type="pct"/>
          </w:tcPr>
          <w:p w14:paraId="2B5805B5" w14:textId="77777777" w:rsidR="00010C1C" w:rsidRPr="00667413" w:rsidRDefault="003617BE">
            <w:pPr>
              <w:pStyle w:val="TableText10"/>
              <w:keepNext/>
              <w:rPr>
                <w:sz w:val="22"/>
                <w:szCs w:val="22"/>
                <w:lang w:val="lt-LT"/>
              </w:rPr>
            </w:pPr>
            <w:r w:rsidRPr="00667413">
              <w:rPr>
                <w:sz w:val="22"/>
                <w:szCs w:val="22"/>
                <w:lang w:val="lt-LT"/>
              </w:rPr>
              <w:t>Ankstesnis TKI gydymas– gydymo schemų skaičius, n (%)</w:t>
            </w:r>
          </w:p>
        </w:tc>
        <w:tc>
          <w:tcPr>
            <w:tcW w:w="1695" w:type="pct"/>
            <w:vAlign w:val="bottom"/>
          </w:tcPr>
          <w:p w14:paraId="6ADFBBC1" w14:textId="77777777" w:rsidR="00010C1C" w:rsidRPr="00667413" w:rsidRDefault="00010C1C">
            <w:pPr>
              <w:pStyle w:val="TableText10"/>
              <w:keepNext/>
              <w:jc w:val="center"/>
              <w:rPr>
                <w:sz w:val="22"/>
                <w:szCs w:val="22"/>
                <w:lang w:val="lt-LT"/>
              </w:rPr>
            </w:pPr>
          </w:p>
        </w:tc>
      </w:tr>
      <w:tr w:rsidR="00010C1C" w:rsidRPr="00667413" w14:paraId="2A2549BB" w14:textId="77777777">
        <w:tc>
          <w:tcPr>
            <w:tcW w:w="3305" w:type="pct"/>
          </w:tcPr>
          <w:p w14:paraId="4D0EEFDE" w14:textId="77777777" w:rsidR="00010C1C" w:rsidRPr="00667413" w:rsidRDefault="003617BE">
            <w:pPr>
              <w:pStyle w:val="TableText10"/>
              <w:keepNext/>
              <w:ind w:left="447"/>
              <w:rPr>
                <w:sz w:val="22"/>
                <w:szCs w:val="22"/>
                <w:lang w:val="lt-LT"/>
              </w:rPr>
            </w:pPr>
            <w:r w:rsidRPr="00667413">
              <w:rPr>
                <w:sz w:val="22"/>
                <w:szCs w:val="22"/>
                <w:lang w:val="lt-LT"/>
              </w:rPr>
              <w:t>1</w:t>
            </w:r>
          </w:p>
        </w:tc>
        <w:tc>
          <w:tcPr>
            <w:tcW w:w="1695" w:type="pct"/>
            <w:vAlign w:val="bottom"/>
          </w:tcPr>
          <w:p w14:paraId="5114E86C" w14:textId="77777777" w:rsidR="00010C1C" w:rsidRPr="00667413" w:rsidRDefault="003617BE">
            <w:pPr>
              <w:pStyle w:val="TableText10"/>
              <w:keepNext/>
              <w:jc w:val="center"/>
              <w:rPr>
                <w:sz w:val="22"/>
                <w:szCs w:val="22"/>
                <w:lang w:val="lt-LT"/>
              </w:rPr>
            </w:pPr>
            <w:r w:rsidRPr="00667413">
              <w:rPr>
                <w:sz w:val="22"/>
                <w:szCs w:val="22"/>
                <w:lang w:val="lt-LT"/>
              </w:rPr>
              <w:t>32 (7 %)</w:t>
            </w:r>
          </w:p>
        </w:tc>
      </w:tr>
      <w:tr w:rsidR="00010C1C" w:rsidRPr="00667413" w14:paraId="43B0F52D" w14:textId="77777777">
        <w:tc>
          <w:tcPr>
            <w:tcW w:w="3305" w:type="pct"/>
          </w:tcPr>
          <w:p w14:paraId="738A643F" w14:textId="77777777" w:rsidR="00010C1C" w:rsidRPr="00667413" w:rsidRDefault="003617BE">
            <w:pPr>
              <w:pStyle w:val="TableText10"/>
              <w:keepNext/>
              <w:ind w:left="447"/>
              <w:rPr>
                <w:sz w:val="22"/>
                <w:szCs w:val="22"/>
                <w:lang w:val="lt-LT"/>
              </w:rPr>
            </w:pPr>
            <w:r w:rsidRPr="00667413">
              <w:rPr>
                <w:sz w:val="22"/>
                <w:szCs w:val="22"/>
                <w:lang w:val="lt-LT"/>
              </w:rPr>
              <w:t>2</w:t>
            </w:r>
          </w:p>
        </w:tc>
        <w:tc>
          <w:tcPr>
            <w:tcW w:w="1695" w:type="pct"/>
            <w:vAlign w:val="bottom"/>
          </w:tcPr>
          <w:p w14:paraId="1F34B282" w14:textId="77777777" w:rsidR="00010C1C" w:rsidRPr="00667413" w:rsidRDefault="003617BE">
            <w:pPr>
              <w:pStyle w:val="TableText10"/>
              <w:keepNext/>
              <w:jc w:val="center"/>
              <w:rPr>
                <w:sz w:val="22"/>
                <w:szCs w:val="22"/>
                <w:lang w:val="lt-LT"/>
              </w:rPr>
            </w:pPr>
            <w:r w:rsidRPr="00667413">
              <w:rPr>
                <w:sz w:val="22"/>
                <w:szCs w:val="22"/>
                <w:lang w:val="lt-LT"/>
              </w:rPr>
              <w:t>155 (35 %)</w:t>
            </w:r>
          </w:p>
        </w:tc>
      </w:tr>
      <w:tr w:rsidR="00010C1C" w:rsidRPr="00667413" w14:paraId="4391243E" w14:textId="77777777">
        <w:tc>
          <w:tcPr>
            <w:tcW w:w="3305" w:type="pct"/>
          </w:tcPr>
          <w:p w14:paraId="76BA91EA" w14:textId="77777777" w:rsidR="00010C1C" w:rsidRPr="00667413" w:rsidRDefault="003617BE">
            <w:pPr>
              <w:pStyle w:val="TableText10"/>
              <w:keepNext/>
              <w:ind w:left="447"/>
              <w:rPr>
                <w:sz w:val="22"/>
                <w:szCs w:val="22"/>
                <w:lang w:val="lt-LT"/>
              </w:rPr>
            </w:pPr>
            <w:r w:rsidRPr="00667413">
              <w:rPr>
                <w:sz w:val="22"/>
                <w:szCs w:val="22"/>
                <w:lang w:val="lt-LT"/>
              </w:rPr>
              <w:t>≥ 3</w:t>
            </w:r>
          </w:p>
        </w:tc>
        <w:tc>
          <w:tcPr>
            <w:tcW w:w="1695" w:type="pct"/>
            <w:vAlign w:val="bottom"/>
          </w:tcPr>
          <w:p w14:paraId="6E7CC4A7" w14:textId="77777777" w:rsidR="00010C1C" w:rsidRPr="00667413" w:rsidRDefault="003617BE">
            <w:pPr>
              <w:pStyle w:val="TableText10"/>
              <w:keepNext/>
              <w:jc w:val="center"/>
              <w:rPr>
                <w:sz w:val="22"/>
                <w:szCs w:val="22"/>
                <w:lang w:val="lt-LT"/>
              </w:rPr>
            </w:pPr>
            <w:r w:rsidRPr="00667413">
              <w:rPr>
                <w:sz w:val="22"/>
                <w:szCs w:val="22"/>
                <w:lang w:val="lt-LT"/>
              </w:rPr>
              <w:t>262 (58 %)</w:t>
            </w:r>
          </w:p>
        </w:tc>
      </w:tr>
      <w:tr w:rsidR="00010C1C" w:rsidRPr="00667413" w14:paraId="220E669D" w14:textId="77777777">
        <w:tc>
          <w:tcPr>
            <w:tcW w:w="3305" w:type="pct"/>
          </w:tcPr>
          <w:p w14:paraId="322835D1" w14:textId="77777777" w:rsidR="00010C1C" w:rsidRPr="00667413" w:rsidRDefault="003617BE">
            <w:pPr>
              <w:pStyle w:val="TableText10"/>
              <w:keepNext/>
              <w:rPr>
                <w:sz w:val="22"/>
                <w:szCs w:val="22"/>
                <w:lang w:val="lt-LT"/>
              </w:rPr>
            </w:pPr>
            <w:r w:rsidRPr="00667413">
              <w:rPr>
                <w:sz w:val="22"/>
                <w:szCs w:val="22"/>
                <w:lang w:val="lt-LT"/>
              </w:rPr>
              <w:t>BCR</w:t>
            </w:r>
            <w:r w:rsidRPr="00667413">
              <w:rPr>
                <w:sz w:val="22"/>
                <w:szCs w:val="22"/>
                <w:lang w:val="lt-LT"/>
              </w:rPr>
              <w:noBreakHyphen/>
              <w:t>ABL mutacija, nustatyta įtraukimo į tyrimą metu, n (%)</w:t>
            </w:r>
            <w:r w:rsidRPr="00667413">
              <w:rPr>
                <w:sz w:val="22"/>
                <w:szCs w:val="22"/>
                <w:vertAlign w:val="superscript"/>
                <w:lang w:val="lt-LT"/>
              </w:rPr>
              <w:t>b</w:t>
            </w:r>
          </w:p>
        </w:tc>
        <w:tc>
          <w:tcPr>
            <w:tcW w:w="1695" w:type="pct"/>
            <w:vAlign w:val="bottom"/>
          </w:tcPr>
          <w:p w14:paraId="4BA55DDB" w14:textId="77777777" w:rsidR="00010C1C" w:rsidRPr="00667413" w:rsidRDefault="00010C1C">
            <w:pPr>
              <w:pStyle w:val="TableText10"/>
              <w:keepNext/>
              <w:jc w:val="center"/>
              <w:rPr>
                <w:sz w:val="22"/>
                <w:szCs w:val="22"/>
                <w:lang w:val="lt-LT"/>
              </w:rPr>
            </w:pPr>
          </w:p>
        </w:tc>
      </w:tr>
      <w:tr w:rsidR="00010C1C" w:rsidRPr="00667413" w14:paraId="249D8C49" w14:textId="77777777">
        <w:tc>
          <w:tcPr>
            <w:tcW w:w="3305" w:type="pct"/>
          </w:tcPr>
          <w:p w14:paraId="1D835686" w14:textId="77777777" w:rsidR="00010C1C" w:rsidRPr="00667413" w:rsidRDefault="003617BE">
            <w:pPr>
              <w:pStyle w:val="TableText10"/>
              <w:keepNext/>
              <w:ind w:left="447"/>
              <w:rPr>
                <w:sz w:val="22"/>
                <w:szCs w:val="22"/>
                <w:lang w:val="lt-LT"/>
              </w:rPr>
            </w:pPr>
            <w:r w:rsidRPr="00667413">
              <w:rPr>
                <w:sz w:val="22"/>
                <w:szCs w:val="22"/>
                <w:lang w:val="lt-LT"/>
              </w:rPr>
              <w:t>Nėra</w:t>
            </w:r>
          </w:p>
        </w:tc>
        <w:tc>
          <w:tcPr>
            <w:tcW w:w="1695" w:type="pct"/>
            <w:vAlign w:val="bottom"/>
          </w:tcPr>
          <w:p w14:paraId="529B2314" w14:textId="77777777" w:rsidR="00010C1C" w:rsidRPr="00667413" w:rsidRDefault="003617BE">
            <w:pPr>
              <w:pStyle w:val="TableText10"/>
              <w:keepNext/>
              <w:jc w:val="center"/>
              <w:rPr>
                <w:sz w:val="22"/>
                <w:szCs w:val="22"/>
                <w:lang w:val="lt-LT"/>
              </w:rPr>
            </w:pPr>
            <w:r w:rsidRPr="00667413">
              <w:rPr>
                <w:sz w:val="22"/>
                <w:szCs w:val="22"/>
                <w:lang w:val="lt-LT"/>
              </w:rPr>
              <w:t>198 (44 %)</w:t>
            </w:r>
          </w:p>
        </w:tc>
      </w:tr>
      <w:tr w:rsidR="00010C1C" w:rsidRPr="00667413" w14:paraId="07E329CA" w14:textId="77777777">
        <w:tc>
          <w:tcPr>
            <w:tcW w:w="3305" w:type="pct"/>
          </w:tcPr>
          <w:p w14:paraId="4B1B9413" w14:textId="77777777" w:rsidR="00010C1C" w:rsidRPr="00667413" w:rsidRDefault="003617BE">
            <w:pPr>
              <w:pStyle w:val="TableText10"/>
              <w:keepNext/>
              <w:ind w:left="447"/>
              <w:rPr>
                <w:sz w:val="22"/>
                <w:szCs w:val="22"/>
                <w:lang w:val="lt-LT"/>
              </w:rPr>
            </w:pPr>
            <w:r w:rsidRPr="00667413">
              <w:rPr>
                <w:sz w:val="22"/>
                <w:szCs w:val="22"/>
                <w:lang w:val="lt-LT"/>
              </w:rPr>
              <w:t>1</w:t>
            </w:r>
          </w:p>
        </w:tc>
        <w:tc>
          <w:tcPr>
            <w:tcW w:w="1695" w:type="pct"/>
            <w:vAlign w:val="bottom"/>
          </w:tcPr>
          <w:p w14:paraId="7C0C88A5" w14:textId="77777777" w:rsidR="00010C1C" w:rsidRPr="00667413" w:rsidRDefault="003617BE">
            <w:pPr>
              <w:pStyle w:val="TableText10"/>
              <w:keepNext/>
              <w:jc w:val="center"/>
              <w:rPr>
                <w:sz w:val="22"/>
                <w:szCs w:val="22"/>
                <w:lang w:val="lt-LT"/>
              </w:rPr>
            </w:pPr>
            <w:r w:rsidRPr="00667413">
              <w:rPr>
                <w:sz w:val="22"/>
                <w:szCs w:val="22"/>
                <w:lang w:val="lt-LT"/>
              </w:rPr>
              <w:t>192 (43 %)</w:t>
            </w:r>
          </w:p>
        </w:tc>
      </w:tr>
      <w:tr w:rsidR="00010C1C" w:rsidRPr="00667413" w14:paraId="0F772CE6" w14:textId="77777777">
        <w:tc>
          <w:tcPr>
            <w:tcW w:w="3305" w:type="pct"/>
          </w:tcPr>
          <w:p w14:paraId="30C6EA00" w14:textId="77777777" w:rsidR="00010C1C" w:rsidRPr="00667413" w:rsidRDefault="003617BE">
            <w:pPr>
              <w:pStyle w:val="TableText10"/>
              <w:keepNext/>
              <w:ind w:left="447"/>
              <w:rPr>
                <w:sz w:val="22"/>
                <w:szCs w:val="22"/>
                <w:lang w:val="lt-LT"/>
              </w:rPr>
            </w:pPr>
            <w:r w:rsidRPr="00667413">
              <w:rPr>
                <w:sz w:val="22"/>
                <w:szCs w:val="22"/>
                <w:lang w:val="lt-LT"/>
              </w:rPr>
              <w:t>≥ 2</w:t>
            </w:r>
          </w:p>
        </w:tc>
        <w:tc>
          <w:tcPr>
            <w:tcW w:w="1695" w:type="pct"/>
            <w:vAlign w:val="bottom"/>
          </w:tcPr>
          <w:p w14:paraId="5A0BBDA4" w14:textId="77777777" w:rsidR="00010C1C" w:rsidRPr="00667413" w:rsidRDefault="003617BE">
            <w:pPr>
              <w:pStyle w:val="TableText10"/>
              <w:keepNext/>
              <w:jc w:val="center"/>
              <w:rPr>
                <w:sz w:val="22"/>
                <w:szCs w:val="22"/>
                <w:lang w:val="lt-LT"/>
              </w:rPr>
            </w:pPr>
            <w:r w:rsidRPr="00667413">
              <w:rPr>
                <w:sz w:val="22"/>
                <w:szCs w:val="22"/>
                <w:lang w:val="lt-LT"/>
              </w:rPr>
              <w:t>54 (12 %)</w:t>
            </w:r>
          </w:p>
        </w:tc>
      </w:tr>
      <w:tr w:rsidR="00010C1C" w:rsidRPr="00667413" w14:paraId="08A34086" w14:textId="77777777">
        <w:tc>
          <w:tcPr>
            <w:tcW w:w="3305" w:type="pct"/>
          </w:tcPr>
          <w:p w14:paraId="6A0231BE" w14:textId="77777777" w:rsidR="00010C1C" w:rsidRPr="00667413" w:rsidRDefault="003617BE">
            <w:pPr>
              <w:pStyle w:val="TableText10"/>
              <w:keepNext/>
              <w:rPr>
                <w:b/>
                <w:bCs/>
                <w:sz w:val="22"/>
                <w:szCs w:val="22"/>
                <w:lang w:val="lt-LT"/>
              </w:rPr>
            </w:pPr>
            <w:r w:rsidRPr="00667413">
              <w:rPr>
                <w:b/>
                <w:bCs/>
                <w:sz w:val="22"/>
                <w:szCs w:val="22"/>
                <w:lang w:val="lt-LT"/>
              </w:rPr>
              <w:t>Gretutinės ligos</w:t>
            </w:r>
          </w:p>
        </w:tc>
        <w:tc>
          <w:tcPr>
            <w:tcW w:w="1695" w:type="pct"/>
            <w:vAlign w:val="bottom"/>
          </w:tcPr>
          <w:p w14:paraId="713B3D15" w14:textId="77777777" w:rsidR="00010C1C" w:rsidRPr="00667413" w:rsidRDefault="00010C1C">
            <w:pPr>
              <w:pStyle w:val="TableText10"/>
              <w:keepNext/>
              <w:jc w:val="center"/>
              <w:rPr>
                <w:sz w:val="22"/>
                <w:szCs w:val="22"/>
                <w:lang w:val="lt-LT"/>
              </w:rPr>
            </w:pPr>
          </w:p>
        </w:tc>
      </w:tr>
      <w:tr w:rsidR="00010C1C" w:rsidRPr="00667413" w14:paraId="1693572F" w14:textId="77777777">
        <w:tc>
          <w:tcPr>
            <w:tcW w:w="3305" w:type="pct"/>
          </w:tcPr>
          <w:p w14:paraId="79EF0BC0" w14:textId="77777777" w:rsidR="00010C1C" w:rsidRPr="00667413" w:rsidRDefault="003617BE">
            <w:pPr>
              <w:pStyle w:val="TableText10"/>
              <w:keepNext/>
              <w:ind w:firstLine="164"/>
              <w:rPr>
                <w:sz w:val="22"/>
                <w:szCs w:val="22"/>
                <w:lang w:val="lt-LT"/>
              </w:rPr>
            </w:pPr>
            <w:r w:rsidRPr="00667413">
              <w:rPr>
                <w:sz w:val="22"/>
                <w:szCs w:val="22"/>
                <w:lang w:val="lt-LT"/>
              </w:rPr>
              <w:t>Hipertenzija</w:t>
            </w:r>
          </w:p>
        </w:tc>
        <w:tc>
          <w:tcPr>
            <w:tcW w:w="1695" w:type="pct"/>
            <w:vAlign w:val="bottom"/>
          </w:tcPr>
          <w:p w14:paraId="62A2B1FE" w14:textId="77777777" w:rsidR="00010C1C" w:rsidRPr="00667413" w:rsidRDefault="003617BE">
            <w:pPr>
              <w:pStyle w:val="TableText10"/>
              <w:keepNext/>
              <w:jc w:val="center"/>
              <w:rPr>
                <w:sz w:val="22"/>
                <w:szCs w:val="22"/>
                <w:lang w:val="lt-LT"/>
              </w:rPr>
            </w:pPr>
            <w:r w:rsidRPr="00667413">
              <w:rPr>
                <w:sz w:val="22"/>
                <w:szCs w:val="22"/>
                <w:lang w:val="lt-LT"/>
              </w:rPr>
              <w:t>159 (35 %)</w:t>
            </w:r>
          </w:p>
        </w:tc>
      </w:tr>
      <w:tr w:rsidR="00010C1C" w:rsidRPr="00667413" w14:paraId="16990DF4" w14:textId="77777777">
        <w:tc>
          <w:tcPr>
            <w:tcW w:w="3305" w:type="pct"/>
          </w:tcPr>
          <w:p w14:paraId="2D846DDB" w14:textId="77777777" w:rsidR="00010C1C" w:rsidRPr="00667413" w:rsidRDefault="003617BE">
            <w:pPr>
              <w:pStyle w:val="TableText10"/>
              <w:keepNext/>
              <w:ind w:firstLine="164"/>
              <w:rPr>
                <w:sz w:val="22"/>
                <w:szCs w:val="22"/>
                <w:lang w:val="lt-LT"/>
              </w:rPr>
            </w:pPr>
            <w:r w:rsidRPr="00667413">
              <w:rPr>
                <w:sz w:val="22"/>
                <w:szCs w:val="22"/>
                <w:lang w:val="lt-LT"/>
              </w:rPr>
              <w:t>Cukrinis diabetas</w:t>
            </w:r>
          </w:p>
        </w:tc>
        <w:tc>
          <w:tcPr>
            <w:tcW w:w="1695" w:type="pct"/>
            <w:vAlign w:val="bottom"/>
          </w:tcPr>
          <w:p w14:paraId="4C7744D9" w14:textId="77777777" w:rsidR="00010C1C" w:rsidRPr="00667413" w:rsidRDefault="003617BE">
            <w:pPr>
              <w:pStyle w:val="TableText10"/>
              <w:keepNext/>
              <w:jc w:val="center"/>
              <w:rPr>
                <w:sz w:val="22"/>
                <w:szCs w:val="22"/>
                <w:lang w:val="lt-LT"/>
              </w:rPr>
            </w:pPr>
            <w:r w:rsidRPr="00667413">
              <w:rPr>
                <w:sz w:val="22"/>
                <w:szCs w:val="22"/>
                <w:lang w:val="lt-LT"/>
              </w:rPr>
              <w:t>57 (13 %)</w:t>
            </w:r>
          </w:p>
        </w:tc>
      </w:tr>
      <w:tr w:rsidR="00010C1C" w:rsidRPr="00667413" w14:paraId="01BD3C30" w14:textId="77777777">
        <w:tc>
          <w:tcPr>
            <w:tcW w:w="3305" w:type="pct"/>
          </w:tcPr>
          <w:p w14:paraId="08B90A4F" w14:textId="77777777" w:rsidR="00010C1C" w:rsidRPr="00667413" w:rsidRDefault="003617BE">
            <w:pPr>
              <w:pStyle w:val="TableText10"/>
              <w:keepNext/>
              <w:ind w:firstLine="164"/>
              <w:rPr>
                <w:sz w:val="22"/>
                <w:szCs w:val="22"/>
                <w:lang w:val="lt-LT"/>
              </w:rPr>
            </w:pPr>
            <w:r w:rsidRPr="00667413">
              <w:rPr>
                <w:sz w:val="22"/>
                <w:szCs w:val="22"/>
                <w:lang w:val="lt-LT"/>
              </w:rPr>
              <w:t xml:space="preserve">Hipercholesterolemija </w:t>
            </w:r>
          </w:p>
        </w:tc>
        <w:tc>
          <w:tcPr>
            <w:tcW w:w="1695" w:type="pct"/>
            <w:vAlign w:val="bottom"/>
          </w:tcPr>
          <w:p w14:paraId="3DCD22CF" w14:textId="77777777" w:rsidR="00010C1C" w:rsidRPr="00667413" w:rsidRDefault="003617BE">
            <w:pPr>
              <w:pStyle w:val="TableText10"/>
              <w:keepNext/>
              <w:jc w:val="center"/>
              <w:rPr>
                <w:sz w:val="22"/>
                <w:szCs w:val="22"/>
                <w:lang w:val="lt-LT"/>
              </w:rPr>
            </w:pPr>
            <w:r w:rsidRPr="00667413">
              <w:rPr>
                <w:sz w:val="22"/>
                <w:szCs w:val="22"/>
                <w:lang w:val="lt-LT"/>
              </w:rPr>
              <w:t>100 (22 %)</w:t>
            </w:r>
          </w:p>
        </w:tc>
      </w:tr>
      <w:tr w:rsidR="00010C1C" w:rsidRPr="00667413" w14:paraId="39326851" w14:textId="77777777">
        <w:tc>
          <w:tcPr>
            <w:tcW w:w="3305" w:type="pct"/>
          </w:tcPr>
          <w:p w14:paraId="53BAC0DF" w14:textId="77777777" w:rsidR="00010C1C" w:rsidRPr="00667413" w:rsidRDefault="003617BE">
            <w:pPr>
              <w:pStyle w:val="TableText10"/>
              <w:keepNext/>
              <w:ind w:firstLine="164"/>
              <w:rPr>
                <w:sz w:val="22"/>
                <w:szCs w:val="22"/>
                <w:lang w:val="lt-LT"/>
              </w:rPr>
            </w:pPr>
            <w:r w:rsidRPr="00667413">
              <w:rPr>
                <w:sz w:val="22"/>
                <w:szCs w:val="22"/>
                <w:lang w:val="lt-LT"/>
              </w:rPr>
              <w:t xml:space="preserve">Praeityje nustatyta išeminė širdies liga </w:t>
            </w:r>
          </w:p>
        </w:tc>
        <w:tc>
          <w:tcPr>
            <w:tcW w:w="1695" w:type="pct"/>
            <w:vAlign w:val="bottom"/>
          </w:tcPr>
          <w:p w14:paraId="3E861723" w14:textId="77777777" w:rsidR="00010C1C" w:rsidRPr="00667413" w:rsidRDefault="003617BE">
            <w:pPr>
              <w:pStyle w:val="TableText10"/>
              <w:keepNext/>
              <w:jc w:val="center"/>
              <w:rPr>
                <w:sz w:val="22"/>
                <w:szCs w:val="22"/>
                <w:lang w:val="lt-LT"/>
              </w:rPr>
            </w:pPr>
            <w:r w:rsidRPr="00667413">
              <w:rPr>
                <w:sz w:val="22"/>
                <w:szCs w:val="22"/>
                <w:lang w:val="lt-LT"/>
              </w:rPr>
              <w:t>67 (15 %)</w:t>
            </w:r>
          </w:p>
        </w:tc>
      </w:tr>
      <w:tr w:rsidR="00010C1C" w:rsidRPr="007B3FA4" w14:paraId="55C36EF5" w14:textId="77777777">
        <w:tc>
          <w:tcPr>
            <w:tcW w:w="5000" w:type="pct"/>
            <w:gridSpan w:val="2"/>
          </w:tcPr>
          <w:p w14:paraId="5DD8B3A8" w14:textId="77777777" w:rsidR="00010C1C" w:rsidRPr="00667413" w:rsidRDefault="003617BE">
            <w:pPr>
              <w:pStyle w:val="TableSource10"/>
              <w:keepNext/>
              <w:spacing w:before="0" w:after="0"/>
              <w:rPr>
                <w:szCs w:val="20"/>
                <w:lang w:val="lt-LT"/>
              </w:rPr>
            </w:pPr>
            <w:r w:rsidRPr="00667413">
              <w:rPr>
                <w:szCs w:val="20"/>
                <w:vertAlign w:val="superscript"/>
                <w:lang w:val="lt-LT"/>
              </w:rPr>
              <w:t>a</w:t>
            </w:r>
            <w:r w:rsidRPr="00667413">
              <w:rPr>
                <w:szCs w:val="20"/>
                <w:lang w:val="lt-LT"/>
              </w:rPr>
              <w:t>* iš 427 pacientų, kuriems anksčiau buvo taikytas TKI gydymas dazatinibu arba nilotinibu</w:t>
            </w:r>
          </w:p>
          <w:p w14:paraId="5D7111C4" w14:textId="77777777" w:rsidR="00010C1C" w:rsidRPr="00667413" w:rsidRDefault="003617BE">
            <w:pPr>
              <w:keepNext/>
              <w:rPr>
                <w:szCs w:val="22"/>
                <w:lang w:val="lt-LT"/>
              </w:rPr>
            </w:pPr>
            <w:r w:rsidRPr="00667413">
              <w:rPr>
                <w:sz w:val="20"/>
                <w:vertAlign w:val="superscript"/>
                <w:lang w:val="lt-LT"/>
              </w:rPr>
              <w:t>b</w:t>
            </w:r>
            <w:r w:rsidRPr="00667413">
              <w:rPr>
                <w:sz w:val="20"/>
                <w:lang w:val="lt-LT"/>
              </w:rPr>
              <w:t xml:space="preserve"> Pacientų, įtraukimo į tyrimą metu turėjusių vieną arba daugiau BCR</w:t>
            </w:r>
            <w:r w:rsidRPr="00667413">
              <w:rPr>
                <w:sz w:val="20"/>
                <w:lang w:val="lt-LT"/>
              </w:rPr>
              <w:noBreakHyphen/>
              <w:t>ABL kinazės domeno mutacijų, grupėje buvo aptiktos 37 unikalios mutacijos.</w:t>
            </w:r>
          </w:p>
        </w:tc>
      </w:tr>
    </w:tbl>
    <w:p w14:paraId="45849647" w14:textId="77777777" w:rsidR="00010C1C" w:rsidRPr="00667413" w:rsidRDefault="00010C1C">
      <w:pPr>
        <w:rPr>
          <w:szCs w:val="22"/>
          <w:lang w:val="lt-LT"/>
        </w:rPr>
      </w:pPr>
    </w:p>
    <w:p w14:paraId="0A860381" w14:textId="77777777" w:rsidR="00010C1C" w:rsidRPr="00667413" w:rsidRDefault="003617BE">
      <w:pPr>
        <w:rPr>
          <w:szCs w:val="22"/>
          <w:lang w:val="lt-LT"/>
        </w:rPr>
      </w:pPr>
      <w:r w:rsidRPr="00667413">
        <w:rPr>
          <w:szCs w:val="22"/>
          <w:lang w:val="lt-LT"/>
        </w:rPr>
        <w:t>Įtraukimo į tyrimą metu iš viso 55 % pacientų turėjo vieną ar daugiau BCR</w:t>
      </w:r>
      <w:r w:rsidRPr="00667413">
        <w:rPr>
          <w:szCs w:val="22"/>
          <w:lang w:val="lt-LT"/>
        </w:rPr>
        <w:noBreakHyphen/>
        <w:t>ABL kinazės domeno mutacijų, iš kurių dažniausios buvo: T315I (29 %), F317L (8 %), E255K (4 %) ir F359V (4 %). Įtraukimo į tyrimą metu 67 % LF</w:t>
      </w:r>
      <w:r w:rsidRPr="00667413">
        <w:rPr>
          <w:szCs w:val="22"/>
          <w:lang w:val="lt-LT"/>
        </w:rPr>
        <w:noBreakHyphen/>
        <w:t>LML sergantiems pacientams A/N kohortoje mutacijų nebuvo nustatyta.</w:t>
      </w:r>
    </w:p>
    <w:p w14:paraId="524119F2" w14:textId="77777777" w:rsidR="00010C1C" w:rsidRPr="00667413" w:rsidRDefault="00010C1C">
      <w:pPr>
        <w:rPr>
          <w:szCs w:val="22"/>
          <w:lang w:val="lt-LT"/>
        </w:rPr>
      </w:pPr>
    </w:p>
    <w:p w14:paraId="268D2797" w14:textId="66F09BCE" w:rsidR="00010C1C" w:rsidRPr="00667413" w:rsidRDefault="003617BE">
      <w:pPr>
        <w:rPr>
          <w:szCs w:val="22"/>
          <w:lang w:val="lt-LT"/>
        </w:rPr>
      </w:pPr>
      <w:r w:rsidRPr="00667413">
        <w:rPr>
          <w:szCs w:val="22"/>
          <w:lang w:val="lt-LT"/>
        </w:rPr>
        <w:t xml:space="preserve">Veiksmingumo rezultatų santrauka pateikiama </w:t>
      </w:r>
      <w:del w:id="379" w:author="Author">
        <w:r w:rsidRPr="00667413" w:rsidDel="00487985">
          <w:rPr>
            <w:szCs w:val="22"/>
            <w:lang w:val="lt-LT"/>
          </w:rPr>
          <w:delText>7</w:delText>
        </w:r>
      </w:del>
      <w:ins w:id="380" w:author="Author">
        <w:r w:rsidR="00487985">
          <w:rPr>
            <w:szCs w:val="22"/>
            <w:lang w:val="lt-LT"/>
          </w:rPr>
          <w:t>8</w:t>
        </w:r>
      </w:ins>
      <w:r w:rsidRPr="00667413">
        <w:rPr>
          <w:szCs w:val="22"/>
          <w:lang w:val="lt-LT"/>
        </w:rPr>
        <w:t xml:space="preserve">, </w:t>
      </w:r>
      <w:del w:id="381" w:author="Author">
        <w:r w:rsidRPr="00667413" w:rsidDel="00487985">
          <w:rPr>
            <w:szCs w:val="22"/>
            <w:lang w:val="lt-LT"/>
          </w:rPr>
          <w:delText>8</w:delText>
        </w:r>
      </w:del>
      <w:ins w:id="382" w:author="Author">
        <w:r w:rsidR="00487985">
          <w:rPr>
            <w:szCs w:val="22"/>
            <w:lang w:val="lt-LT"/>
          </w:rPr>
          <w:t>9</w:t>
        </w:r>
      </w:ins>
      <w:r w:rsidRPr="00667413">
        <w:rPr>
          <w:szCs w:val="22"/>
          <w:lang w:val="lt-LT"/>
        </w:rPr>
        <w:t xml:space="preserve"> ir </w:t>
      </w:r>
      <w:del w:id="383" w:author="Author">
        <w:r w:rsidRPr="00667413" w:rsidDel="00487985">
          <w:rPr>
            <w:szCs w:val="22"/>
            <w:lang w:val="lt-LT"/>
          </w:rPr>
          <w:delText>9</w:delText>
        </w:r>
      </w:del>
      <w:ins w:id="384" w:author="Author">
        <w:r w:rsidR="00487985">
          <w:rPr>
            <w:szCs w:val="22"/>
            <w:lang w:val="lt-LT"/>
          </w:rPr>
          <w:t>10</w:t>
        </w:r>
      </w:ins>
      <w:r w:rsidRPr="00667413">
        <w:rPr>
          <w:szCs w:val="22"/>
          <w:lang w:val="lt-LT"/>
        </w:rPr>
        <w:t> lentelėse.</w:t>
      </w:r>
    </w:p>
    <w:p w14:paraId="10349B0F" w14:textId="77777777" w:rsidR="00010C1C" w:rsidRPr="00667413" w:rsidRDefault="00010C1C">
      <w:pPr>
        <w:rPr>
          <w:szCs w:val="22"/>
          <w:lang w:val="lt-LT"/>
        </w:rPr>
      </w:pPr>
    </w:p>
    <w:p w14:paraId="4D2D41B3" w14:textId="39CA1F91" w:rsidR="00010C1C" w:rsidRPr="00667413" w:rsidRDefault="007258FB">
      <w:pPr>
        <w:pStyle w:val="Table"/>
        <w:keepNext/>
        <w:keepLines/>
        <w:tabs>
          <w:tab w:val="clear" w:pos="1008"/>
        </w:tabs>
        <w:spacing w:after="0"/>
        <w:ind w:left="1134" w:hanging="1134"/>
        <w:jc w:val="left"/>
        <w:rPr>
          <w:sz w:val="22"/>
          <w:szCs w:val="22"/>
          <w:lang w:val="lt-LT"/>
        </w:rPr>
      </w:pPr>
      <w:ins w:id="385" w:author="Author">
        <w:r w:rsidRPr="00667413">
          <w:rPr>
            <w:sz w:val="22"/>
            <w:szCs w:val="22"/>
            <w:lang w:val="lt-LT"/>
          </w:rPr>
          <w:lastRenderedPageBreak/>
          <w:t>8</w:t>
        </w:r>
      </w:ins>
      <w:del w:id="386" w:author="Author">
        <w:r w:rsidR="003617BE" w:rsidRPr="00667413" w:rsidDel="007258FB">
          <w:rPr>
            <w:sz w:val="22"/>
            <w:szCs w:val="22"/>
            <w:lang w:val="lt-LT"/>
          </w:rPr>
          <w:delText>7</w:delText>
        </w:r>
      </w:del>
      <w:r w:rsidR="003617BE" w:rsidRPr="00667413">
        <w:rPr>
          <w:sz w:val="22"/>
          <w:szCs w:val="22"/>
          <w:lang w:val="lt-LT"/>
        </w:rPr>
        <w:t> lentelė.</w:t>
      </w:r>
      <w:r w:rsidR="003617BE" w:rsidRPr="00667413">
        <w:rPr>
          <w:sz w:val="22"/>
          <w:szCs w:val="22"/>
          <w:lang w:val="lt-LT"/>
        </w:rPr>
        <w:tab/>
        <w:t>Iclusig veiksmingumas gydymui rezistentiškiems ar jo netoleruojantiems LML lėtine faze sergantiems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65"/>
        <w:gridCol w:w="2148"/>
        <w:gridCol w:w="2134"/>
      </w:tblGrid>
      <w:tr w:rsidR="00010C1C" w:rsidRPr="00363D93" w14:paraId="2F8F40B2" w14:textId="77777777">
        <w:trPr>
          <w:trHeight w:val="260"/>
        </w:trPr>
        <w:tc>
          <w:tcPr>
            <w:tcW w:w="3114" w:type="dxa"/>
            <w:vMerge w:val="restart"/>
          </w:tcPr>
          <w:p w14:paraId="5C3E5328" w14:textId="77777777" w:rsidR="00010C1C" w:rsidRPr="00667413" w:rsidRDefault="00010C1C">
            <w:pPr>
              <w:pStyle w:val="TableHeader10"/>
              <w:keepNext/>
              <w:keepLines/>
              <w:rPr>
                <w:sz w:val="22"/>
                <w:szCs w:val="22"/>
                <w:lang w:val="lt-LT"/>
              </w:rPr>
            </w:pPr>
          </w:p>
        </w:tc>
        <w:tc>
          <w:tcPr>
            <w:tcW w:w="1665" w:type="dxa"/>
            <w:vMerge w:val="restart"/>
          </w:tcPr>
          <w:p w14:paraId="5E090B48" w14:textId="77777777" w:rsidR="00010C1C" w:rsidRPr="00667413" w:rsidRDefault="003617BE">
            <w:pPr>
              <w:pStyle w:val="TableHeader10"/>
              <w:keepNext/>
              <w:keepLines/>
              <w:rPr>
                <w:sz w:val="22"/>
                <w:szCs w:val="22"/>
                <w:lang w:val="lt-LT"/>
              </w:rPr>
            </w:pPr>
            <w:r w:rsidRPr="00667413">
              <w:rPr>
                <w:sz w:val="22"/>
                <w:szCs w:val="22"/>
                <w:lang w:val="lt-LT"/>
              </w:rPr>
              <w:t>Iš viso</w:t>
            </w:r>
          </w:p>
          <w:p w14:paraId="1C02BCA0" w14:textId="77777777" w:rsidR="00010C1C" w:rsidRPr="00667413" w:rsidRDefault="003617BE">
            <w:pPr>
              <w:pStyle w:val="TableHeader10"/>
              <w:keepNext/>
              <w:keepLines/>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267)</w:t>
            </w:r>
          </w:p>
        </w:tc>
        <w:tc>
          <w:tcPr>
            <w:tcW w:w="4282" w:type="dxa"/>
            <w:gridSpan w:val="2"/>
          </w:tcPr>
          <w:p w14:paraId="300AF615" w14:textId="77777777" w:rsidR="00010C1C" w:rsidRPr="00667413" w:rsidRDefault="003617BE">
            <w:pPr>
              <w:pStyle w:val="TableHeader10"/>
              <w:keepNext/>
              <w:keepLines/>
              <w:rPr>
                <w:sz w:val="22"/>
                <w:szCs w:val="22"/>
                <w:lang w:val="lt-LT"/>
              </w:rPr>
            </w:pPr>
            <w:r w:rsidRPr="00667413">
              <w:rPr>
                <w:sz w:val="22"/>
                <w:szCs w:val="22"/>
                <w:lang w:val="lt-LT"/>
              </w:rPr>
              <w:t>Gydymui rezistentiški arba jo netoleruojantys pacientai</w:t>
            </w:r>
          </w:p>
        </w:tc>
      </w:tr>
      <w:tr w:rsidR="00010C1C" w:rsidRPr="00667413" w14:paraId="19B45915" w14:textId="77777777">
        <w:tc>
          <w:tcPr>
            <w:tcW w:w="3114" w:type="dxa"/>
            <w:vMerge/>
          </w:tcPr>
          <w:p w14:paraId="25B1C7EE" w14:textId="77777777" w:rsidR="00010C1C" w:rsidRPr="00667413" w:rsidRDefault="00010C1C">
            <w:pPr>
              <w:pStyle w:val="TableHeader10"/>
              <w:keepNext/>
              <w:keepLines/>
              <w:rPr>
                <w:sz w:val="22"/>
                <w:szCs w:val="22"/>
                <w:lang w:val="lt-LT"/>
              </w:rPr>
            </w:pPr>
          </w:p>
        </w:tc>
        <w:tc>
          <w:tcPr>
            <w:tcW w:w="1665" w:type="dxa"/>
            <w:vMerge/>
          </w:tcPr>
          <w:p w14:paraId="304FB214" w14:textId="77777777" w:rsidR="00010C1C" w:rsidRPr="00667413" w:rsidRDefault="00010C1C">
            <w:pPr>
              <w:pStyle w:val="TableHeader10"/>
              <w:keepNext/>
              <w:keepLines/>
              <w:rPr>
                <w:sz w:val="22"/>
                <w:szCs w:val="22"/>
                <w:lang w:val="lt-LT"/>
              </w:rPr>
            </w:pPr>
          </w:p>
        </w:tc>
        <w:tc>
          <w:tcPr>
            <w:tcW w:w="2148" w:type="dxa"/>
          </w:tcPr>
          <w:p w14:paraId="7C6F8114" w14:textId="77777777" w:rsidR="00010C1C" w:rsidRPr="00667413" w:rsidRDefault="003617BE">
            <w:pPr>
              <w:pStyle w:val="TableHeader10"/>
              <w:keepNext/>
              <w:keepLines/>
              <w:rPr>
                <w:sz w:val="22"/>
                <w:szCs w:val="22"/>
                <w:lang w:val="lt-LT"/>
              </w:rPr>
            </w:pPr>
            <w:r w:rsidRPr="00667413">
              <w:rPr>
                <w:sz w:val="22"/>
                <w:szCs w:val="22"/>
                <w:lang w:val="lt-LT"/>
              </w:rPr>
              <w:t xml:space="preserve">A/N </w:t>
            </w:r>
          </w:p>
          <w:p w14:paraId="5CB7D7F9" w14:textId="77777777" w:rsidR="00010C1C" w:rsidRPr="00667413" w:rsidRDefault="003617BE">
            <w:pPr>
              <w:pStyle w:val="TableHeader10"/>
              <w:keepNext/>
              <w:keepLines/>
              <w:rPr>
                <w:sz w:val="22"/>
                <w:szCs w:val="22"/>
                <w:lang w:val="lt-LT"/>
              </w:rPr>
            </w:pPr>
            <w:r w:rsidRPr="00667413">
              <w:rPr>
                <w:sz w:val="22"/>
                <w:szCs w:val="22"/>
                <w:lang w:val="lt-LT"/>
              </w:rPr>
              <w:t>kohorta</w:t>
            </w:r>
          </w:p>
          <w:p w14:paraId="13E5411A" w14:textId="77777777" w:rsidR="00010C1C" w:rsidRPr="00667413" w:rsidRDefault="003617BE">
            <w:pPr>
              <w:pStyle w:val="TableHeader10"/>
              <w:keepNext/>
              <w:keepLines/>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203)</w:t>
            </w:r>
          </w:p>
        </w:tc>
        <w:tc>
          <w:tcPr>
            <w:tcW w:w="2134" w:type="dxa"/>
          </w:tcPr>
          <w:p w14:paraId="5CFF4D86" w14:textId="77777777" w:rsidR="00010C1C" w:rsidRPr="00667413" w:rsidRDefault="003617BE">
            <w:pPr>
              <w:pStyle w:val="TableHeader10"/>
              <w:keepNext/>
              <w:keepLines/>
              <w:rPr>
                <w:sz w:val="22"/>
                <w:szCs w:val="22"/>
                <w:lang w:val="lt-LT"/>
              </w:rPr>
            </w:pPr>
            <w:r w:rsidRPr="00667413">
              <w:rPr>
                <w:sz w:val="22"/>
                <w:szCs w:val="22"/>
                <w:lang w:val="lt-LT"/>
              </w:rPr>
              <w:t>T315I</w:t>
            </w:r>
          </w:p>
          <w:p w14:paraId="494DE7AB" w14:textId="77777777" w:rsidR="00010C1C" w:rsidRPr="00667413" w:rsidRDefault="003617BE">
            <w:pPr>
              <w:pStyle w:val="TableHeader10"/>
              <w:keepNext/>
              <w:keepLines/>
              <w:rPr>
                <w:sz w:val="22"/>
                <w:szCs w:val="22"/>
                <w:lang w:val="lt-LT"/>
              </w:rPr>
            </w:pPr>
            <w:r w:rsidRPr="00667413">
              <w:rPr>
                <w:sz w:val="22"/>
                <w:szCs w:val="22"/>
                <w:lang w:val="lt-LT"/>
              </w:rPr>
              <w:t>kohorta</w:t>
            </w:r>
          </w:p>
          <w:p w14:paraId="4CBD6ABB" w14:textId="77777777" w:rsidR="00010C1C" w:rsidRPr="00667413" w:rsidRDefault="003617BE">
            <w:pPr>
              <w:pStyle w:val="TableHeader10"/>
              <w:keepNext/>
              <w:keepLines/>
              <w:rPr>
                <w:sz w:val="22"/>
                <w:szCs w:val="22"/>
                <w:lang w:val="lt-LT"/>
              </w:rPr>
            </w:pPr>
            <w:r w:rsidRPr="00667413">
              <w:rPr>
                <w:sz w:val="22"/>
                <w:szCs w:val="22"/>
                <w:lang w:val="lt-LT"/>
              </w:rPr>
              <w:t xml:space="preserve"> (N</w:t>
            </w:r>
            <w:r w:rsidRPr="00667413">
              <w:rPr>
                <w:lang w:val="lt-LT"/>
              </w:rPr>
              <w:t> </w:t>
            </w:r>
            <w:r w:rsidRPr="00667413">
              <w:rPr>
                <w:sz w:val="22"/>
                <w:szCs w:val="22"/>
                <w:lang w:val="lt-LT"/>
              </w:rPr>
              <w:t>=</w:t>
            </w:r>
            <w:r w:rsidRPr="00667413">
              <w:rPr>
                <w:lang w:val="lt-LT"/>
              </w:rPr>
              <w:t> </w:t>
            </w:r>
            <w:r w:rsidRPr="00667413">
              <w:rPr>
                <w:sz w:val="22"/>
                <w:szCs w:val="22"/>
                <w:lang w:val="lt-LT"/>
              </w:rPr>
              <w:t>64)</w:t>
            </w:r>
          </w:p>
        </w:tc>
      </w:tr>
      <w:tr w:rsidR="00010C1C" w:rsidRPr="00667413" w14:paraId="0D65902A" w14:textId="77777777">
        <w:tc>
          <w:tcPr>
            <w:tcW w:w="3114" w:type="dxa"/>
          </w:tcPr>
          <w:p w14:paraId="36CA499B" w14:textId="77777777" w:rsidR="00010C1C" w:rsidRPr="00667413" w:rsidRDefault="003617BE">
            <w:pPr>
              <w:pStyle w:val="TableText10"/>
              <w:keepNext/>
              <w:keepLines/>
              <w:rPr>
                <w:b/>
                <w:sz w:val="22"/>
                <w:szCs w:val="22"/>
                <w:lang w:val="lt-LT"/>
              </w:rPr>
            </w:pPr>
            <w:r w:rsidRPr="00667413">
              <w:rPr>
                <w:b/>
                <w:sz w:val="22"/>
                <w:szCs w:val="22"/>
                <w:lang w:val="lt-LT"/>
              </w:rPr>
              <w:t>Citogenetinis atsakas</w:t>
            </w:r>
          </w:p>
        </w:tc>
        <w:tc>
          <w:tcPr>
            <w:tcW w:w="1665" w:type="dxa"/>
          </w:tcPr>
          <w:p w14:paraId="09768406" w14:textId="77777777" w:rsidR="00010C1C" w:rsidRPr="00667413" w:rsidRDefault="00010C1C">
            <w:pPr>
              <w:pStyle w:val="TableText10"/>
              <w:keepNext/>
              <w:keepLines/>
              <w:rPr>
                <w:sz w:val="22"/>
                <w:szCs w:val="22"/>
                <w:lang w:val="lt-LT"/>
              </w:rPr>
            </w:pPr>
          </w:p>
        </w:tc>
        <w:tc>
          <w:tcPr>
            <w:tcW w:w="2148" w:type="dxa"/>
          </w:tcPr>
          <w:p w14:paraId="22B37CF3" w14:textId="77777777" w:rsidR="00010C1C" w:rsidRPr="00667413" w:rsidRDefault="00010C1C">
            <w:pPr>
              <w:pStyle w:val="TableText10"/>
              <w:keepNext/>
              <w:keepLines/>
              <w:rPr>
                <w:sz w:val="22"/>
                <w:szCs w:val="22"/>
                <w:lang w:val="lt-LT"/>
              </w:rPr>
            </w:pPr>
          </w:p>
        </w:tc>
        <w:tc>
          <w:tcPr>
            <w:tcW w:w="2134" w:type="dxa"/>
          </w:tcPr>
          <w:p w14:paraId="5ACD348B" w14:textId="77777777" w:rsidR="00010C1C" w:rsidRPr="00667413" w:rsidRDefault="00010C1C">
            <w:pPr>
              <w:pStyle w:val="TableText10"/>
              <w:keepNext/>
              <w:keepLines/>
              <w:rPr>
                <w:sz w:val="22"/>
                <w:szCs w:val="22"/>
                <w:lang w:val="lt-LT"/>
              </w:rPr>
            </w:pPr>
          </w:p>
        </w:tc>
      </w:tr>
      <w:tr w:rsidR="00010C1C" w:rsidRPr="00667413" w14:paraId="14480B48" w14:textId="77777777">
        <w:tc>
          <w:tcPr>
            <w:tcW w:w="3114" w:type="dxa"/>
          </w:tcPr>
          <w:p w14:paraId="0C5862AB" w14:textId="77777777" w:rsidR="00010C1C" w:rsidRPr="00667413" w:rsidRDefault="003617BE">
            <w:pPr>
              <w:pStyle w:val="TableText10"/>
              <w:keepNext/>
              <w:rPr>
                <w:sz w:val="22"/>
                <w:szCs w:val="22"/>
                <w:lang w:val="lt-LT"/>
              </w:rPr>
            </w:pPr>
            <w:r w:rsidRPr="00667413">
              <w:rPr>
                <w:sz w:val="22"/>
                <w:szCs w:val="22"/>
                <w:lang w:val="lt-LT"/>
              </w:rPr>
              <w:t>Didysis</w:t>
            </w:r>
            <w:r w:rsidRPr="00667413">
              <w:rPr>
                <w:sz w:val="22"/>
                <w:szCs w:val="22"/>
                <w:u w:val="single"/>
                <w:vertAlign w:val="superscript"/>
                <w:lang w:val="lt-LT"/>
              </w:rPr>
              <w:t xml:space="preserve"> </w:t>
            </w:r>
            <w:r w:rsidRPr="00667413">
              <w:rPr>
                <w:sz w:val="22"/>
                <w:szCs w:val="22"/>
                <w:lang w:val="lt-LT"/>
              </w:rPr>
              <w:t xml:space="preserve">(MCyR) </w:t>
            </w:r>
            <w:r w:rsidRPr="00667413">
              <w:rPr>
                <w:sz w:val="22"/>
                <w:szCs w:val="22"/>
                <w:vertAlign w:val="superscript"/>
                <w:lang w:val="lt-LT"/>
              </w:rPr>
              <w:t>a</w:t>
            </w:r>
            <w:r w:rsidRPr="00667413">
              <w:rPr>
                <w:sz w:val="22"/>
                <w:szCs w:val="22"/>
                <w:lang w:val="lt-LT"/>
              </w:rPr>
              <w:t xml:space="preserve"> </w:t>
            </w:r>
          </w:p>
          <w:p w14:paraId="35CDF192" w14:textId="77777777" w:rsidR="00010C1C" w:rsidRPr="00667413" w:rsidRDefault="003617BE">
            <w:pPr>
              <w:pStyle w:val="TableText10"/>
              <w:keepNext/>
              <w:rPr>
                <w:sz w:val="22"/>
                <w:szCs w:val="22"/>
                <w:lang w:val="lt-LT"/>
              </w:rPr>
            </w:pPr>
            <w:r w:rsidRPr="00667413">
              <w:rPr>
                <w:sz w:val="22"/>
                <w:szCs w:val="22"/>
                <w:lang w:val="lt-LT"/>
              </w:rPr>
              <w:t xml:space="preserve">% </w:t>
            </w:r>
          </w:p>
          <w:p w14:paraId="38B93166" w14:textId="77777777" w:rsidR="00010C1C" w:rsidRPr="00667413" w:rsidRDefault="003617BE">
            <w:pPr>
              <w:pStyle w:val="TableText10"/>
              <w:keepNext/>
              <w:rPr>
                <w:sz w:val="22"/>
                <w:szCs w:val="22"/>
                <w:lang w:val="lt-LT"/>
              </w:rPr>
            </w:pPr>
            <w:r w:rsidRPr="00667413">
              <w:rPr>
                <w:sz w:val="22"/>
                <w:szCs w:val="22"/>
                <w:lang w:val="lt-LT"/>
              </w:rPr>
              <w:t>(95% PI)</w:t>
            </w:r>
          </w:p>
        </w:tc>
        <w:tc>
          <w:tcPr>
            <w:tcW w:w="1665" w:type="dxa"/>
          </w:tcPr>
          <w:p w14:paraId="33A8FB35" w14:textId="77777777" w:rsidR="00010C1C" w:rsidRPr="00667413" w:rsidRDefault="00010C1C">
            <w:pPr>
              <w:pStyle w:val="TableText10"/>
              <w:keepNext/>
              <w:jc w:val="center"/>
              <w:rPr>
                <w:sz w:val="22"/>
                <w:szCs w:val="22"/>
                <w:lang w:val="lt-LT"/>
              </w:rPr>
            </w:pPr>
          </w:p>
          <w:p w14:paraId="74BA0255" w14:textId="77777777" w:rsidR="00010C1C" w:rsidRPr="00667413" w:rsidRDefault="003617BE">
            <w:pPr>
              <w:pStyle w:val="TableText10"/>
              <w:keepNext/>
              <w:jc w:val="center"/>
              <w:rPr>
                <w:sz w:val="22"/>
                <w:szCs w:val="22"/>
                <w:lang w:val="lt-LT"/>
              </w:rPr>
            </w:pPr>
            <w:r w:rsidRPr="00667413">
              <w:rPr>
                <w:sz w:val="22"/>
                <w:szCs w:val="22"/>
                <w:lang w:val="lt-LT"/>
              </w:rPr>
              <w:t>55 %</w:t>
            </w:r>
          </w:p>
          <w:p w14:paraId="1EF86E2B" w14:textId="77777777" w:rsidR="00010C1C" w:rsidRPr="00667413" w:rsidRDefault="003617BE">
            <w:pPr>
              <w:pStyle w:val="TableText10"/>
              <w:keepNext/>
              <w:jc w:val="center"/>
              <w:rPr>
                <w:sz w:val="22"/>
                <w:szCs w:val="22"/>
                <w:lang w:val="lt-LT"/>
              </w:rPr>
            </w:pPr>
            <w:r w:rsidRPr="00667413">
              <w:rPr>
                <w:sz w:val="22"/>
                <w:szCs w:val="22"/>
                <w:lang w:val="lt-LT"/>
              </w:rPr>
              <w:t>(49</w:t>
            </w:r>
            <w:r w:rsidRPr="00667413">
              <w:rPr>
                <w:sz w:val="22"/>
                <w:szCs w:val="22"/>
                <w:lang w:val="lt-LT"/>
              </w:rPr>
              <w:noBreakHyphen/>
              <w:t>62)</w:t>
            </w:r>
          </w:p>
        </w:tc>
        <w:tc>
          <w:tcPr>
            <w:tcW w:w="2148" w:type="dxa"/>
          </w:tcPr>
          <w:p w14:paraId="3BA721B1" w14:textId="77777777" w:rsidR="00010C1C" w:rsidRPr="00667413" w:rsidRDefault="00010C1C">
            <w:pPr>
              <w:pStyle w:val="TableText10"/>
              <w:keepNext/>
              <w:jc w:val="center"/>
              <w:rPr>
                <w:sz w:val="22"/>
                <w:szCs w:val="22"/>
                <w:lang w:val="lt-LT"/>
              </w:rPr>
            </w:pPr>
          </w:p>
          <w:p w14:paraId="15C45460" w14:textId="77777777" w:rsidR="00010C1C" w:rsidRPr="00667413" w:rsidRDefault="003617BE">
            <w:pPr>
              <w:pStyle w:val="TableText10"/>
              <w:keepNext/>
              <w:jc w:val="center"/>
              <w:rPr>
                <w:sz w:val="22"/>
                <w:szCs w:val="22"/>
                <w:lang w:val="lt-LT"/>
              </w:rPr>
            </w:pPr>
            <w:r w:rsidRPr="00667413">
              <w:rPr>
                <w:sz w:val="22"/>
                <w:szCs w:val="22"/>
                <w:lang w:val="lt-LT"/>
              </w:rPr>
              <w:t>51 %</w:t>
            </w:r>
          </w:p>
          <w:p w14:paraId="27E5AEE2" w14:textId="77777777" w:rsidR="00010C1C" w:rsidRPr="00667413" w:rsidRDefault="003617BE">
            <w:pPr>
              <w:pStyle w:val="TableText10"/>
              <w:keepNext/>
              <w:jc w:val="center"/>
              <w:rPr>
                <w:sz w:val="22"/>
                <w:szCs w:val="22"/>
                <w:lang w:val="lt-LT"/>
              </w:rPr>
            </w:pPr>
            <w:r w:rsidRPr="00667413">
              <w:rPr>
                <w:sz w:val="22"/>
                <w:szCs w:val="22"/>
                <w:lang w:val="lt-LT"/>
              </w:rPr>
              <w:t>(44</w:t>
            </w:r>
            <w:r w:rsidRPr="00667413">
              <w:rPr>
                <w:sz w:val="22"/>
                <w:szCs w:val="22"/>
                <w:lang w:val="lt-LT"/>
              </w:rPr>
              <w:noBreakHyphen/>
              <w:t>58)</w:t>
            </w:r>
          </w:p>
        </w:tc>
        <w:tc>
          <w:tcPr>
            <w:tcW w:w="2134" w:type="dxa"/>
          </w:tcPr>
          <w:p w14:paraId="3172DCEF" w14:textId="77777777" w:rsidR="00010C1C" w:rsidRPr="00667413" w:rsidRDefault="00010C1C">
            <w:pPr>
              <w:pStyle w:val="TableText10"/>
              <w:keepNext/>
              <w:jc w:val="center"/>
              <w:rPr>
                <w:sz w:val="22"/>
                <w:szCs w:val="22"/>
                <w:lang w:val="lt-LT"/>
              </w:rPr>
            </w:pPr>
          </w:p>
          <w:p w14:paraId="1E928595" w14:textId="77777777" w:rsidR="00010C1C" w:rsidRPr="00667413" w:rsidRDefault="003617BE">
            <w:pPr>
              <w:pStyle w:val="TableText10"/>
              <w:keepNext/>
              <w:jc w:val="center"/>
              <w:rPr>
                <w:sz w:val="22"/>
                <w:szCs w:val="22"/>
                <w:lang w:val="lt-LT"/>
              </w:rPr>
            </w:pPr>
            <w:r w:rsidRPr="00667413">
              <w:rPr>
                <w:sz w:val="22"/>
                <w:szCs w:val="22"/>
                <w:lang w:val="lt-LT"/>
              </w:rPr>
              <w:t>70 %</w:t>
            </w:r>
          </w:p>
          <w:p w14:paraId="761B66EA" w14:textId="77777777" w:rsidR="00010C1C" w:rsidRPr="00667413" w:rsidRDefault="003617BE">
            <w:pPr>
              <w:pStyle w:val="TableText10"/>
              <w:keepNext/>
              <w:jc w:val="center"/>
              <w:rPr>
                <w:sz w:val="22"/>
                <w:szCs w:val="22"/>
                <w:lang w:val="lt-LT"/>
              </w:rPr>
            </w:pPr>
            <w:r w:rsidRPr="00667413">
              <w:rPr>
                <w:sz w:val="22"/>
                <w:szCs w:val="22"/>
                <w:lang w:val="lt-LT"/>
              </w:rPr>
              <w:t>(58</w:t>
            </w:r>
            <w:r w:rsidRPr="00667413">
              <w:rPr>
                <w:sz w:val="22"/>
                <w:szCs w:val="22"/>
                <w:lang w:val="lt-LT"/>
              </w:rPr>
              <w:noBreakHyphen/>
              <w:t>81)</w:t>
            </w:r>
          </w:p>
        </w:tc>
      </w:tr>
      <w:tr w:rsidR="00010C1C" w:rsidRPr="00667413" w14:paraId="7538B2A0" w14:textId="77777777">
        <w:tc>
          <w:tcPr>
            <w:tcW w:w="3114" w:type="dxa"/>
          </w:tcPr>
          <w:p w14:paraId="2AE58EC4" w14:textId="77777777" w:rsidR="00010C1C" w:rsidRPr="00667413" w:rsidRDefault="003617BE">
            <w:pPr>
              <w:pStyle w:val="TableText10"/>
              <w:keepNext/>
              <w:rPr>
                <w:sz w:val="22"/>
                <w:szCs w:val="22"/>
                <w:lang w:val="lt-LT"/>
              </w:rPr>
            </w:pPr>
            <w:r w:rsidRPr="00667413">
              <w:rPr>
                <w:sz w:val="22"/>
                <w:szCs w:val="22"/>
                <w:lang w:val="lt-LT"/>
              </w:rPr>
              <w:t xml:space="preserve">Pilnas (CCyR) </w:t>
            </w:r>
          </w:p>
          <w:p w14:paraId="43A2C53A" w14:textId="77777777" w:rsidR="00010C1C" w:rsidRPr="00667413" w:rsidRDefault="003617BE">
            <w:pPr>
              <w:pStyle w:val="TableText10"/>
              <w:keepNext/>
              <w:rPr>
                <w:sz w:val="22"/>
                <w:szCs w:val="22"/>
                <w:lang w:val="lt-LT"/>
              </w:rPr>
            </w:pPr>
            <w:r w:rsidRPr="00667413">
              <w:rPr>
                <w:sz w:val="22"/>
                <w:szCs w:val="22"/>
                <w:lang w:val="lt-LT"/>
              </w:rPr>
              <w:t>%</w:t>
            </w:r>
          </w:p>
          <w:p w14:paraId="56751B9C" w14:textId="77777777" w:rsidR="00010C1C" w:rsidRPr="00667413" w:rsidRDefault="003617BE">
            <w:pPr>
              <w:pStyle w:val="TableText10"/>
              <w:keepNext/>
              <w:rPr>
                <w:sz w:val="22"/>
                <w:szCs w:val="22"/>
                <w:lang w:val="lt-LT"/>
              </w:rPr>
            </w:pPr>
            <w:r w:rsidRPr="00667413">
              <w:rPr>
                <w:sz w:val="22"/>
                <w:szCs w:val="22"/>
                <w:lang w:val="lt-LT"/>
              </w:rPr>
              <w:t>(95 % PI)</w:t>
            </w:r>
          </w:p>
        </w:tc>
        <w:tc>
          <w:tcPr>
            <w:tcW w:w="1665" w:type="dxa"/>
          </w:tcPr>
          <w:p w14:paraId="65B10BD5" w14:textId="77777777" w:rsidR="00010C1C" w:rsidRPr="00667413" w:rsidRDefault="00010C1C">
            <w:pPr>
              <w:pStyle w:val="TableText10"/>
              <w:keepNext/>
              <w:jc w:val="center"/>
              <w:rPr>
                <w:sz w:val="22"/>
                <w:szCs w:val="22"/>
                <w:lang w:val="lt-LT"/>
              </w:rPr>
            </w:pPr>
          </w:p>
          <w:p w14:paraId="541FD440" w14:textId="77777777" w:rsidR="00010C1C" w:rsidRPr="00667413" w:rsidRDefault="003617BE">
            <w:pPr>
              <w:pStyle w:val="TableText10"/>
              <w:keepNext/>
              <w:jc w:val="center"/>
              <w:rPr>
                <w:sz w:val="22"/>
                <w:szCs w:val="22"/>
                <w:lang w:val="lt-LT"/>
              </w:rPr>
            </w:pPr>
            <w:r w:rsidRPr="00667413">
              <w:rPr>
                <w:sz w:val="22"/>
                <w:szCs w:val="22"/>
                <w:lang w:val="lt-LT"/>
              </w:rPr>
              <w:t>46 %</w:t>
            </w:r>
          </w:p>
          <w:p w14:paraId="641E8E57" w14:textId="77777777" w:rsidR="00010C1C" w:rsidRPr="00667413" w:rsidRDefault="003617BE">
            <w:pPr>
              <w:pStyle w:val="TableText10"/>
              <w:keepNext/>
              <w:jc w:val="center"/>
              <w:rPr>
                <w:sz w:val="22"/>
                <w:szCs w:val="22"/>
                <w:lang w:val="lt-LT"/>
              </w:rPr>
            </w:pPr>
            <w:r w:rsidRPr="00667413">
              <w:rPr>
                <w:sz w:val="22"/>
                <w:szCs w:val="22"/>
                <w:lang w:val="lt-LT"/>
              </w:rPr>
              <w:t>(40</w:t>
            </w:r>
            <w:r w:rsidRPr="00667413">
              <w:rPr>
                <w:sz w:val="22"/>
                <w:szCs w:val="22"/>
                <w:lang w:val="lt-LT"/>
              </w:rPr>
              <w:noBreakHyphen/>
              <w:t>52)</w:t>
            </w:r>
          </w:p>
        </w:tc>
        <w:tc>
          <w:tcPr>
            <w:tcW w:w="2148" w:type="dxa"/>
          </w:tcPr>
          <w:p w14:paraId="03477973" w14:textId="77777777" w:rsidR="00010C1C" w:rsidRPr="00667413" w:rsidRDefault="00010C1C">
            <w:pPr>
              <w:pStyle w:val="TableText10"/>
              <w:keepNext/>
              <w:jc w:val="center"/>
              <w:rPr>
                <w:sz w:val="22"/>
                <w:szCs w:val="22"/>
                <w:lang w:val="lt-LT"/>
              </w:rPr>
            </w:pPr>
          </w:p>
          <w:p w14:paraId="680ADC15" w14:textId="77777777" w:rsidR="00010C1C" w:rsidRPr="00667413" w:rsidRDefault="003617BE">
            <w:pPr>
              <w:pStyle w:val="TableText10"/>
              <w:keepNext/>
              <w:jc w:val="center"/>
              <w:rPr>
                <w:sz w:val="22"/>
                <w:szCs w:val="22"/>
                <w:lang w:val="lt-LT"/>
              </w:rPr>
            </w:pPr>
            <w:r w:rsidRPr="00667413">
              <w:rPr>
                <w:sz w:val="22"/>
                <w:szCs w:val="22"/>
                <w:lang w:val="lt-LT"/>
              </w:rPr>
              <w:t>40 %</w:t>
            </w:r>
          </w:p>
          <w:p w14:paraId="03AA1163" w14:textId="77777777" w:rsidR="00010C1C" w:rsidRPr="00667413" w:rsidRDefault="003617BE">
            <w:pPr>
              <w:pStyle w:val="TableText10"/>
              <w:keepNext/>
              <w:jc w:val="center"/>
              <w:rPr>
                <w:sz w:val="22"/>
                <w:szCs w:val="22"/>
                <w:lang w:val="lt-LT"/>
              </w:rPr>
            </w:pPr>
            <w:r w:rsidRPr="00667413">
              <w:rPr>
                <w:sz w:val="22"/>
                <w:szCs w:val="22"/>
                <w:lang w:val="lt-LT"/>
              </w:rPr>
              <w:t>(33</w:t>
            </w:r>
            <w:r w:rsidRPr="00667413">
              <w:rPr>
                <w:sz w:val="22"/>
                <w:szCs w:val="22"/>
                <w:lang w:val="lt-LT"/>
              </w:rPr>
              <w:noBreakHyphen/>
              <w:t>47)</w:t>
            </w:r>
          </w:p>
        </w:tc>
        <w:tc>
          <w:tcPr>
            <w:tcW w:w="2134" w:type="dxa"/>
          </w:tcPr>
          <w:p w14:paraId="2E69C1D5" w14:textId="77777777" w:rsidR="00010C1C" w:rsidRPr="00667413" w:rsidRDefault="00010C1C">
            <w:pPr>
              <w:pStyle w:val="TableText10"/>
              <w:keepNext/>
              <w:jc w:val="center"/>
              <w:rPr>
                <w:sz w:val="22"/>
                <w:szCs w:val="22"/>
                <w:lang w:val="lt-LT"/>
              </w:rPr>
            </w:pPr>
          </w:p>
          <w:p w14:paraId="2A3DCB11" w14:textId="77777777" w:rsidR="00010C1C" w:rsidRPr="00667413" w:rsidRDefault="003617BE">
            <w:pPr>
              <w:pStyle w:val="TableText10"/>
              <w:keepNext/>
              <w:jc w:val="center"/>
              <w:rPr>
                <w:sz w:val="22"/>
                <w:szCs w:val="22"/>
                <w:lang w:val="lt-LT"/>
              </w:rPr>
            </w:pPr>
            <w:r w:rsidRPr="00667413">
              <w:rPr>
                <w:sz w:val="22"/>
                <w:szCs w:val="22"/>
                <w:lang w:val="lt-LT"/>
              </w:rPr>
              <w:t>66 %</w:t>
            </w:r>
          </w:p>
          <w:p w14:paraId="1FA417FB" w14:textId="77777777" w:rsidR="00010C1C" w:rsidRPr="00667413" w:rsidRDefault="003617BE">
            <w:pPr>
              <w:pStyle w:val="TableText10"/>
              <w:keepNext/>
              <w:jc w:val="center"/>
              <w:rPr>
                <w:sz w:val="22"/>
                <w:szCs w:val="22"/>
                <w:lang w:val="lt-LT"/>
              </w:rPr>
            </w:pPr>
            <w:r w:rsidRPr="00667413">
              <w:rPr>
                <w:sz w:val="22"/>
                <w:szCs w:val="22"/>
                <w:lang w:val="lt-LT"/>
              </w:rPr>
              <w:t>(53</w:t>
            </w:r>
            <w:r w:rsidRPr="00667413">
              <w:rPr>
                <w:sz w:val="22"/>
                <w:szCs w:val="22"/>
                <w:lang w:val="lt-LT"/>
              </w:rPr>
              <w:noBreakHyphen/>
              <w:t>77)</w:t>
            </w:r>
          </w:p>
        </w:tc>
      </w:tr>
      <w:tr w:rsidR="00010C1C" w:rsidRPr="00667413" w14:paraId="3E3B29A1" w14:textId="77777777">
        <w:tc>
          <w:tcPr>
            <w:tcW w:w="3114" w:type="dxa"/>
          </w:tcPr>
          <w:p w14:paraId="1B29980B" w14:textId="77777777" w:rsidR="00010C1C" w:rsidRPr="00667413" w:rsidRDefault="003617BE">
            <w:pPr>
              <w:pStyle w:val="TableText10"/>
              <w:keepNext/>
              <w:rPr>
                <w:sz w:val="22"/>
                <w:szCs w:val="22"/>
                <w:lang w:val="lt-LT"/>
              </w:rPr>
            </w:pPr>
            <w:r w:rsidRPr="00667413">
              <w:rPr>
                <w:b/>
                <w:sz w:val="22"/>
                <w:szCs w:val="22"/>
                <w:lang w:val="lt-LT"/>
              </w:rPr>
              <w:t xml:space="preserve">Didysis molekulinis atsakas </w:t>
            </w:r>
            <w:r w:rsidRPr="00667413">
              <w:rPr>
                <w:b/>
                <w:sz w:val="22"/>
                <w:szCs w:val="22"/>
                <w:vertAlign w:val="superscript"/>
                <w:lang w:val="lt-LT"/>
              </w:rPr>
              <w:t>b</w:t>
            </w:r>
            <w:r w:rsidRPr="00667413">
              <w:rPr>
                <w:sz w:val="22"/>
                <w:szCs w:val="22"/>
                <w:lang w:val="lt-LT"/>
              </w:rPr>
              <w:t xml:space="preserve"> % </w:t>
            </w:r>
          </w:p>
          <w:p w14:paraId="25BA9179" w14:textId="77777777" w:rsidR="00010C1C" w:rsidRPr="00667413" w:rsidRDefault="003617BE">
            <w:pPr>
              <w:pStyle w:val="TableText10"/>
              <w:keepNext/>
              <w:rPr>
                <w:sz w:val="22"/>
                <w:szCs w:val="22"/>
                <w:lang w:val="lt-LT"/>
              </w:rPr>
            </w:pPr>
            <w:r w:rsidRPr="00667413">
              <w:rPr>
                <w:sz w:val="22"/>
                <w:szCs w:val="22"/>
                <w:lang w:val="lt-LT"/>
              </w:rPr>
              <w:t>(95 % PI)</w:t>
            </w:r>
          </w:p>
        </w:tc>
        <w:tc>
          <w:tcPr>
            <w:tcW w:w="1665" w:type="dxa"/>
          </w:tcPr>
          <w:p w14:paraId="016BA0A2" w14:textId="77777777" w:rsidR="00010C1C" w:rsidRPr="00667413" w:rsidRDefault="00010C1C">
            <w:pPr>
              <w:pStyle w:val="TableText10"/>
              <w:keepNext/>
              <w:jc w:val="center"/>
              <w:rPr>
                <w:sz w:val="22"/>
                <w:szCs w:val="22"/>
                <w:lang w:val="lt-LT"/>
              </w:rPr>
            </w:pPr>
          </w:p>
          <w:p w14:paraId="18FE19E1" w14:textId="77777777" w:rsidR="00010C1C" w:rsidRPr="00667413" w:rsidRDefault="003617BE">
            <w:pPr>
              <w:pStyle w:val="TableText10"/>
              <w:keepNext/>
              <w:jc w:val="center"/>
              <w:rPr>
                <w:sz w:val="22"/>
                <w:szCs w:val="22"/>
                <w:lang w:val="lt-LT"/>
              </w:rPr>
            </w:pPr>
            <w:r w:rsidRPr="00667413">
              <w:rPr>
                <w:sz w:val="22"/>
                <w:szCs w:val="22"/>
                <w:lang w:val="lt-LT"/>
              </w:rPr>
              <w:t>40 %</w:t>
            </w:r>
          </w:p>
          <w:p w14:paraId="67339AF6" w14:textId="77777777" w:rsidR="00010C1C" w:rsidRPr="00667413" w:rsidRDefault="003617BE">
            <w:pPr>
              <w:pStyle w:val="TableText10"/>
              <w:keepNext/>
              <w:jc w:val="center"/>
              <w:rPr>
                <w:sz w:val="22"/>
                <w:szCs w:val="22"/>
                <w:lang w:val="lt-LT"/>
              </w:rPr>
            </w:pPr>
            <w:r w:rsidRPr="00667413">
              <w:rPr>
                <w:sz w:val="22"/>
                <w:szCs w:val="22"/>
                <w:lang w:val="lt-LT"/>
              </w:rPr>
              <w:t>(35</w:t>
            </w:r>
            <w:r w:rsidRPr="00667413">
              <w:rPr>
                <w:sz w:val="22"/>
                <w:szCs w:val="22"/>
                <w:lang w:val="lt-LT"/>
              </w:rPr>
              <w:noBreakHyphen/>
              <w:t>47)</w:t>
            </w:r>
          </w:p>
        </w:tc>
        <w:tc>
          <w:tcPr>
            <w:tcW w:w="2148" w:type="dxa"/>
          </w:tcPr>
          <w:p w14:paraId="41CCCCFC" w14:textId="77777777" w:rsidR="00010C1C" w:rsidRPr="00667413" w:rsidRDefault="00010C1C">
            <w:pPr>
              <w:pStyle w:val="TableText10"/>
              <w:keepNext/>
              <w:jc w:val="center"/>
              <w:rPr>
                <w:sz w:val="22"/>
                <w:szCs w:val="22"/>
                <w:lang w:val="lt-LT"/>
              </w:rPr>
            </w:pPr>
          </w:p>
          <w:p w14:paraId="68E0BA35" w14:textId="77777777" w:rsidR="00010C1C" w:rsidRPr="00667413" w:rsidRDefault="003617BE">
            <w:pPr>
              <w:pStyle w:val="TableText10"/>
              <w:keepNext/>
              <w:jc w:val="center"/>
              <w:rPr>
                <w:sz w:val="22"/>
                <w:szCs w:val="22"/>
                <w:lang w:val="lt-LT"/>
              </w:rPr>
            </w:pPr>
            <w:r w:rsidRPr="00667413">
              <w:rPr>
                <w:sz w:val="22"/>
                <w:szCs w:val="22"/>
                <w:lang w:val="lt-LT"/>
              </w:rPr>
              <w:t>35 %</w:t>
            </w:r>
          </w:p>
          <w:p w14:paraId="10547B38" w14:textId="77777777" w:rsidR="00010C1C" w:rsidRPr="00667413" w:rsidRDefault="003617BE">
            <w:pPr>
              <w:pStyle w:val="TableText10"/>
              <w:keepNext/>
              <w:jc w:val="center"/>
              <w:rPr>
                <w:sz w:val="22"/>
                <w:szCs w:val="22"/>
                <w:lang w:val="lt-LT"/>
              </w:rPr>
            </w:pPr>
            <w:r w:rsidRPr="00667413">
              <w:rPr>
                <w:sz w:val="22"/>
                <w:szCs w:val="22"/>
                <w:lang w:val="lt-LT"/>
              </w:rPr>
              <w:t>(28</w:t>
            </w:r>
            <w:r w:rsidRPr="00667413">
              <w:rPr>
                <w:sz w:val="22"/>
                <w:szCs w:val="22"/>
                <w:lang w:val="lt-LT"/>
              </w:rPr>
              <w:noBreakHyphen/>
              <w:t>42)</w:t>
            </w:r>
          </w:p>
        </w:tc>
        <w:tc>
          <w:tcPr>
            <w:tcW w:w="2134" w:type="dxa"/>
          </w:tcPr>
          <w:p w14:paraId="1407BF68" w14:textId="77777777" w:rsidR="00010C1C" w:rsidRPr="00667413" w:rsidRDefault="00010C1C">
            <w:pPr>
              <w:pStyle w:val="TableText10"/>
              <w:keepNext/>
              <w:jc w:val="center"/>
              <w:rPr>
                <w:sz w:val="22"/>
                <w:szCs w:val="22"/>
                <w:lang w:val="lt-LT"/>
              </w:rPr>
            </w:pPr>
          </w:p>
          <w:p w14:paraId="0846A4C5" w14:textId="77777777" w:rsidR="00010C1C" w:rsidRPr="00667413" w:rsidRDefault="003617BE">
            <w:pPr>
              <w:pStyle w:val="TableText10"/>
              <w:keepNext/>
              <w:jc w:val="center"/>
              <w:rPr>
                <w:sz w:val="22"/>
                <w:szCs w:val="22"/>
                <w:lang w:val="lt-LT"/>
              </w:rPr>
            </w:pPr>
            <w:r w:rsidRPr="00667413">
              <w:rPr>
                <w:sz w:val="22"/>
                <w:szCs w:val="22"/>
                <w:lang w:val="lt-LT"/>
              </w:rPr>
              <w:t>58 %</w:t>
            </w:r>
          </w:p>
          <w:p w14:paraId="192BBE95" w14:textId="77777777" w:rsidR="00010C1C" w:rsidRPr="00667413" w:rsidRDefault="003617BE">
            <w:pPr>
              <w:pStyle w:val="TableText10"/>
              <w:keepNext/>
              <w:jc w:val="center"/>
              <w:rPr>
                <w:sz w:val="22"/>
                <w:szCs w:val="22"/>
                <w:lang w:val="lt-LT"/>
              </w:rPr>
            </w:pPr>
            <w:r w:rsidRPr="00667413">
              <w:rPr>
                <w:sz w:val="22"/>
                <w:szCs w:val="22"/>
                <w:lang w:val="lt-LT"/>
              </w:rPr>
              <w:t>(45</w:t>
            </w:r>
            <w:r w:rsidRPr="00667413">
              <w:rPr>
                <w:sz w:val="22"/>
                <w:szCs w:val="22"/>
                <w:lang w:val="lt-LT"/>
              </w:rPr>
              <w:noBreakHyphen/>
              <w:t>70)</w:t>
            </w:r>
          </w:p>
        </w:tc>
      </w:tr>
      <w:tr w:rsidR="00010C1C" w:rsidRPr="00667413" w14:paraId="68E14B1D" w14:textId="77777777">
        <w:tc>
          <w:tcPr>
            <w:tcW w:w="9061" w:type="dxa"/>
            <w:gridSpan w:val="4"/>
          </w:tcPr>
          <w:p w14:paraId="7EB8D49C" w14:textId="77777777" w:rsidR="00010C1C" w:rsidRPr="00667413" w:rsidRDefault="003617BE">
            <w:pPr>
              <w:pStyle w:val="TableSource10"/>
              <w:keepNext/>
              <w:spacing w:before="0" w:after="0"/>
              <w:rPr>
                <w:szCs w:val="20"/>
                <w:lang w:val="lt-LT"/>
              </w:rPr>
            </w:pPr>
            <w:r w:rsidRPr="00667413">
              <w:rPr>
                <w:szCs w:val="20"/>
                <w:vertAlign w:val="superscript"/>
                <w:lang w:val="lt-LT"/>
              </w:rPr>
              <w:t xml:space="preserve">a </w:t>
            </w:r>
            <w:r w:rsidRPr="00667413">
              <w:rPr>
                <w:szCs w:val="20"/>
                <w:lang w:val="lt-LT"/>
              </w:rPr>
              <w:t>Pagrindinė vertinimo baigtis LF</w:t>
            </w:r>
            <w:r w:rsidRPr="00667413">
              <w:rPr>
                <w:szCs w:val="20"/>
                <w:lang w:val="lt-LT"/>
              </w:rPr>
              <w:noBreakHyphen/>
              <w:t>LML kohortoje buvo MCyR, kurį sudarė pilnas (nenustatytos Ph+ ląstelės) ir dalinis (nuo 1 % iki 35% Ph+ ląstelės) citogenetinis atsakas.</w:t>
            </w:r>
          </w:p>
          <w:p w14:paraId="13C15DAF" w14:textId="77777777" w:rsidR="00010C1C" w:rsidRPr="00667413" w:rsidRDefault="003617BE">
            <w:pPr>
              <w:pStyle w:val="TableSource10"/>
              <w:keepNext/>
              <w:spacing w:before="0" w:after="0"/>
              <w:rPr>
                <w:szCs w:val="20"/>
                <w:lang w:val="lt-LT"/>
              </w:rPr>
            </w:pPr>
            <w:r w:rsidRPr="00667413">
              <w:rPr>
                <w:szCs w:val="20"/>
                <w:vertAlign w:val="superscript"/>
                <w:lang w:val="lt-LT"/>
              </w:rPr>
              <w:t>b</w:t>
            </w:r>
            <w:r w:rsidRPr="00667413">
              <w:rPr>
                <w:szCs w:val="20"/>
                <w:lang w:val="lt-LT"/>
              </w:rPr>
              <w:t xml:space="preserve"> Ištirta periferiniame kraujyje. Apibūdinama BCR</w:t>
            </w:r>
            <w:r w:rsidRPr="00667413">
              <w:rPr>
                <w:szCs w:val="20"/>
                <w:lang w:val="lt-LT"/>
              </w:rPr>
              <w:noBreakHyphen/>
              <w:t>ABL virsmu į ABL transkriptus ≤ 0,1 % dažniu pagal tarptautinę skalę (TS) (pvz., ≤ 0,1 % BCR</w:t>
            </w:r>
            <w:r w:rsidRPr="00667413">
              <w:rPr>
                <w:szCs w:val="20"/>
                <w:lang w:val="lt-LT"/>
              </w:rPr>
              <w:noBreakHyphen/>
              <w:t>ABL</w:t>
            </w:r>
            <w:r w:rsidRPr="00667413">
              <w:rPr>
                <w:szCs w:val="20"/>
                <w:vertAlign w:val="superscript"/>
                <w:lang w:val="lt-LT"/>
              </w:rPr>
              <w:t>IS</w:t>
            </w:r>
            <w:r w:rsidRPr="00667413">
              <w:rPr>
                <w:szCs w:val="20"/>
                <w:lang w:val="lt-LT"/>
              </w:rPr>
              <w:t xml:space="preserve">; pacientai turi turėti b2a2/b3a2 (p210) transkriptą), ištyrus periferiniame kraujyje kiekybinės atvirkštinės transkriptazės polimerazės grandininės reakcijos (ang. </w:t>
            </w:r>
            <w:r w:rsidRPr="00667413">
              <w:rPr>
                <w:i/>
                <w:szCs w:val="20"/>
                <w:lang w:val="lt-LT"/>
              </w:rPr>
              <w:t>quantitative reverse transcriptase polymerase chain reaction</w:t>
            </w:r>
            <w:r w:rsidRPr="00667413">
              <w:rPr>
                <w:szCs w:val="20"/>
                <w:lang w:val="lt-LT"/>
              </w:rPr>
              <w:t xml:space="preserve"> qRT PCR) būdu.</w:t>
            </w:r>
          </w:p>
          <w:p w14:paraId="7C33C389" w14:textId="77777777" w:rsidR="00010C1C" w:rsidRPr="00667413" w:rsidRDefault="003617BE">
            <w:pPr>
              <w:keepNext/>
              <w:rPr>
                <w:lang w:val="lt-LT"/>
              </w:rPr>
            </w:pPr>
            <w:r w:rsidRPr="00667413">
              <w:rPr>
                <w:sz w:val="20"/>
                <w:szCs w:val="18"/>
                <w:lang w:val="lt-LT"/>
              </w:rPr>
              <w:t>Duomenų bazės analizės galutinė data – 2017 m. vasario 6 d.</w:t>
            </w:r>
          </w:p>
        </w:tc>
      </w:tr>
    </w:tbl>
    <w:p w14:paraId="260B8A8D" w14:textId="77777777" w:rsidR="00010C1C" w:rsidRPr="00667413" w:rsidRDefault="00010C1C">
      <w:pPr>
        <w:rPr>
          <w:szCs w:val="22"/>
          <w:lang w:val="lt-LT"/>
        </w:rPr>
      </w:pPr>
    </w:p>
    <w:p w14:paraId="23CF1618" w14:textId="77777777" w:rsidR="00010C1C" w:rsidRPr="00667413" w:rsidRDefault="003617BE">
      <w:pPr>
        <w:rPr>
          <w:szCs w:val="22"/>
          <w:lang w:val="lt-LT"/>
        </w:rPr>
      </w:pPr>
      <w:r w:rsidRPr="00667413">
        <w:rPr>
          <w:szCs w:val="22"/>
          <w:lang w:val="lt-LT"/>
        </w:rPr>
        <w:t>LF</w:t>
      </w:r>
      <w:r w:rsidRPr="00667413">
        <w:rPr>
          <w:szCs w:val="22"/>
          <w:lang w:val="lt-LT"/>
        </w:rPr>
        <w:noBreakHyphen/>
        <w:t>LML sergantiems pacientams, kurie anksčiau buvo mažiau gydomi TKI, pasireiškė didesnis citogenetinis, hematologinis ir molekulinis atsakas. Iclusig gydymo metu LF</w:t>
      </w:r>
      <w:r w:rsidRPr="00667413">
        <w:rPr>
          <w:szCs w:val="22"/>
          <w:lang w:val="lt-LT"/>
        </w:rPr>
        <w:noBreakHyphen/>
        <w:t>LML sergantiems pacientams, kurie anksčiau buvo gydomi vienu, dviem, trimis arba keturiais TKI, MCyR pasireiškė atitinkamai 75 % (12/16), 68 % (66/97), 44 % (63/142) ir 58 % (7/12). Dozės intensyvumo mediana buvo 28 mg per parą arba 63 % numatomos 45 mg dozės.</w:t>
      </w:r>
    </w:p>
    <w:p w14:paraId="5A8F6C83" w14:textId="77777777" w:rsidR="00010C1C" w:rsidRPr="00667413" w:rsidRDefault="00010C1C">
      <w:pPr>
        <w:rPr>
          <w:szCs w:val="22"/>
          <w:lang w:val="lt-LT"/>
        </w:rPr>
      </w:pPr>
    </w:p>
    <w:p w14:paraId="4B42B69B" w14:textId="77777777" w:rsidR="00010C1C" w:rsidRPr="00667413" w:rsidRDefault="003617BE">
      <w:pPr>
        <w:rPr>
          <w:szCs w:val="22"/>
          <w:lang w:val="lt-LT"/>
        </w:rPr>
      </w:pPr>
      <w:r w:rsidRPr="00667413">
        <w:rPr>
          <w:szCs w:val="22"/>
          <w:lang w:val="lt-LT"/>
        </w:rPr>
        <w:t>MCyR pasireiškė 49 % (66/136) LF</w:t>
      </w:r>
      <w:r w:rsidRPr="00667413">
        <w:rPr>
          <w:szCs w:val="22"/>
          <w:lang w:val="lt-LT"/>
        </w:rPr>
        <w:noBreakHyphen/>
        <w:t>LML sergantiesiems pacientams, kuriems įtraukimo į tyrimą metu nebuvo nustatyta mutacijų.</w:t>
      </w:r>
    </w:p>
    <w:p w14:paraId="59642A0E" w14:textId="77777777" w:rsidR="00010C1C" w:rsidRPr="00667413" w:rsidRDefault="00010C1C">
      <w:pPr>
        <w:rPr>
          <w:szCs w:val="22"/>
          <w:lang w:val="lt-LT"/>
        </w:rPr>
      </w:pPr>
    </w:p>
    <w:p w14:paraId="72AE3B71" w14:textId="77777777" w:rsidR="00010C1C" w:rsidRPr="00667413" w:rsidRDefault="003617BE">
      <w:pPr>
        <w:rPr>
          <w:szCs w:val="22"/>
          <w:lang w:val="lt-LT"/>
        </w:rPr>
      </w:pPr>
      <w:r w:rsidRPr="00667413">
        <w:rPr>
          <w:szCs w:val="22"/>
          <w:lang w:val="lt-LT"/>
        </w:rPr>
        <w:t>Kiekvienos BCR</w:t>
      </w:r>
      <w:r w:rsidRPr="00667413">
        <w:rPr>
          <w:szCs w:val="22"/>
          <w:lang w:val="lt-LT"/>
        </w:rPr>
        <w:noBreakHyphen/>
        <w:t>ABL mutacijos, nustatytos daugiau nei vienam LF</w:t>
      </w:r>
      <w:r w:rsidRPr="00667413">
        <w:rPr>
          <w:szCs w:val="22"/>
          <w:lang w:val="lt-LT"/>
        </w:rPr>
        <w:noBreakHyphen/>
        <w:t>LML sergančiam pacientui įtraukimo į tyrimą metu, atveju gydant Iclusig pasireiškė MCyR.</w:t>
      </w:r>
    </w:p>
    <w:p w14:paraId="212B4E85" w14:textId="77777777" w:rsidR="00010C1C" w:rsidRPr="00667413" w:rsidRDefault="00010C1C">
      <w:pPr>
        <w:rPr>
          <w:szCs w:val="22"/>
          <w:lang w:val="lt-LT"/>
        </w:rPr>
      </w:pPr>
    </w:p>
    <w:p w14:paraId="15701085" w14:textId="77777777" w:rsidR="00010C1C" w:rsidRPr="00667413" w:rsidRDefault="003617BE">
      <w:pPr>
        <w:rPr>
          <w:szCs w:val="22"/>
          <w:lang w:val="lt-LT"/>
        </w:rPr>
      </w:pPr>
      <w:r w:rsidRPr="00667413">
        <w:rPr>
          <w:szCs w:val="22"/>
          <w:lang w:val="lt-LT"/>
        </w:rPr>
        <w:t>LF</w:t>
      </w:r>
      <w:r w:rsidRPr="00667413">
        <w:rPr>
          <w:szCs w:val="22"/>
          <w:lang w:val="lt-LT"/>
        </w:rPr>
        <w:noBreakHyphen/>
        <w:t xml:space="preserve">LML sergantiems pacientams, kuriems pasireiškė MCyR, laiko mediana iki MCyR pasireiškimo buvo 2,8 mėnesio (ribos: nuo 1,6 iki 11,3 mėnesio), o pacientams, kuriems pasireiškė MMR, laiko mediana iki MMR pasireiškimo buvo 5,5 mėnesio (ribos: nuo 1,8 iki 55,5 mėnesio). Atnaujintos ataskaitos metu visų toliau tyrime dalyvaujančių pacientų minimaliam stebėjimo laikotarpiui esant 64 mėnesiams, MCyR ir MMR trukmės mediana dar nebuvo pasiekta. </w:t>
      </w:r>
      <w:r w:rsidRPr="00667413">
        <w:rPr>
          <w:szCs w:val="22"/>
          <w:lang w:val="lt-LT" w:eastAsia="lt-LT"/>
        </w:rPr>
        <w:t xml:space="preserve">Skaičiuojant </w:t>
      </w:r>
      <w:r w:rsidRPr="00667413">
        <w:rPr>
          <w:i/>
          <w:szCs w:val="22"/>
          <w:lang w:val="lt-LT" w:eastAsia="lt-LT"/>
        </w:rPr>
        <w:t>Kaplan</w:t>
      </w:r>
      <w:r w:rsidRPr="00667413">
        <w:rPr>
          <w:i/>
          <w:szCs w:val="22"/>
          <w:lang w:val="lt-LT" w:eastAsia="lt-LT"/>
        </w:rPr>
        <w:noBreakHyphen/>
        <w:t>Meier</w:t>
      </w:r>
      <w:r w:rsidRPr="00667413">
        <w:rPr>
          <w:szCs w:val="22"/>
          <w:lang w:val="lt-LT" w:eastAsia="lt-LT"/>
        </w:rPr>
        <w:t xml:space="preserve"> metodu,</w:t>
      </w:r>
      <w:r w:rsidRPr="00667413">
        <w:rPr>
          <w:szCs w:val="22"/>
          <w:lang w:val="lt-LT"/>
        </w:rPr>
        <w:t xml:space="preserve"> numatoma, kad atsakas išliks 48 mėnesius 82 % (95 % PI: [74 %–88 %]) LF</w:t>
      </w:r>
      <w:r w:rsidRPr="00667413">
        <w:rPr>
          <w:szCs w:val="22"/>
          <w:lang w:val="lt-LT"/>
        </w:rPr>
        <w:noBreakHyphen/>
        <w:t xml:space="preserve">LML (gydymo trukmės mediana: 32,2 mėnesio) sergančių pacientų, kuriems pasireiškė MCyR, ir numatoma, kad atsakas išliks 36 mėnesius 61 % (95 % PI: [51 % </w:t>
      </w:r>
      <w:r w:rsidRPr="00667413">
        <w:rPr>
          <w:szCs w:val="22"/>
          <w:lang w:val="lt-LT"/>
        </w:rPr>
        <w:noBreakHyphen/>
        <w:t>70 %]) LF</w:t>
      </w:r>
      <w:r w:rsidRPr="00667413">
        <w:rPr>
          <w:szCs w:val="22"/>
          <w:lang w:val="lt-LT"/>
        </w:rPr>
        <w:noBreakHyphen/>
        <w:t>LML sergančių pacientų, kuriems pasireiškė MMR. Analizę pratęsus iki 5 metų, tikimybė, kad visiems LF</w:t>
      </w:r>
      <w:r w:rsidRPr="00667413">
        <w:rPr>
          <w:szCs w:val="22"/>
          <w:lang w:val="lt-LT"/>
        </w:rPr>
        <w:noBreakHyphen/>
        <w:t>LML sergantiems pacientams išsilaikys toks pat MCyR ir MMR, daugiau nesikeitė.</w:t>
      </w:r>
    </w:p>
    <w:p w14:paraId="07368DBF" w14:textId="77777777" w:rsidR="00010C1C" w:rsidRPr="00667413" w:rsidRDefault="00010C1C">
      <w:pPr>
        <w:rPr>
          <w:szCs w:val="22"/>
          <w:lang w:val="lt-LT"/>
        </w:rPr>
      </w:pPr>
    </w:p>
    <w:p w14:paraId="52E87A2E" w14:textId="77777777" w:rsidR="00010C1C" w:rsidRPr="00667413" w:rsidRDefault="003617BE">
      <w:pPr>
        <w:rPr>
          <w:szCs w:val="22"/>
          <w:lang w:val="lt-LT"/>
        </w:rPr>
      </w:pPr>
      <w:r w:rsidRPr="00667413">
        <w:rPr>
          <w:szCs w:val="22"/>
          <w:lang w:val="lt-LT"/>
        </w:rPr>
        <w:t>Ne mažiau kaip 64 mėnesius trukusiu stebėjimo laikotarpiu 3,4 % (9 iš 267) LF</w:t>
      </w:r>
      <w:r w:rsidRPr="00667413">
        <w:rPr>
          <w:szCs w:val="22"/>
          <w:lang w:val="lt-LT"/>
        </w:rPr>
        <w:noBreakHyphen/>
        <w:t>LML sergančių pacientų jų liga pasikeitė į AF</w:t>
      </w:r>
      <w:r w:rsidRPr="00667413">
        <w:rPr>
          <w:szCs w:val="22"/>
          <w:lang w:val="lt-LT"/>
        </w:rPr>
        <w:noBreakHyphen/>
        <w:t>LML arba BF</w:t>
      </w:r>
      <w:r w:rsidRPr="00667413">
        <w:rPr>
          <w:szCs w:val="22"/>
          <w:lang w:val="lt-LT"/>
        </w:rPr>
        <w:noBreakHyphen/>
        <w:t>LML.</w:t>
      </w:r>
    </w:p>
    <w:p w14:paraId="3BA40D7A" w14:textId="77777777" w:rsidR="00010C1C" w:rsidRPr="00667413" w:rsidRDefault="00010C1C">
      <w:pPr>
        <w:rPr>
          <w:szCs w:val="22"/>
          <w:lang w:val="lt-LT"/>
        </w:rPr>
      </w:pPr>
    </w:p>
    <w:p w14:paraId="1FA5E833" w14:textId="77777777" w:rsidR="00010C1C" w:rsidRPr="00667413" w:rsidRDefault="003617BE">
      <w:pPr>
        <w:rPr>
          <w:szCs w:val="22"/>
          <w:lang w:val="lt-LT"/>
        </w:rPr>
      </w:pPr>
      <w:r w:rsidRPr="00667413">
        <w:rPr>
          <w:szCs w:val="22"/>
          <w:lang w:val="lt-LT"/>
        </w:rPr>
        <w:t>LF</w:t>
      </w:r>
      <w:r w:rsidRPr="00667413">
        <w:rPr>
          <w:szCs w:val="22"/>
          <w:lang w:val="lt-LT"/>
        </w:rPr>
        <w:noBreakHyphen/>
        <w:t>LML sergantiems pacientams bendrai (N</w:t>
      </w:r>
      <w:r w:rsidRPr="00667413">
        <w:rPr>
          <w:lang w:val="lt-LT"/>
        </w:rPr>
        <w:t> </w:t>
      </w:r>
      <w:r w:rsidRPr="00667413">
        <w:rPr>
          <w:szCs w:val="22"/>
          <w:lang w:val="lt-LT"/>
        </w:rPr>
        <w:t>=</w:t>
      </w:r>
      <w:r w:rsidRPr="00667413">
        <w:rPr>
          <w:lang w:val="lt-LT"/>
        </w:rPr>
        <w:t> </w:t>
      </w:r>
      <w:r w:rsidRPr="00667413">
        <w:rPr>
          <w:szCs w:val="22"/>
          <w:lang w:val="lt-LT"/>
        </w:rPr>
        <w:t>267), taip pat LF</w:t>
      </w:r>
      <w:r w:rsidRPr="00667413">
        <w:rPr>
          <w:szCs w:val="22"/>
          <w:lang w:val="lt-LT"/>
        </w:rPr>
        <w:noBreakHyphen/>
        <w:t>LML sergančių pacientų A/N kohortoje A (N</w:t>
      </w:r>
      <w:r w:rsidRPr="00667413">
        <w:rPr>
          <w:lang w:val="lt-LT"/>
        </w:rPr>
        <w:t> </w:t>
      </w:r>
      <w:r w:rsidRPr="00667413">
        <w:rPr>
          <w:szCs w:val="22"/>
          <w:lang w:val="lt-LT"/>
        </w:rPr>
        <w:t>=</w:t>
      </w:r>
      <w:r w:rsidRPr="00667413">
        <w:rPr>
          <w:lang w:val="lt-LT"/>
        </w:rPr>
        <w:t> </w:t>
      </w:r>
      <w:r w:rsidRPr="00667413">
        <w:rPr>
          <w:szCs w:val="22"/>
          <w:lang w:val="lt-LT"/>
        </w:rPr>
        <w:t>203) ir T315I pacientų kohortoje B (N</w:t>
      </w:r>
      <w:r w:rsidRPr="00667413">
        <w:rPr>
          <w:lang w:val="lt-LT"/>
        </w:rPr>
        <w:t> </w:t>
      </w:r>
      <w:r w:rsidRPr="00667413">
        <w:rPr>
          <w:szCs w:val="22"/>
          <w:lang w:val="lt-LT"/>
        </w:rPr>
        <w:t>=</w:t>
      </w:r>
      <w:r w:rsidRPr="00667413">
        <w:rPr>
          <w:lang w:val="lt-LT"/>
        </w:rPr>
        <w:t> </w:t>
      </w:r>
      <w:r w:rsidRPr="00667413">
        <w:rPr>
          <w:szCs w:val="22"/>
          <w:lang w:val="lt-LT"/>
        </w:rPr>
        <w:t xml:space="preserve">64), </w:t>
      </w:r>
      <w:r w:rsidRPr="00667413">
        <w:rPr>
          <w:i/>
          <w:szCs w:val="22"/>
          <w:lang w:val="lt-LT"/>
        </w:rPr>
        <w:t>OS</w:t>
      </w:r>
      <w:r w:rsidRPr="00667413">
        <w:rPr>
          <w:szCs w:val="22"/>
          <w:lang w:val="lt-LT"/>
        </w:rPr>
        <w:t xml:space="preserve"> mediana dar nepasiekta. Apskaičiuota bendrosios LF</w:t>
      </w:r>
      <w:r w:rsidRPr="00667413">
        <w:rPr>
          <w:szCs w:val="22"/>
          <w:lang w:val="lt-LT"/>
        </w:rPr>
        <w:noBreakHyphen/>
        <w:t>LML ligos grupės išgyvenamumo tikimybė 2, 3, 4 ir 5</w:t>
      </w:r>
      <w:r w:rsidRPr="00667413">
        <w:rPr>
          <w:szCs w:val="22"/>
          <w:lang w:val="lt-LT"/>
        </w:rPr>
        <w:noBreakHyphen/>
        <w:t xml:space="preserve"> metus atitinkamai yra 86,0 %, 81,2 %, 76,9 % ir 73,3 %, kaip nurodyta 1 paveiksle.</w:t>
      </w:r>
    </w:p>
    <w:p w14:paraId="3AC9AF10" w14:textId="77777777" w:rsidR="00010C1C" w:rsidRPr="00667413" w:rsidRDefault="00010C1C">
      <w:pPr>
        <w:rPr>
          <w:szCs w:val="22"/>
          <w:lang w:val="lt-LT"/>
        </w:rPr>
      </w:pPr>
    </w:p>
    <w:p w14:paraId="664DDE0A" w14:textId="77777777" w:rsidR="00010C1C" w:rsidRPr="00667413" w:rsidRDefault="003617BE">
      <w:pPr>
        <w:rPr>
          <w:b/>
          <w:bCs/>
          <w:szCs w:val="22"/>
          <w:lang w:val="lt-LT"/>
        </w:rPr>
      </w:pPr>
      <w:r w:rsidRPr="00667413">
        <w:rPr>
          <w:b/>
          <w:bCs/>
          <w:szCs w:val="22"/>
          <w:lang w:val="lt-LT"/>
        </w:rPr>
        <w:lastRenderedPageBreak/>
        <w:t xml:space="preserve">1 paveikslas. </w:t>
      </w:r>
      <w:r w:rsidRPr="00667413">
        <w:rPr>
          <w:b/>
          <w:bCs/>
          <w:i/>
          <w:lang w:val="lt-LT"/>
        </w:rPr>
        <w:t>Kaplan</w:t>
      </w:r>
      <w:r w:rsidRPr="00667413">
        <w:rPr>
          <w:b/>
          <w:bCs/>
          <w:i/>
          <w:lang w:val="lt-LT"/>
        </w:rPr>
        <w:noBreakHyphen/>
        <w:t>Meier</w:t>
      </w:r>
      <w:r w:rsidRPr="00667413">
        <w:rPr>
          <w:b/>
          <w:bCs/>
          <w:lang w:val="lt-LT"/>
        </w:rPr>
        <w:t xml:space="preserve"> kreivė </w:t>
      </w:r>
      <w:r w:rsidRPr="00667413">
        <w:rPr>
          <w:b/>
          <w:bCs/>
          <w:lang w:val="lt-LT"/>
        </w:rPr>
        <w:noBreakHyphen/>
        <w:t xml:space="preserve"> bendrojo išgyvenamumo apskaičiavimas </w:t>
      </w:r>
      <w:r w:rsidRPr="00667413">
        <w:rPr>
          <w:b/>
          <w:bCs/>
          <w:szCs w:val="22"/>
          <w:lang w:val="lt-LT"/>
        </w:rPr>
        <w:t>LF</w:t>
      </w:r>
      <w:r w:rsidRPr="00667413">
        <w:rPr>
          <w:b/>
          <w:bCs/>
          <w:szCs w:val="22"/>
          <w:lang w:val="lt-LT"/>
        </w:rPr>
        <w:noBreakHyphen/>
        <w:t>LML sergančių pacientų populiacijoje (gydyta populiacija)</w:t>
      </w:r>
    </w:p>
    <w:p w14:paraId="544C0EAE" w14:textId="77777777" w:rsidR="00010C1C" w:rsidRPr="00667413" w:rsidRDefault="003617BE">
      <w:pPr>
        <w:rPr>
          <w:szCs w:val="22"/>
          <w:lang w:val="lt-LT"/>
        </w:rPr>
      </w:pPr>
      <w:r w:rsidRPr="008A02D0">
        <w:rPr>
          <w:noProof/>
          <w:lang w:val="lt-LT" w:eastAsia="fr-CH"/>
        </w:rPr>
        <w:drawing>
          <wp:inline distT="0" distB="0" distL="0" distR="0" wp14:anchorId="21FF0E88" wp14:editId="50DD403C">
            <wp:extent cx="5758180" cy="3862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862705"/>
                    </a:xfrm>
                    <a:prstGeom prst="rect">
                      <a:avLst/>
                    </a:prstGeom>
                    <a:noFill/>
                    <a:ln>
                      <a:noFill/>
                    </a:ln>
                  </pic:spPr>
                </pic:pic>
              </a:graphicData>
            </a:graphic>
          </wp:inline>
        </w:drawing>
      </w:r>
    </w:p>
    <w:p w14:paraId="04DC1C61" w14:textId="77777777" w:rsidR="00010C1C" w:rsidRPr="00667413" w:rsidRDefault="00010C1C">
      <w:pPr>
        <w:rPr>
          <w:szCs w:val="22"/>
          <w:lang w:val="lt-LT"/>
        </w:rPr>
      </w:pPr>
    </w:p>
    <w:p w14:paraId="0B396FB0" w14:textId="77777777" w:rsidR="00010C1C" w:rsidRPr="00667413" w:rsidRDefault="003617BE">
      <w:pPr>
        <w:rPr>
          <w:szCs w:val="22"/>
          <w:lang w:val="lt-LT"/>
        </w:rPr>
      </w:pPr>
      <w:r w:rsidRPr="00667413">
        <w:rPr>
          <w:szCs w:val="22"/>
          <w:lang w:val="lt-LT"/>
        </w:rPr>
        <w:t>LF</w:t>
      </w:r>
      <w:r w:rsidRPr="00667413">
        <w:rPr>
          <w:szCs w:val="22"/>
          <w:lang w:val="lt-LT"/>
        </w:rPr>
        <w:noBreakHyphen/>
        <w:t>LML sergantys pacientai, kuriems pirmaisiais gydymo metais pasireiškė MCyR arba MMR atsakas, buvo nustatytas statistiškai reikšmingai geresnis išgyvenamumas iki ligos progresavimo (PFS) ir bendras išgyvenamumas (OS), palyginti su tais pacientais, kuriuos gydant šio atsako negauta. MCyR, praėjus 3 mėnesiams po šio atsako gavimo, buvo stipriai ir statistiškai reikšmingai susijęs su PFS ir OS (atitinkamai p&lt;</w:t>
      </w:r>
      <w:r w:rsidRPr="00667413">
        <w:rPr>
          <w:lang w:val="lt-LT"/>
        </w:rPr>
        <w:t> </w:t>
      </w:r>
      <w:r w:rsidRPr="00667413">
        <w:rPr>
          <w:szCs w:val="22"/>
          <w:lang w:val="lt-LT"/>
        </w:rPr>
        <w:t>0,0001 ir p</w:t>
      </w:r>
      <w:r w:rsidRPr="00667413">
        <w:rPr>
          <w:lang w:val="lt-LT"/>
        </w:rPr>
        <w:t> </w:t>
      </w:r>
      <w:r w:rsidRPr="00667413">
        <w:rPr>
          <w:szCs w:val="22"/>
          <w:lang w:val="lt-LT"/>
        </w:rPr>
        <w:t>=</w:t>
      </w:r>
      <w:r w:rsidRPr="00667413">
        <w:rPr>
          <w:lang w:val="lt-LT"/>
        </w:rPr>
        <w:t> </w:t>
      </w:r>
      <w:r w:rsidRPr="00667413">
        <w:rPr>
          <w:szCs w:val="22"/>
          <w:lang w:val="lt-LT"/>
        </w:rPr>
        <w:t>0,0006). Praėjus 12 mėnesių po atsako gavimo, PFS ir OS buvo statistiškai reikšmingai susiję su MCyR (atitinkamai p</w:t>
      </w:r>
      <w:r w:rsidRPr="00667413">
        <w:rPr>
          <w:lang w:val="lt-LT"/>
        </w:rPr>
        <w:t> </w:t>
      </w:r>
      <w:r w:rsidRPr="00667413">
        <w:rPr>
          <w:szCs w:val="22"/>
          <w:lang w:val="lt-LT"/>
        </w:rPr>
        <w:t>=</w:t>
      </w:r>
      <w:r w:rsidRPr="00667413">
        <w:rPr>
          <w:lang w:val="lt-LT"/>
        </w:rPr>
        <w:t> </w:t>
      </w:r>
      <w:r w:rsidRPr="00667413">
        <w:rPr>
          <w:szCs w:val="22"/>
          <w:lang w:val="lt-LT"/>
        </w:rPr>
        <w:t>&lt;</w:t>
      </w:r>
      <w:r w:rsidRPr="00667413">
        <w:rPr>
          <w:lang w:val="lt-LT"/>
        </w:rPr>
        <w:t> </w:t>
      </w:r>
      <w:r w:rsidRPr="00667413">
        <w:rPr>
          <w:szCs w:val="22"/>
          <w:lang w:val="lt-LT"/>
        </w:rPr>
        <w:t>0,0001 ir p</w:t>
      </w:r>
      <w:r w:rsidRPr="00667413">
        <w:rPr>
          <w:lang w:val="lt-LT"/>
        </w:rPr>
        <w:t> </w:t>
      </w:r>
      <w:r w:rsidRPr="00667413">
        <w:rPr>
          <w:szCs w:val="22"/>
          <w:lang w:val="lt-LT"/>
        </w:rPr>
        <w:t>=</w:t>
      </w:r>
      <w:r w:rsidRPr="00667413">
        <w:rPr>
          <w:lang w:val="lt-LT"/>
        </w:rPr>
        <w:t> </w:t>
      </w:r>
      <w:r w:rsidRPr="00667413">
        <w:rPr>
          <w:szCs w:val="22"/>
          <w:lang w:val="lt-LT"/>
        </w:rPr>
        <w:t>0,0012).</w:t>
      </w:r>
    </w:p>
    <w:p w14:paraId="357E5A20" w14:textId="77777777" w:rsidR="00010C1C" w:rsidRPr="00667413" w:rsidRDefault="00010C1C">
      <w:pPr>
        <w:rPr>
          <w:szCs w:val="22"/>
          <w:lang w:val="lt-LT"/>
        </w:rPr>
      </w:pPr>
    </w:p>
    <w:p w14:paraId="4B545764" w14:textId="0D52D7DE" w:rsidR="00010C1C" w:rsidRPr="00667413" w:rsidRDefault="007258FB">
      <w:pPr>
        <w:pStyle w:val="Table"/>
        <w:keepNext/>
        <w:keepLines/>
        <w:tabs>
          <w:tab w:val="clear" w:pos="1008"/>
        </w:tabs>
        <w:spacing w:after="0"/>
        <w:ind w:left="1134" w:hanging="1134"/>
        <w:jc w:val="left"/>
        <w:rPr>
          <w:sz w:val="22"/>
          <w:szCs w:val="22"/>
          <w:lang w:val="lt-LT"/>
        </w:rPr>
      </w:pPr>
      <w:ins w:id="387" w:author="Author">
        <w:r w:rsidRPr="00667413">
          <w:rPr>
            <w:sz w:val="22"/>
            <w:szCs w:val="22"/>
            <w:lang w:val="lt-LT"/>
          </w:rPr>
          <w:lastRenderedPageBreak/>
          <w:t>9</w:t>
        </w:r>
      </w:ins>
      <w:del w:id="388" w:author="Author">
        <w:r w:rsidR="003617BE" w:rsidRPr="00667413" w:rsidDel="007258FB">
          <w:rPr>
            <w:sz w:val="22"/>
            <w:szCs w:val="22"/>
            <w:lang w:val="lt-LT"/>
          </w:rPr>
          <w:delText>8</w:delText>
        </w:r>
      </w:del>
      <w:r w:rsidR="003617BE" w:rsidRPr="00667413">
        <w:rPr>
          <w:sz w:val="22"/>
          <w:szCs w:val="22"/>
          <w:lang w:val="lt-LT"/>
        </w:rPr>
        <w:t> lentelė.</w:t>
      </w:r>
      <w:r w:rsidR="003617BE" w:rsidRPr="00667413">
        <w:rPr>
          <w:sz w:val="22"/>
          <w:szCs w:val="22"/>
          <w:lang w:val="lt-LT"/>
        </w:rPr>
        <w:tab/>
        <w:t>Iclusig veiksmingumas gydymui rezistentiškiems ar jo netoleruojantiems progresavusia faze LML sergantiems pacientams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968"/>
        <w:gridCol w:w="1058"/>
        <w:gridCol w:w="971"/>
        <w:gridCol w:w="1058"/>
        <w:gridCol w:w="1058"/>
        <w:gridCol w:w="1018"/>
      </w:tblGrid>
      <w:tr w:rsidR="00010C1C" w:rsidRPr="00667413" w14:paraId="5B1FC07B" w14:textId="77777777">
        <w:trPr>
          <w:trHeight w:val="179"/>
          <w:tblHeader/>
        </w:trPr>
        <w:tc>
          <w:tcPr>
            <w:tcW w:w="1616" w:type="pct"/>
            <w:vMerge w:val="restart"/>
          </w:tcPr>
          <w:p w14:paraId="7DA96207" w14:textId="77777777" w:rsidR="00010C1C" w:rsidRPr="00667413" w:rsidRDefault="00010C1C">
            <w:pPr>
              <w:pStyle w:val="TableHeader10"/>
              <w:keepNext/>
              <w:keepLines/>
              <w:rPr>
                <w:sz w:val="22"/>
                <w:szCs w:val="22"/>
                <w:lang w:val="lt-LT"/>
              </w:rPr>
            </w:pPr>
          </w:p>
        </w:tc>
        <w:tc>
          <w:tcPr>
            <w:tcW w:w="1654" w:type="pct"/>
            <w:gridSpan w:val="3"/>
          </w:tcPr>
          <w:p w14:paraId="6622AA6A" w14:textId="77777777" w:rsidR="00010C1C" w:rsidRPr="00667413" w:rsidRDefault="003617BE">
            <w:pPr>
              <w:pStyle w:val="TableHeader10"/>
              <w:keepNext/>
              <w:keepLines/>
              <w:rPr>
                <w:sz w:val="22"/>
                <w:szCs w:val="22"/>
                <w:lang w:val="lt-LT"/>
              </w:rPr>
            </w:pPr>
            <w:r w:rsidRPr="00667413">
              <w:rPr>
                <w:sz w:val="22"/>
                <w:szCs w:val="22"/>
                <w:lang w:val="lt-LT"/>
              </w:rPr>
              <w:t>Akceleracijos fazės LML</w:t>
            </w:r>
          </w:p>
        </w:tc>
        <w:tc>
          <w:tcPr>
            <w:tcW w:w="1729" w:type="pct"/>
            <w:gridSpan w:val="3"/>
          </w:tcPr>
          <w:p w14:paraId="5AF098B8" w14:textId="77777777" w:rsidR="00010C1C" w:rsidRPr="00667413" w:rsidRDefault="003617BE">
            <w:pPr>
              <w:pStyle w:val="TableHeader10"/>
              <w:keepNext/>
              <w:keepLines/>
              <w:rPr>
                <w:sz w:val="22"/>
                <w:szCs w:val="22"/>
                <w:lang w:val="lt-LT"/>
              </w:rPr>
            </w:pPr>
            <w:r w:rsidRPr="00667413">
              <w:rPr>
                <w:sz w:val="22"/>
                <w:szCs w:val="22"/>
                <w:lang w:val="lt-LT"/>
              </w:rPr>
              <w:t>Blastų fazės LML</w:t>
            </w:r>
          </w:p>
        </w:tc>
      </w:tr>
      <w:tr w:rsidR="00010C1C" w:rsidRPr="00363D93" w14:paraId="305D057B" w14:textId="77777777">
        <w:trPr>
          <w:trHeight w:val="126"/>
          <w:tblHeader/>
        </w:trPr>
        <w:tc>
          <w:tcPr>
            <w:tcW w:w="1616" w:type="pct"/>
            <w:vMerge/>
          </w:tcPr>
          <w:p w14:paraId="6C280F44" w14:textId="77777777" w:rsidR="00010C1C" w:rsidRPr="00667413" w:rsidRDefault="00010C1C">
            <w:pPr>
              <w:pStyle w:val="TableHeader10"/>
              <w:keepNext/>
              <w:keepLines/>
              <w:rPr>
                <w:sz w:val="22"/>
                <w:szCs w:val="22"/>
                <w:lang w:val="lt-LT"/>
              </w:rPr>
            </w:pPr>
          </w:p>
        </w:tc>
        <w:tc>
          <w:tcPr>
            <w:tcW w:w="534" w:type="pct"/>
            <w:vMerge w:val="restart"/>
          </w:tcPr>
          <w:p w14:paraId="57DE82B6" w14:textId="77777777" w:rsidR="00010C1C" w:rsidRPr="00667413" w:rsidRDefault="003617BE">
            <w:pPr>
              <w:pStyle w:val="TableHeader10"/>
              <w:keepNext/>
              <w:keepLines/>
              <w:rPr>
                <w:sz w:val="22"/>
                <w:szCs w:val="22"/>
                <w:lang w:val="lt-LT"/>
              </w:rPr>
            </w:pPr>
            <w:r w:rsidRPr="00667413">
              <w:rPr>
                <w:sz w:val="22"/>
                <w:szCs w:val="22"/>
                <w:lang w:val="lt-LT"/>
              </w:rPr>
              <w:t>Iš viso</w:t>
            </w:r>
          </w:p>
          <w:p w14:paraId="0E49663F" w14:textId="77777777" w:rsidR="00010C1C" w:rsidRPr="00667413" w:rsidRDefault="003617BE">
            <w:pPr>
              <w:pStyle w:val="TableHeader10"/>
              <w:keepNext/>
              <w:keepLines/>
              <w:rPr>
                <w:sz w:val="22"/>
                <w:szCs w:val="22"/>
                <w:lang w:val="lt-LT"/>
              </w:rPr>
            </w:pPr>
            <w:r w:rsidRPr="00667413">
              <w:rPr>
                <w:sz w:val="22"/>
                <w:szCs w:val="22"/>
                <w:lang w:val="lt-LT"/>
              </w:rPr>
              <w:t xml:space="preserve"> (N</w:t>
            </w:r>
            <w:r w:rsidRPr="00667413">
              <w:rPr>
                <w:lang w:val="lt-LT"/>
              </w:rPr>
              <w:t> </w:t>
            </w:r>
            <w:r w:rsidRPr="00667413">
              <w:rPr>
                <w:sz w:val="22"/>
                <w:szCs w:val="22"/>
                <w:lang w:val="lt-LT"/>
              </w:rPr>
              <w:t>=</w:t>
            </w:r>
            <w:r w:rsidRPr="00667413">
              <w:rPr>
                <w:lang w:val="lt-LT"/>
              </w:rPr>
              <w:t> </w:t>
            </w:r>
            <w:r w:rsidRPr="00667413">
              <w:rPr>
                <w:sz w:val="22"/>
                <w:szCs w:val="22"/>
                <w:lang w:val="lt-LT"/>
              </w:rPr>
              <w:t>83)</w:t>
            </w:r>
          </w:p>
        </w:tc>
        <w:tc>
          <w:tcPr>
            <w:tcW w:w="1120" w:type="pct"/>
            <w:gridSpan w:val="2"/>
          </w:tcPr>
          <w:p w14:paraId="30E44878" w14:textId="77777777" w:rsidR="00010C1C" w:rsidRPr="00667413" w:rsidRDefault="003617BE">
            <w:pPr>
              <w:pStyle w:val="TableHeader10"/>
              <w:keepNext/>
              <w:keepLines/>
              <w:rPr>
                <w:sz w:val="22"/>
                <w:szCs w:val="22"/>
                <w:lang w:val="lt-LT"/>
              </w:rPr>
            </w:pPr>
            <w:r w:rsidRPr="00667413">
              <w:rPr>
                <w:sz w:val="22"/>
                <w:szCs w:val="22"/>
                <w:lang w:val="lt-LT"/>
              </w:rPr>
              <w:t>Gydymui rezistentiški arba jo netoleruojantys pacientai</w:t>
            </w:r>
          </w:p>
        </w:tc>
        <w:tc>
          <w:tcPr>
            <w:tcW w:w="584" w:type="pct"/>
            <w:vMerge w:val="restart"/>
          </w:tcPr>
          <w:p w14:paraId="40BCE54E" w14:textId="77777777" w:rsidR="00010C1C" w:rsidRPr="00667413" w:rsidRDefault="003617BE">
            <w:pPr>
              <w:pStyle w:val="TableHeader10"/>
              <w:keepNext/>
              <w:keepLines/>
              <w:rPr>
                <w:sz w:val="22"/>
                <w:szCs w:val="22"/>
                <w:lang w:val="lt-LT"/>
              </w:rPr>
            </w:pPr>
            <w:r w:rsidRPr="00667413">
              <w:rPr>
                <w:sz w:val="22"/>
                <w:szCs w:val="22"/>
                <w:lang w:val="lt-LT"/>
              </w:rPr>
              <w:t>Iš viso</w:t>
            </w:r>
          </w:p>
          <w:p w14:paraId="29B5C6A4" w14:textId="77777777" w:rsidR="00010C1C" w:rsidRPr="00667413" w:rsidRDefault="003617BE">
            <w:pPr>
              <w:pStyle w:val="TableHeader10"/>
              <w:keepNext/>
              <w:keepLines/>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62)</w:t>
            </w:r>
          </w:p>
        </w:tc>
        <w:tc>
          <w:tcPr>
            <w:tcW w:w="1145" w:type="pct"/>
            <w:gridSpan w:val="2"/>
          </w:tcPr>
          <w:p w14:paraId="3D924B3C" w14:textId="77777777" w:rsidR="00010C1C" w:rsidRPr="00667413" w:rsidRDefault="003617BE">
            <w:pPr>
              <w:pStyle w:val="TableHeader10"/>
              <w:keepNext/>
              <w:keepLines/>
              <w:rPr>
                <w:sz w:val="22"/>
                <w:szCs w:val="22"/>
                <w:lang w:val="lt-LT"/>
              </w:rPr>
            </w:pPr>
            <w:r w:rsidRPr="00667413">
              <w:rPr>
                <w:sz w:val="22"/>
                <w:szCs w:val="22"/>
                <w:lang w:val="lt-LT"/>
              </w:rPr>
              <w:t>Gydymui rezistentiški arba jo netoleruojantys pacientai</w:t>
            </w:r>
          </w:p>
        </w:tc>
      </w:tr>
      <w:tr w:rsidR="00010C1C" w:rsidRPr="00667413" w14:paraId="3FB0893E" w14:textId="77777777">
        <w:trPr>
          <w:trHeight w:val="179"/>
        </w:trPr>
        <w:tc>
          <w:tcPr>
            <w:tcW w:w="1616" w:type="pct"/>
            <w:vMerge/>
          </w:tcPr>
          <w:p w14:paraId="7BA7FA80" w14:textId="77777777" w:rsidR="00010C1C" w:rsidRPr="00667413" w:rsidRDefault="00010C1C">
            <w:pPr>
              <w:pStyle w:val="TableHeader10"/>
              <w:keepNext/>
              <w:keepLines/>
              <w:rPr>
                <w:sz w:val="22"/>
                <w:szCs w:val="22"/>
                <w:lang w:val="lt-LT"/>
              </w:rPr>
            </w:pPr>
          </w:p>
        </w:tc>
        <w:tc>
          <w:tcPr>
            <w:tcW w:w="534" w:type="pct"/>
            <w:vMerge/>
          </w:tcPr>
          <w:p w14:paraId="7641F0E4" w14:textId="77777777" w:rsidR="00010C1C" w:rsidRPr="00667413" w:rsidRDefault="00010C1C">
            <w:pPr>
              <w:pStyle w:val="TableHeader10"/>
              <w:keepNext/>
              <w:keepLines/>
              <w:rPr>
                <w:sz w:val="22"/>
                <w:szCs w:val="22"/>
                <w:lang w:val="lt-LT"/>
              </w:rPr>
            </w:pPr>
          </w:p>
        </w:tc>
        <w:tc>
          <w:tcPr>
            <w:tcW w:w="584" w:type="pct"/>
          </w:tcPr>
          <w:p w14:paraId="5AC34659" w14:textId="77777777" w:rsidR="00010C1C" w:rsidRPr="00667413" w:rsidRDefault="003617BE">
            <w:pPr>
              <w:pStyle w:val="TableHeader10"/>
              <w:keepNext/>
              <w:keepLines/>
              <w:rPr>
                <w:sz w:val="22"/>
                <w:szCs w:val="22"/>
                <w:lang w:val="lt-LT"/>
              </w:rPr>
            </w:pPr>
            <w:r w:rsidRPr="00667413">
              <w:rPr>
                <w:sz w:val="22"/>
                <w:szCs w:val="22"/>
                <w:lang w:val="lt-LT"/>
              </w:rPr>
              <w:t>A/N</w:t>
            </w:r>
          </w:p>
          <w:p w14:paraId="106EB75A" w14:textId="77777777" w:rsidR="00010C1C" w:rsidRPr="00667413" w:rsidRDefault="003617BE">
            <w:pPr>
              <w:pStyle w:val="TableHeader10"/>
              <w:keepNext/>
              <w:keepLines/>
              <w:rPr>
                <w:sz w:val="22"/>
                <w:szCs w:val="22"/>
                <w:lang w:val="lt-LT"/>
              </w:rPr>
            </w:pPr>
            <w:r w:rsidRPr="00667413">
              <w:rPr>
                <w:sz w:val="22"/>
                <w:szCs w:val="22"/>
                <w:lang w:val="lt-LT"/>
              </w:rPr>
              <w:t>kohorta</w:t>
            </w:r>
          </w:p>
          <w:p w14:paraId="027CA435" w14:textId="77777777" w:rsidR="00010C1C" w:rsidRPr="00667413" w:rsidRDefault="003617BE">
            <w:pPr>
              <w:pStyle w:val="TableHeader10"/>
              <w:keepNext/>
              <w:keepLines/>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65)</w:t>
            </w:r>
          </w:p>
        </w:tc>
        <w:tc>
          <w:tcPr>
            <w:tcW w:w="536" w:type="pct"/>
          </w:tcPr>
          <w:p w14:paraId="02B434B0" w14:textId="77777777" w:rsidR="00010C1C" w:rsidRPr="00667413" w:rsidRDefault="003617BE">
            <w:pPr>
              <w:pStyle w:val="TableHeader10"/>
              <w:keepNext/>
              <w:keepLines/>
              <w:rPr>
                <w:sz w:val="22"/>
                <w:szCs w:val="22"/>
                <w:lang w:val="lt-LT"/>
              </w:rPr>
            </w:pPr>
            <w:r w:rsidRPr="00667413">
              <w:rPr>
                <w:sz w:val="22"/>
                <w:szCs w:val="22"/>
                <w:lang w:val="lt-LT"/>
              </w:rPr>
              <w:t>T315I</w:t>
            </w:r>
          </w:p>
          <w:p w14:paraId="5655F697" w14:textId="77777777" w:rsidR="00010C1C" w:rsidRPr="00667413" w:rsidRDefault="003617BE">
            <w:pPr>
              <w:pStyle w:val="TableHeader10"/>
              <w:keepNext/>
              <w:keepLines/>
              <w:rPr>
                <w:sz w:val="22"/>
                <w:szCs w:val="22"/>
                <w:lang w:val="lt-LT"/>
              </w:rPr>
            </w:pPr>
            <w:r w:rsidRPr="00667413">
              <w:rPr>
                <w:sz w:val="22"/>
                <w:szCs w:val="22"/>
                <w:lang w:val="lt-LT"/>
              </w:rPr>
              <w:t>kohorta</w:t>
            </w:r>
          </w:p>
          <w:p w14:paraId="3AE1E79A" w14:textId="77777777" w:rsidR="00010C1C" w:rsidRPr="00667413" w:rsidRDefault="003617BE">
            <w:pPr>
              <w:pStyle w:val="TableHeader10"/>
              <w:keepNext/>
              <w:keepLines/>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18)</w:t>
            </w:r>
          </w:p>
        </w:tc>
        <w:tc>
          <w:tcPr>
            <w:tcW w:w="584" w:type="pct"/>
            <w:vMerge/>
          </w:tcPr>
          <w:p w14:paraId="077ECE99" w14:textId="77777777" w:rsidR="00010C1C" w:rsidRPr="00667413" w:rsidRDefault="00010C1C">
            <w:pPr>
              <w:pStyle w:val="TableHeader10"/>
              <w:keepNext/>
              <w:keepLines/>
              <w:rPr>
                <w:sz w:val="22"/>
                <w:szCs w:val="22"/>
                <w:lang w:val="lt-LT"/>
              </w:rPr>
            </w:pPr>
          </w:p>
        </w:tc>
        <w:tc>
          <w:tcPr>
            <w:tcW w:w="584" w:type="pct"/>
          </w:tcPr>
          <w:p w14:paraId="26C87A48" w14:textId="77777777" w:rsidR="00010C1C" w:rsidRPr="00667413" w:rsidRDefault="003617BE">
            <w:pPr>
              <w:pStyle w:val="TableHeader10"/>
              <w:keepNext/>
              <w:keepLines/>
              <w:rPr>
                <w:sz w:val="22"/>
                <w:szCs w:val="22"/>
                <w:lang w:val="lt-LT"/>
              </w:rPr>
            </w:pPr>
            <w:r w:rsidRPr="00667413">
              <w:rPr>
                <w:sz w:val="22"/>
                <w:szCs w:val="22"/>
                <w:lang w:val="lt-LT"/>
              </w:rPr>
              <w:t>A/N</w:t>
            </w:r>
          </w:p>
          <w:p w14:paraId="7407E68F" w14:textId="77777777" w:rsidR="00010C1C" w:rsidRPr="00667413" w:rsidRDefault="003617BE">
            <w:pPr>
              <w:pStyle w:val="TableHeader10"/>
              <w:keepNext/>
              <w:keepLines/>
              <w:rPr>
                <w:sz w:val="22"/>
                <w:szCs w:val="22"/>
                <w:lang w:val="lt-LT"/>
              </w:rPr>
            </w:pPr>
            <w:r w:rsidRPr="00667413">
              <w:rPr>
                <w:sz w:val="22"/>
                <w:szCs w:val="22"/>
                <w:lang w:val="lt-LT"/>
              </w:rPr>
              <w:t>kohorta</w:t>
            </w:r>
          </w:p>
          <w:p w14:paraId="6E24E3F2" w14:textId="77777777" w:rsidR="00010C1C" w:rsidRPr="00667413" w:rsidRDefault="003617BE">
            <w:pPr>
              <w:pStyle w:val="TableHeader10"/>
              <w:keepNext/>
              <w:keepLines/>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38)</w:t>
            </w:r>
          </w:p>
        </w:tc>
        <w:tc>
          <w:tcPr>
            <w:tcW w:w="561" w:type="pct"/>
          </w:tcPr>
          <w:p w14:paraId="1849BF9D" w14:textId="77777777" w:rsidR="00010C1C" w:rsidRPr="00667413" w:rsidRDefault="003617BE">
            <w:pPr>
              <w:pStyle w:val="TableHeader10"/>
              <w:keepNext/>
              <w:keepLines/>
              <w:rPr>
                <w:sz w:val="22"/>
                <w:szCs w:val="22"/>
                <w:lang w:val="lt-LT"/>
              </w:rPr>
            </w:pPr>
            <w:r w:rsidRPr="00667413">
              <w:rPr>
                <w:sz w:val="22"/>
                <w:szCs w:val="22"/>
                <w:lang w:val="lt-LT"/>
              </w:rPr>
              <w:t>T315I</w:t>
            </w:r>
          </w:p>
          <w:p w14:paraId="6048B7E2" w14:textId="77777777" w:rsidR="00010C1C" w:rsidRPr="00667413" w:rsidRDefault="003617BE">
            <w:pPr>
              <w:pStyle w:val="TableHeader10"/>
              <w:keepNext/>
              <w:keepLines/>
              <w:rPr>
                <w:sz w:val="22"/>
                <w:szCs w:val="22"/>
                <w:lang w:val="lt-LT"/>
              </w:rPr>
            </w:pPr>
            <w:r w:rsidRPr="00667413">
              <w:rPr>
                <w:sz w:val="22"/>
                <w:szCs w:val="22"/>
                <w:lang w:val="lt-LT"/>
              </w:rPr>
              <w:t>kohorta</w:t>
            </w:r>
          </w:p>
          <w:p w14:paraId="60C34EBD" w14:textId="77777777" w:rsidR="00010C1C" w:rsidRPr="00667413" w:rsidRDefault="003617BE">
            <w:pPr>
              <w:pStyle w:val="TableHeader10"/>
              <w:keepNext/>
              <w:keepLines/>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24)</w:t>
            </w:r>
          </w:p>
        </w:tc>
      </w:tr>
      <w:tr w:rsidR="00010C1C" w:rsidRPr="00667413" w14:paraId="21B7E3A3" w14:textId="77777777">
        <w:trPr>
          <w:trHeight w:val="415"/>
        </w:trPr>
        <w:tc>
          <w:tcPr>
            <w:tcW w:w="1616" w:type="pct"/>
            <w:vAlign w:val="center"/>
          </w:tcPr>
          <w:p w14:paraId="728DEE88" w14:textId="77777777" w:rsidR="00010C1C" w:rsidRPr="00667413" w:rsidRDefault="003617BE">
            <w:pPr>
              <w:pStyle w:val="TableText10"/>
              <w:keepNext/>
              <w:keepLines/>
              <w:rPr>
                <w:rFonts w:eastAsia="Calibri"/>
                <w:b/>
                <w:sz w:val="22"/>
                <w:szCs w:val="22"/>
                <w:lang w:val="lt-LT"/>
              </w:rPr>
            </w:pPr>
            <w:r w:rsidRPr="00667413">
              <w:rPr>
                <w:b/>
                <w:sz w:val="22"/>
                <w:szCs w:val="22"/>
                <w:lang w:val="lt-LT"/>
              </w:rPr>
              <w:t>Hematologinio atsako dažnis</w:t>
            </w:r>
          </w:p>
        </w:tc>
        <w:tc>
          <w:tcPr>
            <w:tcW w:w="534" w:type="pct"/>
            <w:vAlign w:val="center"/>
          </w:tcPr>
          <w:p w14:paraId="4A04BD89" w14:textId="77777777" w:rsidR="00010C1C" w:rsidRPr="00667413" w:rsidRDefault="00010C1C">
            <w:pPr>
              <w:pStyle w:val="TableText10"/>
              <w:keepNext/>
              <w:keepLines/>
              <w:jc w:val="center"/>
              <w:rPr>
                <w:sz w:val="22"/>
                <w:szCs w:val="22"/>
                <w:lang w:val="lt-LT"/>
              </w:rPr>
            </w:pPr>
          </w:p>
        </w:tc>
        <w:tc>
          <w:tcPr>
            <w:tcW w:w="584" w:type="pct"/>
            <w:vAlign w:val="center"/>
          </w:tcPr>
          <w:p w14:paraId="32E7FA6D" w14:textId="77777777" w:rsidR="00010C1C" w:rsidRPr="00667413" w:rsidRDefault="00010C1C">
            <w:pPr>
              <w:pStyle w:val="TableText10"/>
              <w:keepNext/>
              <w:keepLines/>
              <w:jc w:val="center"/>
              <w:rPr>
                <w:sz w:val="22"/>
                <w:szCs w:val="22"/>
                <w:lang w:val="lt-LT"/>
              </w:rPr>
            </w:pPr>
          </w:p>
        </w:tc>
        <w:tc>
          <w:tcPr>
            <w:tcW w:w="536" w:type="pct"/>
            <w:vAlign w:val="center"/>
          </w:tcPr>
          <w:p w14:paraId="087EF048" w14:textId="77777777" w:rsidR="00010C1C" w:rsidRPr="00667413" w:rsidRDefault="00010C1C">
            <w:pPr>
              <w:pStyle w:val="TableText10"/>
              <w:keepNext/>
              <w:keepLines/>
              <w:jc w:val="center"/>
              <w:rPr>
                <w:sz w:val="22"/>
                <w:szCs w:val="22"/>
                <w:lang w:val="lt-LT"/>
              </w:rPr>
            </w:pPr>
          </w:p>
        </w:tc>
        <w:tc>
          <w:tcPr>
            <w:tcW w:w="584" w:type="pct"/>
            <w:vAlign w:val="center"/>
          </w:tcPr>
          <w:p w14:paraId="08D4B4FB" w14:textId="77777777" w:rsidR="00010C1C" w:rsidRPr="00667413" w:rsidRDefault="00010C1C">
            <w:pPr>
              <w:pStyle w:val="TableText10"/>
              <w:keepNext/>
              <w:keepLines/>
              <w:jc w:val="center"/>
              <w:rPr>
                <w:sz w:val="22"/>
                <w:szCs w:val="22"/>
                <w:lang w:val="lt-LT"/>
              </w:rPr>
            </w:pPr>
          </w:p>
        </w:tc>
        <w:tc>
          <w:tcPr>
            <w:tcW w:w="584" w:type="pct"/>
            <w:vAlign w:val="center"/>
          </w:tcPr>
          <w:p w14:paraId="632FA4D9" w14:textId="77777777" w:rsidR="00010C1C" w:rsidRPr="00667413" w:rsidRDefault="00010C1C">
            <w:pPr>
              <w:pStyle w:val="TableText10"/>
              <w:keepNext/>
              <w:keepLines/>
              <w:jc w:val="center"/>
              <w:rPr>
                <w:sz w:val="22"/>
                <w:szCs w:val="22"/>
                <w:lang w:val="lt-LT"/>
              </w:rPr>
            </w:pPr>
          </w:p>
        </w:tc>
        <w:tc>
          <w:tcPr>
            <w:tcW w:w="561" w:type="pct"/>
            <w:vAlign w:val="center"/>
          </w:tcPr>
          <w:p w14:paraId="35D4045B" w14:textId="77777777" w:rsidR="00010C1C" w:rsidRPr="00667413" w:rsidRDefault="00010C1C">
            <w:pPr>
              <w:pStyle w:val="TableText10"/>
              <w:keepNext/>
              <w:keepLines/>
              <w:jc w:val="center"/>
              <w:rPr>
                <w:sz w:val="22"/>
                <w:szCs w:val="22"/>
                <w:lang w:val="lt-LT"/>
              </w:rPr>
            </w:pPr>
          </w:p>
        </w:tc>
      </w:tr>
      <w:tr w:rsidR="00010C1C" w:rsidRPr="00667413" w14:paraId="1EB72F6A" w14:textId="77777777">
        <w:trPr>
          <w:trHeight w:val="415"/>
        </w:trPr>
        <w:tc>
          <w:tcPr>
            <w:tcW w:w="1616" w:type="pct"/>
            <w:vAlign w:val="center"/>
          </w:tcPr>
          <w:p w14:paraId="26A4B01E" w14:textId="77777777" w:rsidR="00010C1C" w:rsidRPr="00667413" w:rsidRDefault="003617BE">
            <w:pPr>
              <w:pStyle w:val="TableText10"/>
              <w:keepNext/>
              <w:keepLines/>
              <w:ind w:left="180"/>
              <w:rPr>
                <w:rFonts w:eastAsia="Calibri"/>
                <w:sz w:val="22"/>
                <w:szCs w:val="22"/>
                <w:lang w:val="lt-LT"/>
              </w:rPr>
            </w:pPr>
            <w:r w:rsidRPr="00667413">
              <w:rPr>
                <w:rFonts w:eastAsia="Calibri"/>
                <w:sz w:val="22"/>
                <w:szCs w:val="22"/>
                <w:lang w:val="lt-LT"/>
              </w:rPr>
              <w:t xml:space="preserve">Didysis (MaHR) </w:t>
            </w:r>
          </w:p>
          <w:p w14:paraId="170548D1" w14:textId="77777777" w:rsidR="00010C1C" w:rsidRPr="00667413" w:rsidRDefault="003617BE">
            <w:pPr>
              <w:pStyle w:val="TableText10"/>
              <w:keepNext/>
              <w:keepLines/>
              <w:ind w:left="180"/>
              <w:rPr>
                <w:rFonts w:eastAsia="Calibri"/>
                <w:sz w:val="22"/>
                <w:szCs w:val="22"/>
                <w:lang w:val="lt-LT"/>
              </w:rPr>
            </w:pPr>
            <w:r w:rsidRPr="00667413">
              <w:rPr>
                <w:rFonts w:eastAsia="Calibri"/>
                <w:sz w:val="22"/>
                <w:szCs w:val="22"/>
                <w:lang w:val="lt-LT"/>
              </w:rPr>
              <w:t>%</w:t>
            </w:r>
          </w:p>
          <w:p w14:paraId="40C72C34" w14:textId="77777777" w:rsidR="00010C1C" w:rsidRPr="00667413" w:rsidRDefault="003617BE">
            <w:pPr>
              <w:pStyle w:val="TableText10"/>
              <w:keepNext/>
              <w:keepLines/>
              <w:ind w:left="180"/>
              <w:rPr>
                <w:rFonts w:eastAsia="Calibri"/>
                <w:sz w:val="22"/>
                <w:szCs w:val="22"/>
                <w:lang w:val="lt-LT"/>
              </w:rPr>
            </w:pPr>
            <w:r w:rsidRPr="00667413">
              <w:rPr>
                <w:sz w:val="22"/>
                <w:szCs w:val="22"/>
                <w:lang w:val="lt-LT"/>
              </w:rPr>
              <w:t>(95 % PI)</w:t>
            </w:r>
          </w:p>
        </w:tc>
        <w:tc>
          <w:tcPr>
            <w:tcW w:w="534" w:type="pct"/>
            <w:vAlign w:val="bottom"/>
          </w:tcPr>
          <w:p w14:paraId="33F79C29" w14:textId="77777777" w:rsidR="00010C1C" w:rsidRPr="00667413" w:rsidRDefault="003617BE">
            <w:pPr>
              <w:pStyle w:val="TableText10"/>
              <w:keepNext/>
              <w:keepLines/>
              <w:jc w:val="center"/>
              <w:rPr>
                <w:sz w:val="22"/>
                <w:szCs w:val="22"/>
                <w:lang w:val="lt-LT"/>
              </w:rPr>
            </w:pPr>
            <w:r w:rsidRPr="00667413">
              <w:rPr>
                <w:sz w:val="22"/>
                <w:szCs w:val="22"/>
                <w:lang w:val="lt-LT"/>
              </w:rPr>
              <w:t>57 %</w:t>
            </w:r>
          </w:p>
          <w:p w14:paraId="3D2E9F7F" w14:textId="77777777" w:rsidR="00010C1C" w:rsidRPr="00667413" w:rsidRDefault="003617BE">
            <w:pPr>
              <w:pStyle w:val="TableText10"/>
              <w:keepNext/>
              <w:keepLines/>
              <w:jc w:val="center"/>
              <w:rPr>
                <w:sz w:val="22"/>
                <w:szCs w:val="22"/>
                <w:lang w:val="lt-LT"/>
              </w:rPr>
            </w:pPr>
            <w:r w:rsidRPr="00667413">
              <w:rPr>
                <w:sz w:val="22"/>
                <w:szCs w:val="22"/>
                <w:lang w:val="lt-LT"/>
              </w:rPr>
              <w:t>(45</w:t>
            </w:r>
            <w:r w:rsidRPr="00667413">
              <w:rPr>
                <w:sz w:val="22"/>
                <w:szCs w:val="22"/>
                <w:lang w:val="lt-LT"/>
              </w:rPr>
              <w:noBreakHyphen/>
              <w:t>68)</w:t>
            </w:r>
          </w:p>
        </w:tc>
        <w:tc>
          <w:tcPr>
            <w:tcW w:w="584" w:type="pct"/>
            <w:vAlign w:val="bottom"/>
          </w:tcPr>
          <w:p w14:paraId="40A9935E" w14:textId="77777777" w:rsidR="00010C1C" w:rsidRPr="00667413" w:rsidRDefault="003617BE">
            <w:pPr>
              <w:pStyle w:val="TableText10"/>
              <w:keepNext/>
              <w:keepLines/>
              <w:jc w:val="center"/>
              <w:rPr>
                <w:sz w:val="22"/>
                <w:szCs w:val="22"/>
                <w:lang w:val="lt-LT"/>
              </w:rPr>
            </w:pPr>
            <w:r w:rsidRPr="00667413">
              <w:rPr>
                <w:sz w:val="22"/>
                <w:szCs w:val="22"/>
                <w:lang w:val="lt-LT"/>
              </w:rPr>
              <w:t>57 %</w:t>
            </w:r>
          </w:p>
          <w:p w14:paraId="44875AE2" w14:textId="77777777" w:rsidR="00010C1C" w:rsidRPr="00667413" w:rsidRDefault="003617BE">
            <w:pPr>
              <w:pStyle w:val="TableText10"/>
              <w:keepNext/>
              <w:keepLines/>
              <w:jc w:val="center"/>
              <w:rPr>
                <w:sz w:val="22"/>
                <w:szCs w:val="22"/>
                <w:lang w:val="lt-LT"/>
              </w:rPr>
            </w:pPr>
            <w:r w:rsidRPr="00667413">
              <w:rPr>
                <w:sz w:val="22"/>
                <w:szCs w:val="22"/>
                <w:lang w:val="lt-LT"/>
              </w:rPr>
              <w:t>(44</w:t>
            </w:r>
            <w:r w:rsidRPr="00667413">
              <w:rPr>
                <w:sz w:val="22"/>
                <w:szCs w:val="22"/>
                <w:lang w:val="lt-LT"/>
              </w:rPr>
              <w:noBreakHyphen/>
              <w:t>69)</w:t>
            </w:r>
          </w:p>
        </w:tc>
        <w:tc>
          <w:tcPr>
            <w:tcW w:w="536" w:type="pct"/>
            <w:vAlign w:val="bottom"/>
          </w:tcPr>
          <w:p w14:paraId="17B672DC" w14:textId="77777777" w:rsidR="00010C1C" w:rsidRPr="00667413" w:rsidRDefault="003617BE">
            <w:pPr>
              <w:pStyle w:val="TableText10"/>
              <w:keepNext/>
              <w:keepLines/>
              <w:jc w:val="center"/>
              <w:rPr>
                <w:sz w:val="22"/>
                <w:szCs w:val="22"/>
                <w:lang w:val="lt-LT"/>
              </w:rPr>
            </w:pPr>
            <w:r w:rsidRPr="00667413">
              <w:rPr>
                <w:sz w:val="22"/>
                <w:szCs w:val="22"/>
                <w:lang w:val="lt-LT"/>
              </w:rPr>
              <w:t>56 %</w:t>
            </w:r>
          </w:p>
          <w:p w14:paraId="4D6124D5" w14:textId="77777777" w:rsidR="00010C1C" w:rsidRPr="00667413" w:rsidRDefault="003617BE">
            <w:pPr>
              <w:pStyle w:val="TableText10"/>
              <w:keepNext/>
              <w:keepLines/>
              <w:jc w:val="center"/>
              <w:rPr>
                <w:sz w:val="22"/>
                <w:szCs w:val="22"/>
                <w:lang w:val="lt-LT"/>
              </w:rPr>
            </w:pPr>
            <w:r w:rsidRPr="00667413">
              <w:rPr>
                <w:sz w:val="22"/>
                <w:szCs w:val="22"/>
                <w:lang w:val="lt-LT"/>
              </w:rPr>
              <w:t>(31</w:t>
            </w:r>
            <w:r w:rsidRPr="00667413">
              <w:rPr>
                <w:sz w:val="22"/>
                <w:szCs w:val="22"/>
                <w:lang w:val="lt-LT"/>
              </w:rPr>
              <w:noBreakHyphen/>
              <w:t>79)</w:t>
            </w:r>
          </w:p>
        </w:tc>
        <w:tc>
          <w:tcPr>
            <w:tcW w:w="584" w:type="pct"/>
            <w:vAlign w:val="bottom"/>
          </w:tcPr>
          <w:p w14:paraId="22CEE116" w14:textId="77777777" w:rsidR="00010C1C" w:rsidRPr="00667413" w:rsidRDefault="003617BE">
            <w:pPr>
              <w:pStyle w:val="TableText10"/>
              <w:keepNext/>
              <w:keepLines/>
              <w:jc w:val="center"/>
              <w:rPr>
                <w:sz w:val="22"/>
                <w:szCs w:val="22"/>
                <w:lang w:val="lt-LT"/>
              </w:rPr>
            </w:pPr>
            <w:r w:rsidRPr="00667413">
              <w:rPr>
                <w:sz w:val="22"/>
                <w:szCs w:val="22"/>
                <w:lang w:val="lt-LT"/>
              </w:rPr>
              <w:t>31 %</w:t>
            </w:r>
          </w:p>
          <w:p w14:paraId="759DDD6F" w14:textId="77777777" w:rsidR="00010C1C" w:rsidRPr="00667413" w:rsidRDefault="003617BE">
            <w:pPr>
              <w:pStyle w:val="TableText10"/>
              <w:keepNext/>
              <w:keepLines/>
              <w:jc w:val="center"/>
              <w:rPr>
                <w:sz w:val="22"/>
                <w:szCs w:val="22"/>
                <w:lang w:val="lt-LT"/>
              </w:rPr>
            </w:pPr>
            <w:r w:rsidRPr="00667413">
              <w:rPr>
                <w:sz w:val="22"/>
                <w:szCs w:val="22"/>
                <w:lang w:val="lt-LT"/>
              </w:rPr>
              <w:t>(20</w:t>
            </w:r>
            <w:r w:rsidRPr="00667413">
              <w:rPr>
                <w:sz w:val="22"/>
                <w:szCs w:val="22"/>
                <w:lang w:val="lt-LT"/>
              </w:rPr>
              <w:noBreakHyphen/>
              <w:t>44)</w:t>
            </w:r>
          </w:p>
        </w:tc>
        <w:tc>
          <w:tcPr>
            <w:tcW w:w="584" w:type="pct"/>
            <w:vAlign w:val="bottom"/>
          </w:tcPr>
          <w:p w14:paraId="4444E05D" w14:textId="77777777" w:rsidR="00010C1C" w:rsidRPr="00667413" w:rsidRDefault="003617BE">
            <w:pPr>
              <w:pStyle w:val="TableText10"/>
              <w:keepNext/>
              <w:keepLines/>
              <w:jc w:val="center"/>
              <w:rPr>
                <w:sz w:val="22"/>
                <w:szCs w:val="22"/>
                <w:lang w:val="lt-LT"/>
              </w:rPr>
            </w:pPr>
            <w:r w:rsidRPr="00667413">
              <w:rPr>
                <w:sz w:val="22"/>
                <w:szCs w:val="22"/>
                <w:lang w:val="lt-LT"/>
              </w:rPr>
              <w:t>32 %</w:t>
            </w:r>
          </w:p>
          <w:p w14:paraId="21601F23" w14:textId="77777777" w:rsidR="00010C1C" w:rsidRPr="00667413" w:rsidRDefault="003617BE">
            <w:pPr>
              <w:pStyle w:val="TableText10"/>
              <w:keepNext/>
              <w:keepLines/>
              <w:jc w:val="center"/>
              <w:rPr>
                <w:sz w:val="22"/>
                <w:szCs w:val="22"/>
                <w:lang w:val="lt-LT"/>
              </w:rPr>
            </w:pPr>
            <w:r w:rsidRPr="00667413">
              <w:rPr>
                <w:sz w:val="22"/>
                <w:szCs w:val="22"/>
                <w:lang w:val="lt-LT"/>
              </w:rPr>
              <w:t>(18</w:t>
            </w:r>
            <w:r w:rsidRPr="00667413">
              <w:rPr>
                <w:sz w:val="22"/>
                <w:szCs w:val="22"/>
                <w:lang w:val="lt-LT"/>
              </w:rPr>
              <w:noBreakHyphen/>
              <w:t>49)</w:t>
            </w:r>
          </w:p>
        </w:tc>
        <w:tc>
          <w:tcPr>
            <w:tcW w:w="561" w:type="pct"/>
            <w:vAlign w:val="bottom"/>
          </w:tcPr>
          <w:p w14:paraId="7F9742E6" w14:textId="77777777" w:rsidR="00010C1C" w:rsidRPr="00667413" w:rsidRDefault="003617BE">
            <w:pPr>
              <w:pStyle w:val="TableText10"/>
              <w:keepNext/>
              <w:keepLines/>
              <w:jc w:val="center"/>
              <w:rPr>
                <w:sz w:val="22"/>
                <w:szCs w:val="22"/>
                <w:lang w:val="lt-LT"/>
              </w:rPr>
            </w:pPr>
            <w:r w:rsidRPr="00667413">
              <w:rPr>
                <w:sz w:val="22"/>
                <w:szCs w:val="22"/>
                <w:lang w:val="lt-LT"/>
              </w:rPr>
              <w:t>29 %</w:t>
            </w:r>
          </w:p>
          <w:p w14:paraId="68EE72CE" w14:textId="77777777" w:rsidR="00010C1C" w:rsidRPr="00667413" w:rsidRDefault="003617BE">
            <w:pPr>
              <w:pStyle w:val="TableText10"/>
              <w:keepNext/>
              <w:keepLines/>
              <w:jc w:val="center"/>
              <w:rPr>
                <w:sz w:val="22"/>
                <w:szCs w:val="22"/>
                <w:lang w:val="lt-LT"/>
              </w:rPr>
            </w:pPr>
            <w:r w:rsidRPr="00667413">
              <w:rPr>
                <w:sz w:val="22"/>
                <w:szCs w:val="22"/>
                <w:lang w:val="lt-LT"/>
              </w:rPr>
              <w:t>(13</w:t>
            </w:r>
            <w:r w:rsidRPr="00667413">
              <w:rPr>
                <w:sz w:val="22"/>
                <w:szCs w:val="22"/>
                <w:lang w:val="lt-LT"/>
              </w:rPr>
              <w:noBreakHyphen/>
              <w:t>51)</w:t>
            </w:r>
          </w:p>
        </w:tc>
      </w:tr>
      <w:tr w:rsidR="00010C1C" w:rsidRPr="00667413" w14:paraId="230D84A2" w14:textId="77777777">
        <w:trPr>
          <w:trHeight w:val="179"/>
        </w:trPr>
        <w:tc>
          <w:tcPr>
            <w:tcW w:w="1616" w:type="pct"/>
            <w:vAlign w:val="center"/>
          </w:tcPr>
          <w:p w14:paraId="74A2C288" w14:textId="77777777" w:rsidR="00010C1C" w:rsidRPr="00667413" w:rsidRDefault="003617BE">
            <w:pPr>
              <w:pStyle w:val="TableText10"/>
              <w:keepNext/>
              <w:keepLines/>
              <w:ind w:left="360"/>
              <w:rPr>
                <w:rFonts w:eastAsia="Calibri"/>
                <w:sz w:val="22"/>
                <w:szCs w:val="22"/>
                <w:lang w:val="lt-LT"/>
              </w:rPr>
            </w:pPr>
            <w:r w:rsidRPr="00667413">
              <w:rPr>
                <w:rFonts w:eastAsia="Calibri"/>
                <w:sz w:val="22"/>
                <w:szCs w:val="22"/>
                <w:lang w:val="lt-LT"/>
              </w:rPr>
              <w:t>Pilnas (CHR)</w:t>
            </w:r>
          </w:p>
          <w:p w14:paraId="230DD11F" w14:textId="77777777" w:rsidR="00010C1C" w:rsidRPr="00667413" w:rsidRDefault="003617BE">
            <w:pPr>
              <w:pStyle w:val="TableText10"/>
              <w:keepNext/>
              <w:keepLines/>
              <w:ind w:left="360"/>
              <w:rPr>
                <w:rFonts w:eastAsia="Calibri"/>
                <w:sz w:val="22"/>
                <w:szCs w:val="22"/>
                <w:lang w:val="lt-LT"/>
              </w:rPr>
            </w:pPr>
            <w:r w:rsidRPr="00667413">
              <w:rPr>
                <w:rFonts w:eastAsia="Calibri"/>
                <w:sz w:val="22"/>
                <w:szCs w:val="22"/>
                <w:lang w:val="lt-LT"/>
              </w:rPr>
              <w:t xml:space="preserve">% </w:t>
            </w:r>
          </w:p>
          <w:p w14:paraId="641C5386" w14:textId="77777777" w:rsidR="00010C1C" w:rsidRPr="00667413" w:rsidRDefault="003617BE">
            <w:pPr>
              <w:pStyle w:val="TableText10"/>
              <w:keepNext/>
              <w:keepLines/>
              <w:ind w:left="360"/>
              <w:rPr>
                <w:sz w:val="22"/>
                <w:szCs w:val="22"/>
                <w:lang w:val="lt-LT"/>
              </w:rPr>
            </w:pPr>
            <w:r w:rsidRPr="00667413">
              <w:rPr>
                <w:sz w:val="22"/>
                <w:szCs w:val="22"/>
                <w:lang w:val="lt-LT"/>
              </w:rPr>
              <w:t>(95 % PI)</w:t>
            </w:r>
          </w:p>
        </w:tc>
        <w:tc>
          <w:tcPr>
            <w:tcW w:w="534" w:type="pct"/>
            <w:vAlign w:val="bottom"/>
          </w:tcPr>
          <w:p w14:paraId="2DBD1D8A" w14:textId="77777777" w:rsidR="00010C1C" w:rsidRPr="00667413" w:rsidRDefault="003617BE">
            <w:pPr>
              <w:pStyle w:val="TableText10"/>
              <w:keepNext/>
              <w:keepLines/>
              <w:jc w:val="center"/>
              <w:rPr>
                <w:sz w:val="22"/>
                <w:szCs w:val="22"/>
                <w:lang w:val="lt-LT"/>
              </w:rPr>
            </w:pPr>
            <w:r w:rsidRPr="00667413">
              <w:rPr>
                <w:sz w:val="22"/>
                <w:szCs w:val="22"/>
                <w:lang w:val="lt-LT"/>
              </w:rPr>
              <w:t>51 %</w:t>
            </w:r>
          </w:p>
          <w:p w14:paraId="4B22F326" w14:textId="77777777" w:rsidR="00010C1C" w:rsidRPr="00667413" w:rsidRDefault="003617BE">
            <w:pPr>
              <w:pStyle w:val="TableText10"/>
              <w:keepNext/>
              <w:keepLines/>
              <w:jc w:val="center"/>
              <w:rPr>
                <w:sz w:val="22"/>
                <w:szCs w:val="22"/>
                <w:lang w:val="lt-LT"/>
              </w:rPr>
            </w:pPr>
            <w:r w:rsidRPr="00667413">
              <w:rPr>
                <w:sz w:val="22"/>
                <w:szCs w:val="22"/>
                <w:lang w:val="lt-LT"/>
              </w:rPr>
              <w:t>(39</w:t>
            </w:r>
            <w:r w:rsidRPr="00667413">
              <w:rPr>
                <w:sz w:val="22"/>
                <w:szCs w:val="22"/>
                <w:lang w:val="lt-LT"/>
              </w:rPr>
              <w:noBreakHyphen/>
              <w:t>62)</w:t>
            </w:r>
          </w:p>
        </w:tc>
        <w:tc>
          <w:tcPr>
            <w:tcW w:w="584" w:type="pct"/>
            <w:vAlign w:val="bottom"/>
          </w:tcPr>
          <w:p w14:paraId="16D6E59A" w14:textId="77777777" w:rsidR="00010C1C" w:rsidRPr="00667413" w:rsidRDefault="00010C1C">
            <w:pPr>
              <w:pStyle w:val="TableText10"/>
              <w:keepNext/>
              <w:keepLines/>
              <w:jc w:val="center"/>
              <w:rPr>
                <w:sz w:val="22"/>
                <w:szCs w:val="22"/>
                <w:lang w:val="lt-LT"/>
              </w:rPr>
            </w:pPr>
          </w:p>
          <w:p w14:paraId="4D3314E5" w14:textId="77777777" w:rsidR="00010C1C" w:rsidRPr="00667413" w:rsidRDefault="003617BE">
            <w:pPr>
              <w:pStyle w:val="TableText10"/>
              <w:keepNext/>
              <w:keepLines/>
              <w:jc w:val="center"/>
              <w:rPr>
                <w:sz w:val="22"/>
                <w:szCs w:val="22"/>
                <w:lang w:val="lt-LT"/>
              </w:rPr>
            </w:pPr>
            <w:r w:rsidRPr="00667413">
              <w:rPr>
                <w:sz w:val="22"/>
                <w:szCs w:val="22"/>
                <w:lang w:val="lt-LT"/>
              </w:rPr>
              <w:t>49 %</w:t>
            </w:r>
          </w:p>
          <w:p w14:paraId="3BB567C3" w14:textId="77777777" w:rsidR="00010C1C" w:rsidRPr="00667413" w:rsidRDefault="003617BE">
            <w:pPr>
              <w:pStyle w:val="TableText10"/>
              <w:keepNext/>
              <w:keepLines/>
              <w:jc w:val="center"/>
              <w:rPr>
                <w:sz w:val="22"/>
                <w:szCs w:val="22"/>
                <w:lang w:val="lt-LT"/>
              </w:rPr>
            </w:pPr>
            <w:r w:rsidRPr="00667413">
              <w:rPr>
                <w:sz w:val="22"/>
                <w:szCs w:val="22"/>
                <w:lang w:val="lt-LT"/>
              </w:rPr>
              <w:t>(37</w:t>
            </w:r>
            <w:r w:rsidRPr="00667413">
              <w:rPr>
                <w:sz w:val="22"/>
                <w:szCs w:val="22"/>
                <w:lang w:val="lt-LT"/>
              </w:rPr>
              <w:noBreakHyphen/>
              <w:t>62)</w:t>
            </w:r>
          </w:p>
        </w:tc>
        <w:tc>
          <w:tcPr>
            <w:tcW w:w="536" w:type="pct"/>
            <w:vAlign w:val="bottom"/>
          </w:tcPr>
          <w:p w14:paraId="395A8420" w14:textId="77777777" w:rsidR="00010C1C" w:rsidRPr="00667413" w:rsidRDefault="003617BE">
            <w:pPr>
              <w:pStyle w:val="TableText10"/>
              <w:keepNext/>
              <w:keepLines/>
              <w:jc w:val="center"/>
              <w:rPr>
                <w:sz w:val="22"/>
                <w:szCs w:val="22"/>
                <w:lang w:val="lt-LT"/>
              </w:rPr>
            </w:pPr>
            <w:r w:rsidRPr="00667413">
              <w:rPr>
                <w:sz w:val="22"/>
                <w:szCs w:val="22"/>
                <w:lang w:val="lt-LT"/>
              </w:rPr>
              <w:t>56 %</w:t>
            </w:r>
          </w:p>
          <w:p w14:paraId="608B82C2" w14:textId="77777777" w:rsidR="00010C1C" w:rsidRPr="00667413" w:rsidRDefault="003617BE">
            <w:pPr>
              <w:pStyle w:val="TableText10"/>
              <w:keepNext/>
              <w:keepLines/>
              <w:jc w:val="center"/>
              <w:rPr>
                <w:sz w:val="22"/>
                <w:szCs w:val="22"/>
                <w:lang w:val="lt-LT"/>
              </w:rPr>
            </w:pPr>
            <w:r w:rsidRPr="00667413">
              <w:rPr>
                <w:sz w:val="22"/>
                <w:szCs w:val="22"/>
                <w:lang w:val="lt-LT"/>
              </w:rPr>
              <w:t>(31</w:t>
            </w:r>
            <w:r w:rsidRPr="00667413">
              <w:rPr>
                <w:sz w:val="22"/>
                <w:szCs w:val="22"/>
                <w:lang w:val="lt-LT"/>
              </w:rPr>
              <w:noBreakHyphen/>
              <w:t>79)</w:t>
            </w:r>
          </w:p>
        </w:tc>
        <w:tc>
          <w:tcPr>
            <w:tcW w:w="584" w:type="pct"/>
            <w:vAlign w:val="bottom"/>
          </w:tcPr>
          <w:p w14:paraId="63244316" w14:textId="77777777" w:rsidR="00010C1C" w:rsidRPr="00667413" w:rsidRDefault="003617BE">
            <w:pPr>
              <w:pStyle w:val="TableText10"/>
              <w:keepNext/>
              <w:keepLines/>
              <w:jc w:val="center"/>
              <w:rPr>
                <w:sz w:val="22"/>
                <w:szCs w:val="22"/>
                <w:lang w:val="lt-LT"/>
              </w:rPr>
            </w:pPr>
            <w:r w:rsidRPr="00667413">
              <w:rPr>
                <w:sz w:val="22"/>
                <w:szCs w:val="22"/>
                <w:lang w:val="lt-LT"/>
              </w:rPr>
              <w:t>21 %</w:t>
            </w:r>
          </w:p>
          <w:p w14:paraId="012E9171" w14:textId="77777777" w:rsidR="00010C1C" w:rsidRPr="00667413" w:rsidRDefault="003617BE">
            <w:pPr>
              <w:pStyle w:val="TableText10"/>
              <w:keepNext/>
              <w:keepLines/>
              <w:jc w:val="center"/>
              <w:rPr>
                <w:sz w:val="22"/>
                <w:szCs w:val="22"/>
                <w:lang w:val="lt-LT"/>
              </w:rPr>
            </w:pPr>
            <w:r w:rsidRPr="00667413">
              <w:rPr>
                <w:sz w:val="22"/>
                <w:szCs w:val="22"/>
                <w:lang w:val="lt-LT"/>
              </w:rPr>
              <w:t>(12</w:t>
            </w:r>
            <w:r w:rsidRPr="00667413">
              <w:rPr>
                <w:sz w:val="22"/>
                <w:szCs w:val="22"/>
                <w:lang w:val="lt-LT"/>
              </w:rPr>
              <w:noBreakHyphen/>
              <w:t>33)</w:t>
            </w:r>
          </w:p>
        </w:tc>
        <w:tc>
          <w:tcPr>
            <w:tcW w:w="584" w:type="pct"/>
            <w:vAlign w:val="bottom"/>
          </w:tcPr>
          <w:p w14:paraId="728E457C" w14:textId="77777777" w:rsidR="00010C1C" w:rsidRPr="00667413" w:rsidRDefault="003617BE">
            <w:pPr>
              <w:pStyle w:val="TableText10"/>
              <w:keepNext/>
              <w:keepLines/>
              <w:jc w:val="center"/>
              <w:rPr>
                <w:sz w:val="22"/>
                <w:szCs w:val="22"/>
                <w:lang w:val="lt-LT"/>
              </w:rPr>
            </w:pPr>
            <w:r w:rsidRPr="00667413">
              <w:rPr>
                <w:sz w:val="22"/>
                <w:szCs w:val="22"/>
                <w:lang w:val="lt-LT"/>
              </w:rPr>
              <w:t>24 %</w:t>
            </w:r>
          </w:p>
          <w:p w14:paraId="570C910B" w14:textId="77777777" w:rsidR="00010C1C" w:rsidRPr="00667413" w:rsidRDefault="003617BE">
            <w:pPr>
              <w:pStyle w:val="TableText10"/>
              <w:keepNext/>
              <w:keepLines/>
              <w:jc w:val="center"/>
              <w:rPr>
                <w:sz w:val="22"/>
                <w:szCs w:val="22"/>
                <w:lang w:val="lt-LT"/>
              </w:rPr>
            </w:pPr>
            <w:r w:rsidRPr="00667413">
              <w:rPr>
                <w:sz w:val="22"/>
                <w:szCs w:val="22"/>
                <w:lang w:val="lt-LT"/>
              </w:rPr>
              <w:t>(11</w:t>
            </w:r>
            <w:r w:rsidRPr="00667413">
              <w:rPr>
                <w:sz w:val="22"/>
                <w:szCs w:val="22"/>
                <w:lang w:val="lt-LT"/>
              </w:rPr>
              <w:noBreakHyphen/>
              <w:t>40)</w:t>
            </w:r>
          </w:p>
        </w:tc>
        <w:tc>
          <w:tcPr>
            <w:tcW w:w="561" w:type="pct"/>
            <w:vAlign w:val="bottom"/>
          </w:tcPr>
          <w:p w14:paraId="18254710" w14:textId="77777777" w:rsidR="00010C1C" w:rsidRPr="00667413" w:rsidRDefault="003617BE">
            <w:pPr>
              <w:pStyle w:val="TableText10"/>
              <w:keepNext/>
              <w:keepLines/>
              <w:jc w:val="center"/>
              <w:rPr>
                <w:sz w:val="22"/>
                <w:szCs w:val="22"/>
                <w:lang w:val="lt-LT"/>
              </w:rPr>
            </w:pPr>
            <w:r w:rsidRPr="00667413">
              <w:rPr>
                <w:sz w:val="22"/>
                <w:szCs w:val="22"/>
                <w:lang w:val="lt-LT"/>
              </w:rPr>
              <w:t>17 %</w:t>
            </w:r>
          </w:p>
          <w:p w14:paraId="6923F226" w14:textId="77777777" w:rsidR="00010C1C" w:rsidRPr="00667413" w:rsidRDefault="003617BE">
            <w:pPr>
              <w:pStyle w:val="TableText10"/>
              <w:keepNext/>
              <w:keepLines/>
              <w:jc w:val="center"/>
              <w:rPr>
                <w:sz w:val="22"/>
                <w:szCs w:val="22"/>
                <w:lang w:val="lt-LT"/>
              </w:rPr>
            </w:pPr>
            <w:r w:rsidRPr="00667413">
              <w:rPr>
                <w:sz w:val="22"/>
                <w:szCs w:val="22"/>
                <w:lang w:val="lt-LT"/>
              </w:rPr>
              <w:t>(5</w:t>
            </w:r>
            <w:r w:rsidRPr="00667413">
              <w:rPr>
                <w:sz w:val="22"/>
                <w:szCs w:val="22"/>
                <w:lang w:val="lt-LT"/>
              </w:rPr>
              <w:noBreakHyphen/>
              <w:t>37)</w:t>
            </w:r>
          </w:p>
        </w:tc>
      </w:tr>
      <w:tr w:rsidR="00010C1C" w:rsidRPr="00667413" w14:paraId="48D96498" w14:textId="77777777">
        <w:trPr>
          <w:trHeight w:val="442"/>
        </w:trPr>
        <w:tc>
          <w:tcPr>
            <w:tcW w:w="1616" w:type="pct"/>
            <w:vAlign w:val="center"/>
          </w:tcPr>
          <w:p w14:paraId="58A5F2BF" w14:textId="77777777" w:rsidR="00010C1C" w:rsidRPr="00667413" w:rsidRDefault="003617BE">
            <w:pPr>
              <w:pStyle w:val="TableText10"/>
              <w:keepNext/>
              <w:keepLines/>
              <w:rPr>
                <w:b/>
                <w:sz w:val="22"/>
                <w:szCs w:val="22"/>
                <w:lang w:val="lt-LT"/>
              </w:rPr>
            </w:pPr>
            <w:r w:rsidRPr="00667413">
              <w:rPr>
                <w:b/>
                <w:sz w:val="22"/>
                <w:szCs w:val="22"/>
                <w:lang w:val="lt-LT"/>
              </w:rPr>
              <w:t>Didysis citogenetinis atsakas</w:t>
            </w:r>
            <w:r w:rsidRPr="00667413">
              <w:rPr>
                <w:b/>
                <w:sz w:val="22"/>
                <w:szCs w:val="22"/>
                <w:vertAlign w:val="superscript"/>
                <w:lang w:val="lt-LT"/>
              </w:rPr>
              <w:t>c</w:t>
            </w:r>
            <w:r w:rsidRPr="00667413">
              <w:rPr>
                <w:b/>
                <w:sz w:val="22"/>
                <w:szCs w:val="22"/>
                <w:lang w:val="lt-LT"/>
              </w:rPr>
              <w:t xml:space="preserve"> </w:t>
            </w:r>
          </w:p>
          <w:p w14:paraId="715E768E" w14:textId="77777777" w:rsidR="00010C1C" w:rsidRPr="00667413" w:rsidRDefault="003617BE">
            <w:pPr>
              <w:pStyle w:val="TableText10"/>
              <w:keepNext/>
              <w:keepLines/>
              <w:rPr>
                <w:sz w:val="22"/>
                <w:szCs w:val="22"/>
                <w:lang w:val="lt-LT"/>
              </w:rPr>
            </w:pPr>
            <w:r w:rsidRPr="00667413">
              <w:rPr>
                <w:sz w:val="22"/>
                <w:szCs w:val="22"/>
                <w:lang w:val="lt-LT"/>
              </w:rPr>
              <w:t xml:space="preserve">% </w:t>
            </w:r>
          </w:p>
          <w:p w14:paraId="4FF71860" w14:textId="77777777" w:rsidR="00010C1C" w:rsidRPr="00667413" w:rsidRDefault="003617BE">
            <w:pPr>
              <w:pStyle w:val="TableText10"/>
              <w:keepNext/>
              <w:keepLines/>
              <w:rPr>
                <w:sz w:val="22"/>
                <w:szCs w:val="22"/>
                <w:lang w:val="lt-LT"/>
              </w:rPr>
            </w:pPr>
            <w:r w:rsidRPr="00667413">
              <w:rPr>
                <w:sz w:val="22"/>
                <w:szCs w:val="22"/>
                <w:lang w:val="lt-LT"/>
              </w:rPr>
              <w:t>(95 % PI)</w:t>
            </w:r>
          </w:p>
        </w:tc>
        <w:tc>
          <w:tcPr>
            <w:tcW w:w="534" w:type="pct"/>
            <w:vAlign w:val="bottom"/>
          </w:tcPr>
          <w:p w14:paraId="556EFF34" w14:textId="77777777" w:rsidR="00010C1C" w:rsidRPr="00667413" w:rsidRDefault="003617BE">
            <w:pPr>
              <w:pStyle w:val="TableText10"/>
              <w:keepNext/>
              <w:keepLines/>
              <w:jc w:val="center"/>
              <w:rPr>
                <w:sz w:val="22"/>
                <w:szCs w:val="22"/>
                <w:lang w:val="lt-LT"/>
              </w:rPr>
            </w:pPr>
            <w:r w:rsidRPr="00667413">
              <w:rPr>
                <w:sz w:val="22"/>
                <w:szCs w:val="22"/>
                <w:lang w:val="lt-LT"/>
              </w:rPr>
              <w:t>39 %</w:t>
            </w:r>
          </w:p>
          <w:p w14:paraId="1E41500D" w14:textId="77777777" w:rsidR="00010C1C" w:rsidRPr="00667413" w:rsidRDefault="003617BE">
            <w:pPr>
              <w:pStyle w:val="TableText10"/>
              <w:keepNext/>
              <w:keepLines/>
              <w:jc w:val="center"/>
              <w:rPr>
                <w:sz w:val="22"/>
                <w:szCs w:val="22"/>
                <w:lang w:val="lt-LT"/>
              </w:rPr>
            </w:pPr>
            <w:r w:rsidRPr="00667413">
              <w:rPr>
                <w:sz w:val="22"/>
                <w:szCs w:val="22"/>
                <w:lang w:val="lt-LT"/>
              </w:rPr>
              <w:t>(28</w:t>
            </w:r>
            <w:r w:rsidRPr="00667413">
              <w:rPr>
                <w:sz w:val="22"/>
                <w:szCs w:val="22"/>
                <w:lang w:val="lt-LT"/>
              </w:rPr>
              <w:noBreakHyphen/>
              <w:t>50)</w:t>
            </w:r>
          </w:p>
        </w:tc>
        <w:tc>
          <w:tcPr>
            <w:tcW w:w="584" w:type="pct"/>
            <w:vAlign w:val="bottom"/>
          </w:tcPr>
          <w:p w14:paraId="4AA8B440" w14:textId="77777777" w:rsidR="00010C1C" w:rsidRPr="00667413" w:rsidRDefault="003617BE">
            <w:pPr>
              <w:pStyle w:val="TableText10"/>
              <w:keepNext/>
              <w:keepLines/>
              <w:jc w:val="center"/>
              <w:rPr>
                <w:sz w:val="22"/>
                <w:szCs w:val="22"/>
                <w:lang w:val="lt-LT"/>
              </w:rPr>
            </w:pPr>
            <w:r w:rsidRPr="00667413">
              <w:rPr>
                <w:sz w:val="22"/>
                <w:szCs w:val="22"/>
                <w:lang w:val="lt-LT"/>
              </w:rPr>
              <w:t>34 %</w:t>
            </w:r>
          </w:p>
          <w:p w14:paraId="4517D790" w14:textId="77777777" w:rsidR="00010C1C" w:rsidRPr="00667413" w:rsidRDefault="003617BE">
            <w:pPr>
              <w:pStyle w:val="TableText10"/>
              <w:keepNext/>
              <w:keepLines/>
              <w:jc w:val="center"/>
              <w:rPr>
                <w:sz w:val="22"/>
                <w:szCs w:val="22"/>
                <w:lang w:val="lt-LT"/>
              </w:rPr>
            </w:pPr>
            <w:r w:rsidRPr="00667413">
              <w:rPr>
                <w:sz w:val="22"/>
                <w:szCs w:val="22"/>
                <w:lang w:val="lt-LT"/>
              </w:rPr>
              <w:t>(23</w:t>
            </w:r>
            <w:r w:rsidRPr="00667413">
              <w:rPr>
                <w:sz w:val="22"/>
                <w:szCs w:val="22"/>
                <w:lang w:val="lt-LT"/>
              </w:rPr>
              <w:noBreakHyphen/>
              <w:t>47)</w:t>
            </w:r>
          </w:p>
        </w:tc>
        <w:tc>
          <w:tcPr>
            <w:tcW w:w="536" w:type="pct"/>
            <w:vAlign w:val="bottom"/>
          </w:tcPr>
          <w:p w14:paraId="3EB580C3" w14:textId="77777777" w:rsidR="00010C1C" w:rsidRPr="00667413" w:rsidRDefault="003617BE">
            <w:pPr>
              <w:pStyle w:val="TableText10"/>
              <w:keepNext/>
              <w:keepLines/>
              <w:jc w:val="center"/>
              <w:rPr>
                <w:sz w:val="22"/>
                <w:szCs w:val="22"/>
                <w:lang w:val="lt-LT"/>
              </w:rPr>
            </w:pPr>
            <w:r w:rsidRPr="00667413">
              <w:rPr>
                <w:sz w:val="22"/>
                <w:szCs w:val="22"/>
                <w:lang w:val="lt-LT"/>
              </w:rPr>
              <w:t>56 %</w:t>
            </w:r>
          </w:p>
          <w:p w14:paraId="54197D53" w14:textId="77777777" w:rsidR="00010C1C" w:rsidRPr="00667413" w:rsidRDefault="003617BE">
            <w:pPr>
              <w:pStyle w:val="TableText10"/>
              <w:keepNext/>
              <w:keepLines/>
              <w:jc w:val="center"/>
              <w:rPr>
                <w:sz w:val="22"/>
                <w:szCs w:val="22"/>
                <w:lang w:val="lt-LT"/>
              </w:rPr>
            </w:pPr>
            <w:r w:rsidRPr="00667413">
              <w:rPr>
                <w:sz w:val="22"/>
                <w:szCs w:val="22"/>
                <w:lang w:val="lt-LT"/>
              </w:rPr>
              <w:t>(31</w:t>
            </w:r>
            <w:r w:rsidRPr="00667413">
              <w:rPr>
                <w:sz w:val="22"/>
                <w:szCs w:val="22"/>
                <w:lang w:val="lt-LT"/>
              </w:rPr>
              <w:noBreakHyphen/>
              <w:t>79)</w:t>
            </w:r>
          </w:p>
        </w:tc>
        <w:tc>
          <w:tcPr>
            <w:tcW w:w="584" w:type="pct"/>
            <w:vAlign w:val="bottom"/>
          </w:tcPr>
          <w:p w14:paraId="70E9B3BD" w14:textId="77777777" w:rsidR="00010C1C" w:rsidRPr="00667413" w:rsidRDefault="003617BE">
            <w:pPr>
              <w:pStyle w:val="TableText10"/>
              <w:keepNext/>
              <w:keepLines/>
              <w:jc w:val="center"/>
              <w:rPr>
                <w:sz w:val="22"/>
                <w:szCs w:val="22"/>
                <w:lang w:val="lt-LT"/>
              </w:rPr>
            </w:pPr>
            <w:r w:rsidRPr="00667413">
              <w:rPr>
                <w:sz w:val="22"/>
                <w:szCs w:val="22"/>
                <w:lang w:val="lt-LT"/>
              </w:rPr>
              <w:t>23 %</w:t>
            </w:r>
          </w:p>
          <w:p w14:paraId="50A14AA7" w14:textId="77777777" w:rsidR="00010C1C" w:rsidRPr="00667413" w:rsidRDefault="003617BE">
            <w:pPr>
              <w:pStyle w:val="TableText10"/>
              <w:keepNext/>
              <w:keepLines/>
              <w:jc w:val="center"/>
              <w:rPr>
                <w:sz w:val="22"/>
                <w:szCs w:val="22"/>
                <w:lang w:val="lt-LT"/>
              </w:rPr>
            </w:pPr>
            <w:r w:rsidRPr="00667413">
              <w:rPr>
                <w:sz w:val="22"/>
                <w:szCs w:val="22"/>
                <w:lang w:val="lt-LT"/>
              </w:rPr>
              <w:t>(13</w:t>
            </w:r>
            <w:r w:rsidRPr="00667413">
              <w:rPr>
                <w:sz w:val="22"/>
                <w:szCs w:val="22"/>
                <w:lang w:val="lt-LT"/>
              </w:rPr>
              <w:noBreakHyphen/>
              <w:t>35)</w:t>
            </w:r>
          </w:p>
        </w:tc>
        <w:tc>
          <w:tcPr>
            <w:tcW w:w="584" w:type="pct"/>
            <w:vAlign w:val="bottom"/>
          </w:tcPr>
          <w:p w14:paraId="56B9BF36" w14:textId="77777777" w:rsidR="00010C1C" w:rsidRPr="00667413" w:rsidRDefault="003617BE">
            <w:pPr>
              <w:pStyle w:val="TableText10"/>
              <w:keepNext/>
              <w:keepLines/>
              <w:jc w:val="center"/>
              <w:rPr>
                <w:sz w:val="22"/>
                <w:szCs w:val="22"/>
                <w:lang w:val="lt-LT"/>
              </w:rPr>
            </w:pPr>
            <w:r w:rsidRPr="00667413">
              <w:rPr>
                <w:sz w:val="22"/>
                <w:szCs w:val="22"/>
                <w:lang w:val="lt-LT"/>
              </w:rPr>
              <w:t>18 %</w:t>
            </w:r>
          </w:p>
          <w:p w14:paraId="2EE94C97" w14:textId="77777777" w:rsidR="00010C1C" w:rsidRPr="00667413" w:rsidRDefault="003617BE">
            <w:pPr>
              <w:pStyle w:val="TableText10"/>
              <w:keepNext/>
              <w:keepLines/>
              <w:jc w:val="center"/>
              <w:rPr>
                <w:sz w:val="22"/>
                <w:szCs w:val="22"/>
                <w:lang w:val="lt-LT"/>
              </w:rPr>
            </w:pPr>
            <w:r w:rsidRPr="00667413">
              <w:rPr>
                <w:sz w:val="22"/>
                <w:szCs w:val="22"/>
                <w:lang w:val="lt-LT"/>
              </w:rPr>
              <w:t>(8</w:t>
            </w:r>
            <w:r w:rsidRPr="00667413">
              <w:rPr>
                <w:sz w:val="22"/>
                <w:szCs w:val="22"/>
                <w:lang w:val="lt-LT"/>
              </w:rPr>
              <w:noBreakHyphen/>
              <w:t>34)</w:t>
            </w:r>
          </w:p>
        </w:tc>
        <w:tc>
          <w:tcPr>
            <w:tcW w:w="561" w:type="pct"/>
            <w:vAlign w:val="bottom"/>
          </w:tcPr>
          <w:p w14:paraId="472C0BC1" w14:textId="77777777" w:rsidR="00010C1C" w:rsidRPr="00667413" w:rsidRDefault="003617BE">
            <w:pPr>
              <w:pStyle w:val="TableText10"/>
              <w:keepNext/>
              <w:keepLines/>
              <w:jc w:val="center"/>
              <w:rPr>
                <w:sz w:val="22"/>
                <w:szCs w:val="22"/>
                <w:lang w:val="lt-LT"/>
              </w:rPr>
            </w:pPr>
            <w:r w:rsidRPr="00667413">
              <w:rPr>
                <w:sz w:val="22"/>
                <w:szCs w:val="22"/>
                <w:lang w:val="lt-LT"/>
              </w:rPr>
              <w:t>29 %</w:t>
            </w:r>
          </w:p>
          <w:p w14:paraId="7FCBCF37" w14:textId="77777777" w:rsidR="00010C1C" w:rsidRPr="00667413" w:rsidRDefault="003617BE">
            <w:pPr>
              <w:pStyle w:val="TableText10"/>
              <w:keepNext/>
              <w:keepLines/>
              <w:jc w:val="center"/>
              <w:rPr>
                <w:sz w:val="22"/>
                <w:szCs w:val="22"/>
                <w:lang w:val="lt-LT"/>
              </w:rPr>
            </w:pPr>
            <w:r w:rsidRPr="00667413">
              <w:rPr>
                <w:sz w:val="22"/>
                <w:szCs w:val="22"/>
                <w:lang w:val="lt-LT"/>
              </w:rPr>
              <w:t>(13</w:t>
            </w:r>
            <w:r w:rsidRPr="00667413">
              <w:rPr>
                <w:sz w:val="22"/>
                <w:szCs w:val="22"/>
                <w:lang w:val="lt-LT"/>
              </w:rPr>
              <w:noBreakHyphen/>
              <w:t>51)</w:t>
            </w:r>
          </w:p>
        </w:tc>
      </w:tr>
      <w:tr w:rsidR="00010C1C" w:rsidRPr="00667413" w14:paraId="5E3F309A" w14:textId="77777777">
        <w:trPr>
          <w:trHeight w:val="442"/>
        </w:trPr>
        <w:tc>
          <w:tcPr>
            <w:tcW w:w="5000" w:type="pct"/>
            <w:gridSpan w:val="7"/>
            <w:vAlign w:val="center"/>
          </w:tcPr>
          <w:p w14:paraId="56F4FF8C" w14:textId="77777777" w:rsidR="00010C1C" w:rsidRPr="00667413" w:rsidRDefault="003617BE">
            <w:pPr>
              <w:pStyle w:val="TableSource10"/>
              <w:keepNext/>
              <w:keepLines/>
              <w:spacing w:before="0" w:after="0"/>
              <w:rPr>
                <w:szCs w:val="20"/>
                <w:lang w:val="lt-LT"/>
              </w:rPr>
            </w:pPr>
            <w:r w:rsidRPr="00667413">
              <w:rPr>
                <w:szCs w:val="20"/>
                <w:vertAlign w:val="superscript"/>
                <w:lang w:val="lt-LT"/>
              </w:rPr>
              <w:t>a</w:t>
            </w:r>
            <w:r w:rsidRPr="00667413">
              <w:rPr>
                <w:szCs w:val="20"/>
                <w:lang w:val="lt-LT"/>
              </w:rPr>
              <w:t xml:space="preserve"> Pagrindinė vertinimo baigtis AF</w:t>
            </w:r>
            <w:r w:rsidRPr="00667413">
              <w:rPr>
                <w:szCs w:val="20"/>
                <w:lang w:val="lt-LT"/>
              </w:rPr>
              <w:noBreakHyphen/>
              <w:t>LML ir BF</w:t>
            </w:r>
            <w:r w:rsidRPr="00667413">
              <w:rPr>
                <w:szCs w:val="20"/>
                <w:lang w:val="lt-LT"/>
              </w:rPr>
              <w:noBreakHyphen/>
              <w:t>LML (arba) Ph+ ŪLL kohortose buvo MaHR, kuris apima pilną hematologinį atsaką ir leukemijos požymių nebuvimą.</w:t>
            </w:r>
          </w:p>
          <w:p w14:paraId="0FFC8005" w14:textId="77777777" w:rsidR="00010C1C" w:rsidRPr="00667413" w:rsidRDefault="003617BE">
            <w:pPr>
              <w:pStyle w:val="TableSource10"/>
              <w:keepNext/>
              <w:keepLines/>
              <w:spacing w:before="0" w:after="0"/>
              <w:rPr>
                <w:szCs w:val="20"/>
                <w:lang w:val="lt-LT"/>
              </w:rPr>
            </w:pPr>
            <w:r w:rsidRPr="00667413">
              <w:rPr>
                <w:szCs w:val="20"/>
                <w:vertAlign w:val="superscript"/>
                <w:lang w:val="lt-LT"/>
              </w:rPr>
              <w:t>b</w:t>
            </w:r>
            <w:r w:rsidRPr="00667413">
              <w:rPr>
                <w:szCs w:val="20"/>
                <w:lang w:val="lt-LT"/>
              </w:rPr>
              <w:t xml:space="preserve"> CHR: BKL ≤ nustatytos VNR, ANS ≥ 1 000/mm</w:t>
            </w:r>
            <w:r w:rsidRPr="00667413">
              <w:rPr>
                <w:szCs w:val="20"/>
                <w:vertAlign w:val="superscript"/>
                <w:lang w:val="lt-LT"/>
              </w:rPr>
              <w:t>3</w:t>
            </w:r>
            <w:r w:rsidRPr="00667413">
              <w:rPr>
                <w:szCs w:val="20"/>
                <w:lang w:val="lt-LT"/>
              </w:rPr>
              <w:t>, trombocitų ≥ 100 000/mm</w:t>
            </w:r>
            <w:r w:rsidRPr="00667413">
              <w:rPr>
                <w:szCs w:val="20"/>
                <w:vertAlign w:val="superscript"/>
                <w:lang w:val="lt-LT"/>
              </w:rPr>
              <w:t>3</w:t>
            </w:r>
            <w:r w:rsidRPr="00667413">
              <w:rPr>
                <w:szCs w:val="20"/>
                <w:lang w:val="lt-LT"/>
              </w:rPr>
              <w:t>, nėra blastų ar promielocitų periferiniame kraujyje, blastų kraujo čiulpuose ≤ 5 %, mielocitų ir metamielocitų periferiniame kraujyje &lt; 5 %, bazofilų periferiniame kraujyje &lt; 5 %, nėra ekstramedulinių židinių (įskaitant hepatomegaliją ir splenomegaliją).</w:t>
            </w:r>
          </w:p>
          <w:p w14:paraId="64C7F158" w14:textId="77777777" w:rsidR="00010C1C" w:rsidRPr="00667413" w:rsidRDefault="003617BE">
            <w:pPr>
              <w:pStyle w:val="TableSource10"/>
              <w:keepNext/>
              <w:keepLines/>
              <w:spacing w:before="0" w:after="0"/>
              <w:rPr>
                <w:szCs w:val="20"/>
                <w:lang w:val="lt-LT"/>
              </w:rPr>
            </w:pPr>
            <w:r w:rsidRPr="00667413">
              <w:rPr>
                <w:szCs w:val="20"/>
                <w:vertAlign w:val="superscript"/>
                <w:lang w:val="lt-LT"/>
              </w:rPr>
              <w:t>c</w:t>
            </w:r>
            <w:r w:rsidRPr="00667413">
              <w:rPr>
                <w:szCs w:val="20"/>
                <w:lang w:val="lt-LT"/>
              </w:rPr>
              <w:t xml:space="preserve"> MCyR apima pilną (nenustatytos Ph+ ląstelės) ir dalinį (1 % iki 35 % Ph+ ląsteles) citogenetinį atsaką.</w:t>
            </w:r>
          </w:p>
          <w:p w14:paraId="65829947" w14:textId="77777777" w:rsidR="00010C1C" w:rsidRPr="00667413" w:rsidRDefault="003617BE">
            <w:pPr>
              <w:keepNext/>
              <w:keepLines/>
              <w:rPr>
                <w:lang w:val="lt-LT"/>
              </w:rPr>
            </w:pPr>
            <w:r w:rsidRPr="00667413">
              <w:rPr>
                <w:sz w:val="20"/>
                <w:szCs w:val="18"/>
                <w:lang w:val="lt-LT"/>
              </w:rPr>
              <w:t>Duomenų bazės analizės galutinė data – 2017 m. vasario 6 d.</w:t>
            </w:r>
          </w:p>
        </w:tc>
      </w:tr>
    </w:tbl>
    <w:p w14:paraId="39386ECB" w14:textId="77777777" w:rsidR="00010C1C" w:rsidRPr="00667413" w:rsidRDefault="00010C1C">
      <w:pPr>
        <w:rPr>
          <w:szCs w:val="22"/>
          <w:lang w:val="lt-LT"/>
        </w:rPr>
      </w:pPr>
    </w:p>
    <w:p w14:paraId="44FF3C56" w14:textId="77777777" w:rsidR="00010C1C" w:rsidRPr="00667413" w:rsidRDefault="003617BE">
      <w:pPr>
        <w:rPr>
          <w:szCs w:val="22"/>
          <w:lang w:val="lt-LT"/>
        </w:rPr>
      </w:pPr>
      <w:r w:rsidRPr="00667413">
        <w:rPr>
          <w:szCs w:val="22"/>
          <w:lang w:val="lt-LT"/>
        </w:rPr>
        <w:t>Dozės intensyvumo mediana AF</w:t>
      </w:r>
      <w:r w:rsidRPr="00667413">
        <w:rPr>
          <w:szCs w:val="22"/>
          <w:lang w:val="lt-LT"/>
        </w:rPr>
        <w:noBreakHyphen/>
        <w:t>LML sergantiems pacientams buvo 32 mg per parą.</w:t>
      </w:r>
    </w:p>
    <w:p w14:paraId="0EBA79E0" w14:textId="77777777" w:rsidR="00010C1C" w:rsidRPr="00667413" w:rsidRDefault="00010C1C">
      <w:pPr>
        <w:rPr>
          <w:szCs w:val="22"/>
          <w:lang w:val="lt-LT"/>
        </w:rPr>
      </w:pPr>
    </w:p>
    <w:p w14:paraId="22E2368E" w14:textId="74D7C872" w:rsidR="00010C1C" w:rsidRPr="00667413" w:rsidRDefault="007258FB">
      <w:pPr>
        <w:pStyle w:val="Table"/>
        <w:pageBreakBefore/>
        <w:tabs>
          <w:tab w:val="clear" w:pos="1008"/>
        </w:tabs>
        <w:spacing w:after="0"/>
        <w:ind w:left="1134" w:hanging="1134"/>
        <w:jc w:val="left"/>
        <w:rPr>
          <w:sz w:val="22"/>
          <w:szCs w:val="22"/>
          <w:lang w:val="lt-LT"/>
        </w:rPr>
      </w:pPr>
      <w:ins w:id="389" w:author="Author">
        <w:r w:rsidRPr="00667413">
          <w:rPr>
            <w:sz w:val="22"/>
            <w:szCs w:val="22"/>
            <w:lang w:val="lt-LT"/>
          </w:rPr>
          <w:lastRenderedPageBreak/>
          <w:t>10</w:t>
        </w:r>
      </w:ins>
      <w:del w:id="390" w:author="Author">
        <w:r w:rsidR="003617BE" w:rsidRPr="00667413" w:rsidDel="007258FB">
          <w:rPr>
            <w:sz w:val="22"/>
            <w:szCs w:val="22"/>
            <w:lang w:val="lt-LT"/>
          </w:rPr>
          <w:delText>9</w:delText>
        </w:r>
      </w:del>
      <w:r w:rsidR="003617BE" w:rsidRPr="00667413">
        <w:rPr>
          <w:sz w:val="22"/>
          <w:szCs w:val="22"/>
          <w:lang w:val="lt-LT"/>
        </w:rPr>
        <w:t> lentelė.</w:t>
      </w:r>
      <w:r w:rsidR="003617BE" w:rsidRPr="00667413">
        <w:rPr>
          <w:sz w:val="22"/>
          <w:szCs w:val="22"/>
          <w:lang w:val="lt-LT"/>
        </w:rPr>
        <w:tab/>
        <w:t>Iclusig veiksmingumas gydymui rezistentiškiems ar jo netoleruojantiems Ph+ ŪLL sergantiems pacientams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1392"/>
        <w:gridCol w:w="2108"/>
        <w:gridCol w:w="2634"/>
      </w:tblGrid>
      <w:tr w:rsidR="00010C1C" w:rsidRPr="00363D93" w14:paraId="05E01BF2" w14:textId="77777777">
        <w:trPr>
          <w:trHeight w:val="126"/>
          <w:tblHeader/>
        </w:trPr>
        <w:tc>
          <w:tcPr>
            <w:tcW w:w="1616" w:type="pct"/>
            <w:vMerge w:val="restart"/>
          </w:tcPr>
          <w:p w14:paraId="5B53B78E" w14:textId="77777777" w:rsidR="00010C1C" w:rsidRPr="00667413" w:rsidRDefault="00010C1C">
            <w:pPr>
              <w:pStyle w:val="TableHeader10"/>
              <w:rPr>
                <w:sz w:val="22"/>
                <w:szCs w:val="22"/>
                <w:lang w:val="lt-LT"/>
              </w:rPr>
            </w:pPr>
          </w:p>
        </w:tc>
        <w:tc>
          <w:tcPr>
            <w:tcW w:w="768" w:type="pct"/>
            <w:vMerge w:val="restart"/>
          </w:tcPr>
          <w:p w14:paraId="35B5B7DA" w14:textId="77777777" w:rsidR="00010C1C" w:rsidRPr="00667413" w:rsidRDefault="003617BE">
            <w:pPr>
              <w:pStyle w:val="TableHeader10"/>
              <w:keepLines/>
              <w:rPr>
                <w:sz w:val="22"/>
                <w:szCs w:val="22"/>
                <w:lang w:val="lt-LT"/>
              </w:rPr>
            </w:pPr>
            <w:r w:rsidRPr="00667413">
              <w:rPr>
                <w:sz w:val="22"/>
                <w:szCs w:val="22"/>
                <w:lang w:val="lt-LT"/>
              </w:rPr>
              <w:t>Iš viso</w:t>
            </w:r>
          </w:p>
          <w:p w14:paraId="175AE3F0" w14:textId="77777777" w:rsidR="00010C1C" w:rsidRPr="00667413" w:rsidRDefault="003617BE">
            <w:pPr>
              <w:pStyle w:val="TableHeader10"/>
              <w:rPr>
                <w:sz w:val="22"/>
                <w:szCs w:val="22"/>
                <w:lang w:val="lt-LT"/>
              </w:rPr>
            </w:pPr>
            <w:r w:rsidRPr="00667413">
              <w:rPr>
                <w:sz w:val="22"/>
                <w:szCs w:val="22"/>
                <w:lang w:val="lt-LT"/>
              </w:rPr>
              <w:t xml:space="preserve"> (N</w:t>
            </w:r>
            <w:r w:rsidRPr="00667413">
              <w:rPr>
                <w:lang w:val="lt-LT"/>
              </w:rPr>
              <w:t> </w:t>
            </w:r>
            <w:r w:rsidRPr="00667413">
              <w:rPr>
                <w:sz w:val="22"/>
                <w:szCs w:val="22"/>
                <w:lang w:val="lt-LT"/>
              </w:rPr>
              <w:t>=</w:t>
            </w:r>
            <w:r w:rsidRPr="00667413">
              <w:rPr>
                <w:lang w:val="lt-LT"/>
              </w:rPr>
              <w:t> </w:t>
            </w:r>
            <w:r w:rsidRPr="00667413">
              <w:rPr>
                <w:sz w:val="22"/>
                <w:szCs w:val="22"/>
                <w:lang w:val="lt-LT"/>
              </w:rPr>
              <w:t>32)</w:t>
            </w:r>
          </w:p>
        </w:tc>
        <w:tc>
          <w:tcPr>
            <w:tcW w:w="2617" w:type="pct"/>
            <w:gridSpan w:val="2"/>
          </w:tcPr>
          <w:p w14:paraId="14E73B71" w14:textId="77777777" w:rsidR="00010C1C" w:rsidRPr="00667413" w:rsidRDefault="003617BE">
            <w:pPr>
              <w:pStyle w:val="TableHeader10"/>
              <w:rPr>
                <w:sz w:val="22"/>
                <w:szCs w:val="22"/>
                <w:lang w:val="lt-LT"/>
              </w:rPr>
            </w:pPr>
            <w:r w:rsidRPr="00667413">
              <w:rPr>
                <w:sz w:val="22"/>
                <w:szCs w:val="22"/>
                <w:lang w:val="lt-LT"/>
              </w:rPr>
              <w:t>Gydymui rezistentiški arba jo netoleruojantys pacientai</w:t>
            </w:r>
          </w:p>
        </w:tc>
      </w:tr>
      <w:tr w:rsidR="00010C1C" w:rsidRPr="00667413" w14:paraId="5A3E942C" w14:textId="77777777">
        <w:trPr>
          <w:trHeight w:val="179"/>
        </w:trPr>
        <w:tc>
          <w:tcPr>
            <w:tcW w:w="1616" w:type="pct"/>
            <w:vMerge/>
          </w:tcPr>
          <w:p w14:paraId="019CC7BE" w14:textId="77777777" w:rsidR="00010C1C" w:rsidRPr="00667413" w:rsidRDefault="00010C1C">
            <w:pPr>
              <w:pStyle w:val="TableHeader10"/>
              <w:rPr>
                <w:sz w:val="22"/>
                <w:szCs w:val="22"/>
                <w:lang w:val="lt-LT"/>
              </w:rPr>
            </w:pPr>
          </w:p>
        </w:tc>
        <w:tc>
          <w:tcPr>
            <w:tcW w:w="768" w:type="pct"/>
            <w:vMerge/>
          </w:tcPr>
          <w:p w14:paraId="76A779AB" w14:textId="77777777" w:rsidR="00010C1C" w:rsidRPr="00667413" w:rsidRDefault="00010C1C">
            <w:pPr>
              <w:pStyle w:val="TableHeader10"/>
              <w:rPr>
                <w:sz w:val="22"/>
                <w:szCs w:val="22"/>
                <w:lang w:val="lt-LT"/>
              </w:rPr>
            </w:pPr>
          </w:p>
        </w:tc>
        <w:tc>
          <w:tcPr>
            <w:tcW w:w="1163" w:type="pct"/>
          </w:tcPr>
          <w:p w14:paraId="11F3976D" w14:textId="77777777" w:rsidR="00010C1C" w:rsidRPr="00667413" w:rsidRDefault="003617BE">
            <w:pPr>
              <w:pStyle w:val="TableHeader10"/>
              <w:rPr>
                <w:sz w:val="22"/>
                <w:szCs w:val="22"/>
                <w:lang w:val="lt-LT"/>
              </w:rPr>
            </w:pPr>
            <w:r w:rsidRPr="00667413">
              <w:rPr>
                <w:sz w:val="22"/>
                <w:szCs w:val="22"/>
                <w:lang w:val="lt-LT"/>
              </w:rPr>
              <w:t>A/N</w:t>
            </w:r>
          </w:p>
          <w:p w14:paraId="4904EAD1" w14:textId="77777777" w:rsidR="00010C1C" w:rsidRPr="00667413" w:rsidRDefault="003617BE">
            <w:pPr>
              <w:pStyle w:val="TableHeader10"/>
              <w:rPr>
                <w:sz w:val="22"/>
                <w:szCs w:val="22"/>
                <w:lang w:val="lt-LT"/>
              </w:rPr>
            </w:pPr>
            <w:r w:rsidRPr="00667413">
              <w:rPr>
                <w:sz w:val="22"/>
                <w:szCs w:val="22"/>
                <w:lang w:val="lt-LT"/>
              </w:rPr>
              <w:t>kohorta</w:t>
            </w:r>
          </w:p>
          <w:p w14:paraId="5CB132EF" w14:textId="77777777" w:rsidR="00010C1C" w:rsidRPr="00667413" w:rsidRDefault="003617BE">
            <w:pPr>
              <w:pStyle w:val="TableHeader10"/>
              <w:rPr>
                <w:sz w:val="22"/>
                <w:szCs w:val="22"/>
                <w:lang w:val="lt-LT"/>
              </w:rPr>
            </w:pPr>
            <w:r w:rsidRPr="00667413">
              <w:rPr>
                <w:sz w:val="22"/>
                <w:szCs w:val="22"/>
                <w:lang w:val="lt-LT"/>
              </w:rPr>
              <w:t>(N</w:t>
            </w:r>
            <w:r w:rsidRPr="00667413">
              <w:rPr>
                <w:lang w:val="lt-LT"/>
              </w:rPr>
              <w:t> </w:t>
            </w:r>
            <w:r w:rsidRPr="00667413">
              <w:rPr>
                <w:sz w:val="22"/>
                <w:szCs w:val="22"/>
                <w:lang w:val="lt-LT"/>
              </w:rPr>
              <w:t>=</w:t>
            </w:r>
            <w:r w:rsidRPr="00667413">
              <w:rPr>
                <w:lang w:val="lt-LT"/>
              </w:rPr>
              <w:t> </w:t>
            </w:r>
            <w:r w:rsidRPr="00667413">
              <w:rPr>
                <w:sz w:val="22"/>
                <w:szCs w:val="22"/>
                <w:lang w:val="lt-LT"/>
              </w:rPr>
              <w:t>10)</w:t>
            </w:r>
          </w:p>
        </w:tc>
        <w:tc>
          <w:tcPr>
            <w:tcW w:w="1454" w:type="pct"/>
          </w:tcPr>
          <w:p w14:paraId="14FBE0F4" w14:textId="77777777" w:rsidR="00010C1C" w:rsidRPr="00667413" w:rsidRDefault="003617BE">
            <w:pPr>
              <w:pStyle w:val="TableHeader10"/>
              <w:rPr>
                <w:sz w:val="22"/>
                <w:szCs w:val="22"/>
                <w:lang w:val="lt-LT"/>
              </w:rPr>
            </w:pPr>
            <w:r w:rsidRPr="00667413">
              <w:rPr>
                <w:sz w:val="22"/>
                <w:szCs w:val="22"/>
                <w:lang w:val="lt-LT"/>
              </w:rPr>
              <w:t>T315I</w:t>
            </w:r>
          </w:p>
          <w:p w14:paraId="1DF1BA39" w14:textId="77777777" w:rsidR="00010C1C" w:rsidRPr="00667413" w:rsidRDefault="003617BE">
            <w:pPr>
              <w:pStyle w:val="TableHeader10"/>
              <w:rPr>
                <w:sz w:val="22"/>
                <w:szCs w:val="22"/>
                <w:lang w:val="lt-LT"/>
              </w:rPr>
            </w:pPr>
            <w:r w:rsidRPr="00667413">
              <w:rPr>
                <w:sz w:val="22"/>
                <w:szCs w:val="22"/>
                <w:lang w:val="lt-LT"/>
              </w:rPr>
              <w:t>kohorta</w:t>
            </w:r>
          </w:p>
          <w:p w14:paraId="5D81DE6B" w14:textId="77777777" w:rsidR="00010C1C" w:rsidRPr="00667413" w:rsidRDefault="003617BE">
            <w:pPr>
              <w:pStyle w:val="TableHeader10"/>
              <w:rPr>
                <w:sz w:val="22"/>
                <w:szCs w:val="22"/>
                <w:lang w:val="lt-LT"/>
              </w:rPr>
            </w:pPr>
            <w:r w:rsidRPr="00667413">
              <w:rPr>
                <w:sz w:val="22"/>
                <w:szCs w:val="22"/>
                <w:lang w:val="lt-LT"/>
              </w:rPr>
              <w:t xml:space="preserve"> (N</w:t>
            </w:r>
            <w:r w:rsidRPr="00667413">
              <w:rPr>
                <w:lang w:val="lt-LT"/>
              </w:rPr>
              <w:t> </w:t>
            </w:r>
            <w:r w:rsidRPr="00667413">
              <w:rPr>
                <w:sz w:val="22"/>
                <w:szCs w:val="22"/>
                <w:lang w:val="lt-LT"/>
              </w:rPr>
              <w:t>=</w:t>
            </w:r>
            <w:r w:rsidRPr="00667413">
              <w:rPr>
                <w:lang w:val="lt-LT"/>
              </w:rPr>
              <w:t> </w:t>
            </w:r>
            <w:r w:rsidRPr="00667413">
              <w:rPr>
                <w:sz w:val="22"/>
                <w:szCs w:val="22"/>
                <w:lang w:val="lt-LT"/>
              </w:rPr>
              <w:t>22)</w:t>
            </w:r>
          </w:p>
        </w:tc>
      </w:tr>
      <w:tr w:rsidR="00010C1C" w:rsidRPr="00667413" w14:paraId="3C782A2F" w14:textId="77777777">
        <w:trPr>
          <w:trHeight w:val="415"/>
        </w:trPr>
        <w:tc>
          <w:tcPr>
            <w:tcW w:w="1616" w:type="pct"/>
            <w:vAlign w:val="center"/>
          </w:tcPr>
          <w:p w14:paraId="2DC74C01" w14:textId="77777777" w:rsidR="00010C1C" w:rsidRPr="00667413" w:rsidRDefault="003617BE">
            <w:pPr>
              <w:pStyle w:val="TableText10"/>
              <w:rPr>
                <w:rFonts w:eastAsia="Calibri"/>
                <w:b/>
                <w:sz w:val="22"/>
                <w:szCs w:val="22"/>
                <w:lang w:val="lt-LT"/>
              </w:rPr>
            </w:pPr>
            <w:r w:rsidRPr="00667413">
              <w:rPr>
                <w:b/>
                <w:sz w:val="22"/>
                <w:szCs w:val="22"/>
                <w:lang w:val="lt-LT"/>
              </w:rPr>
              <w:t>Hematologinio atsako dažnis</w:t>
            </w:r>
          </w:p>
        </w:tc>
        <w:tc>
          <w:tcPr>
            <w:tcW w:w="768" w:type="pct"/>
            <w:vAlign w:val="center"/>
          </w:tcPr>
          <w:p w14:paraId="51BB8B0B" w14:textId="77777777" w:rsidR="00010C1C" w:rsidRPr="00667413" w:rsidRDefault="00010C1C">
            <w:pPr>
              <w:pStyle w:val="TableText10"/>
              <w:jc w:val="center"/>
              <w:rPr>
                <w:sz w:val="22"/>
                <w:szCs w:val="22"/>
                <w:lang w:val="lt-LT"/>
              </w:rPr>
            </w:pPr>
          </w:p>
        </w:tc>
        <w:tc>
          <w:tcPr>
            <w:tcW w:w="1163" w:type="pct"/>
            <w:vAlign w:val="center"/>
          </w:tcPr>
          <w:p w14:paraId="22D2062E" w14:textId="77777777" w:rsidR="00010C1C" w:rsidRPr="00667413" w:rsidRDefault="00010C1C">
            <w:pPr>
              <w:pStyle w:val="TableText10"/>
              <w:jc w:val="center"/>
              <w:rPr>
                <w:sz w:val="22"/>
                <w:szCs w:val="22"/>
                <w:lang w:val="lt-LT"/>
              </w:rPr>
            </w:pPr>
          </w:p>
        </w:tc>
        <w:tc>
          <w:tcPr>
            <w:tcW w:w="1454" w:type="pct"/>
            <w:vAlign w:val="center"/>
          </w:tcPr>
          <w:p w14:paraId="6E43DCBD" w14:textId="77777777" w:rsidR="00010C1C" w:rsidRPr="00667413" w:rsidRDefault="00010C1C">
            <w:pPr>
              <w:pStyle w:val="TableText10"/>
              <w:jc w:val="center"/>
              <w:rPr>
                <w:sz w:val="22"/>
                <w:szCs w:val="22"/>
                <w:lang w:val="lt-LT"/>
              </w:rPr>
            </w:pPr>
          </w:p>
        </w:tc>
      </w:tr>
      <w:tr w:rsidR="00010C1C" w:rsidRPr="00667413" w14:paraId="728747BE" w14:textId="77777777">
        <w:trPr>
          <w:trHeight w:val="415"/>
        </w:trPr>
        <w:tc>
          <w:tcPr>
            <w:tcW w:w="1616" w:type="pct"/>
            <w:vAlign w:val="center"/>
          </w:tcPr>
          <w:p w14:paraId="68F719B9" w14:textId="77777777" w:rsidR="00010C1C" w:rsidRPr="00667413" w:rsidRDefault="003617BE">
            <w:pPr>
              <w:pStyle w:val="TableText10"/>
              <w:ind w:left="180"/>
              <w:rPr>
                <w:rFonts w:eastAsia="Calibri"/>
                <w:sz w:val="22"/>
                <w:szCs w:val="22"/>
                <w:lang w:val="lt-LT"/>
              </w:rPr>
            </w:pPr>
            <w:r w:rsidRPr="00667413">
              <w:rPr>
                <w:rFonts w:eastAsia="Calibri"/>
                <w:sz w:val="22"/>
                <w:szCs w:val="22"/>
                <w:lang w:val="lt-LT"/>
              </w:rPr>
              <w:t xml:space="preserve">Didysis (MaHR) </w:t>
            </w:r>
          </w:p>
          <w:p w14:paraId="6AA2C770" w14:textId="77777777" w:rsidR="00010C1C" w:rsidRPr="00667413" w:rsidRDefault="003617BE">
            <w:pPr>
              <w:pStyle w:val="TableText10"/>
              <w:ind w:left="180"/>
              <w:rPr>
                <w:rFonts w:eastAsia="Calibri"/>
                <w:sz w:val="22"/>
                <w:szCs w:val="22"/>
                <w:lang w:val="lt-LT"/>
              </w:rPr>
            </w:pPr>
            <w:r w:rsidRPr="00667413">
              <w:rPr>
                <w:rFonts w:eastAsia="Calibri"/>
                <w:sz w:val="22"/>
                <w:szCs w:val="22"/>
                <w:lang w:val="lt-LT"/>
              </w:rPr>
              <w:t>%</w:t>
            </w:r>
          </w:p>
          <w:p w14:paraId="01CA0FD9" w14:textId="77777777" w:rsidR="00010C1C" w:rsidRPr="00667413" w:rsidRDefault="003617BE">
            <w:pPr>
              <w:pStyle w:val="TableText10"/>
              <w:ind w:left="180"/>
              <w:rPr>
                <w:rFonts w:eastAsia="Calibri"/>
                <w:sz w:val="22"/>
                <w:szCs w:val="22"/>
                <w:lang w:val="lt-LT"/>
              </w:rPr>
            </w:pPr>
            <w:r w:rsidRPr="00667413">
              <w:rPr>
                <w:sz w:val="22"/>
                <w:szCs w:val="22"/>
                <w:lang w:val="lt-LT"/>
              </w:rPr>
              <w:t>(95 % PI)</w:t>
            </w:r>
          </w:p>
        </w:tc>
        <w:tc>
          <w:tcPr>
            <w:tcW w:w="768" w:type="pct"/>
            <w:vAlign w:val="bottom"/>
          </w:tcPr>
          <w:p w14:paraId="3FCEAA7C" w14:textId="77777777" w:rsidR="00010C1C" w:rsidRPr="00667413" w:rsidRDefault="003617BE">
            <w:pPr>
              <w:pStyle w:val="TableText10"/>
              <w:jc w:val="center"/>
              <w:rPr>
                <w:sz w:val="22"/>
                <w:szCs w:val="22"/>
                <w:lang w:val="lt-LT"/>
              </w:rPr>
            </w:pPr>
            <w:r w:rsidRPr="00667413">
              <w:rPr>
                <w:sz w:val="22"/>
                <w:szCs w:val="22"/>
                <w:lang w:val="lt-LT"/>
              </w:rPr>
              <w:t>41 %</w:t>
            </w:r>
          </w:p>
          <w:p w14:paraId="766F28CB" w14:textId="77777777" w:rsidR="00010C1C" w:rsidRPr="00667413" w:rsidRDefault="003617BE">
            <w:pPr>
              <w:pStyle w:val="TableText10"/>
              <w:jc w:val="center"/>
              <w:rPr>
                <w:sz w:val="22"/>
                <w:szCs w:val="22"/>
                <w:lang w:val="lt-LT"/>
              </w:rPr>
            </w:pPr>
            <w:r w:rsidRPr="00667413">
              <w:rPr>
                <w:sz w:val="22"/>
                <w:szCs w:val="22"/>
                <w:lang w:val="lt-LT"/>
              </w:rPr>
              <w:t>(24</w:t>
            </w:r>
            <w:r w:rsidRPr="00667413">
              <w:rPr>
                <w:sz w:val="22"/>
                <w:szCs w:val="22"/>
                <w:lang w:val="lt-LT"/>
              </w:rPr>
              <w:noBreakHyphen/>
              <w:t>59)</w:t>
            </w:r>
          </w:p>
        </w:tc>
        <w:tc>
          <w:tcPr>
            <w:tcW w:w="1163" w:type="pct"/>
            <w:vAlign w:val="bottom"/>
          </w:tcPr>
          <w:p w14:paraId="217CEB1C" w14:textId="77777777" w:rsidR="00010C1C" w:rsidRPr="00667413" w:rsidRDefault="003617BE">
            <w:pPr>
              <w:pStyle w:val="TableText10"/>
              <w:jc w:val="center"/>
              <w:rPr>
                <w:sz w:val="22"/>
                <w:szCs w:val="22"/>
                <w:lang w:val="lt-LT"/>
              </w:rPr>
            </w:pPr>
            <w:r w:rsidRPr="00667413">
              <w:rPr>
                <w:sz w:val="22"/>
                <w:szCs w:val="22"/>
                <w:lang w:val="lt-LT"/>
              </w:rPr>
              <w:t>50 %</w:t>
            </w:r>
          </w:p>
          <w:p w14:paraId="50545249" w14:textId="77777777" w:rsidR="00010C1C" w:rsidRPr="00667413" w:rsidRDefault="003617BE">
            <w:pPr>
              <w:pStyle w:val="TableText10"/>
              <w:jc w:val="center"/>
              <w:rPr>
                <w:sz w:val="22"/>
                <w:szCs w:val="22"/>
                <w:lang w:val="lt-LT"/>
              </w:rPr>
            </w:pPr>
            <w:r w:rsidRPr="00667413">
              <w:rPr>
                <w:sz w:val="22"/>
                <w:szCs w:val="22"/>
                <w:lang w:val="lt-LT"/>
              </w:rPr>
              <w:t>(19</w:t>
            </w:r>
            <w:r w:rsidRPr="00667413">
              <w:rPr>
                <w:sz w:val="22"/>
                <w:szCs w:val="22"/>
                <w:lang w:val="lt-LT"/>
              </w:rPr>
              <w:noBreakHyphen/>
              <w:t>81)</w:t>
            </w:r>
          </w:p>
        </w:tc>
        <w:tc>
          <w:tcPr>
            <w:tcW w:w="1454" w:type="pct"/>
            <w:vAlign w:val="bottom"/>
          </w:tcPr>
          <w:p w14:paraId="4DE58E70" w14:textId="77777777" w:rsidR="00010C1C" w:rsidRPr="00667413" w:rsidRDefault="003617BE">
            <w:pPr>
              <w:pStyle w:val="TableText10"/>
              <w:jc w:val="center"/>
              <w:rPr>
                <w:sz w:val="22"/>
                <w:szCs w:val="22"/>
                <w:lang w:val="lt-LT"/>
              </w:rPr>
            </w:pPr>
            <w:r w:rsidRPr="00667413">
              <w:rPr>
                <w:sz w:val="22"/>
                <w:szCs w:val="22"/>
                <w:lang w:val="lt-LT"/>
              </w:rPr>
              <w:t>36 %</w:t>
            </w:r>
          </w:p>
          <w:p w14:paraId="7A96494F" w14:textId="77777777" w:rsidR="00010C1C" w:rsidRPr="00667413" w:rsidRDefault="003617BE">
            <w:pPr>
              <w:pStyle w:val="TableText10"/>
              <w:jc w:val="center"/>
              <w:rPr>
                <w:sz w:val="22"/>
                <w:szCs w:val="22"/>
                <w:lang w:val="lt-LT"/>
              </w:rPr>
            </w:pPr>
            <w:r w:rsidRPr="00667413">
              <w:rPr>
                <w:sz w:val="22"/>
                <w:szCs w:val="22"/>
                <w:lang w:val="lt-LT"/>
              </w:rPr>
              <w:t>(17</w:t>
            </w:r>
            <w:r w:rsidRPr="00667413">
              <w:rPr>
                <w:sz w:val="22"/>
                <w:szCs w:val="22"/>
                <w:lang w:val="lt-LT"/>
              </w:rPr>
              <w:noBreakHyphen/>
              <w:t>59)</w:t>
            </w:r>
          </w:p>
        </w:tc>
      </w:tr>
      <w:tr w:rsidR="00010C1C" w:rsidRPr="00667413" w14:paraId="77C63D48" w14:textId="77777777">
        <w:trPr>
          <w:trHeight w:val="179"/>
        </w:trPr>
        <w:tc>
          <w:tcPr>
            <w:tcW w:w="1616" w:type="pct"/>
            <w:vAlign w:val="center"/>
          </w:tcPr>
          <w:p w14:paraId="4AD84187" w14:textId="77777777" w:rsidR="00010C1C" w:rsidRPr="00667413" w:rsidRDefault="003617BE">
            <w:pPr>
              <w:pStyle w:val="TableText10"/>
              <w:ind w:left="360"/>
              <w:rPr>
                <w:rFonts w:eastAsia="Calibri"/>
                <w:sz w:val="22"/>
                <w:szCs w:val="22"/>
                <w:lang w:val="lt-LT"/>
              </w:rPr>
            </w:pPr>
            <w:r w:rsidRPr="00667413">
              <w:rPr>
                <w:rFonts w:eastAsia="Calibri"/>
                <w:sz w:val="22"/>
                <w:szCs w:val="22"/>
                <w:lang w:val="lt-LT"/>
              </w:rPr>
              <w:t>Pilnas (CHR)</w:t>
            </w:r>
          </w:p>
          <w:p w14:paraId="6556BB79" w14:textId="77777777" w:rsidR="00010C1C" w:rsidRPr="00667413" w:rsidRDefault="003617BE">
            <w:pPr>
              <w:pStyle w:val="TableText10"/>
              <w:ind w:left="360"/>
              <w:rPr>
                <w:rFonts w:eastAsia="Calibri"/>
                <w:sz w:val="22"/>
                <w:szCs w:val="22"/>
                <w:lang w:val="lt-LT"/>
              </w:rPr>
            </w:pPr>
            <w:r w:rsidRPr="00667413">
              <w:rPr>
                <w:rFonts w:eastAsia="Calibri"/>
                <w:sz w:val="22"/>
                <w:szCs w:val="22"/>
                <w:lang w:val="lt-LT"/>
              </w:rPr>
              <w:t xml:space="preserve">% </w:t>
            </w:r>
          </w:p>
          <w:p w14:paraId="4B62EC38" w14:textId="77777777" w:rsidR="00010C1C" w:rsidRPr="00667413" w:rsidRDefault="003617BE">
            <w:pPr>
              <w:pStyle w:val="TableText10"/>
              <w:ind w:left="360"/>
              <w:rPr>
                <w:sz w:val="22"/>
                <w:szCs w:val="22"/>
                <w:lang w:val="lt-LT"/>
              </w:rPr>
            </w:pPr>
            <w:r w:rsidRPr="00667413">
              <w:rPr>
                <w:sz w:val="22"/>
                <w:szCs w:val="22"/>
                <w:lang w:val="lt-LT"/>
              </w:rPr>
              <w:t>(95 % PI)</w:t>
            </w:r>
          </w:p>
        </w:tc>
        <w:tc>
          <w:tcPr>
            <w:tcW w:w="768" w:type="pct"/>
            <w:vAlign w:val="bottom"/>
          </w:tcPr>
          <w:p w14:paraId="2D0D0353" w14:textId="77777777" w:rsidR="00010C1C" w:rsidRPr="00667413" w:rsidRDefault="003617BE">
            <w:pPr>
              <w:pStyle w:val="TableText10"/>
              <w:jc w:val="center"/>
              <w:rPr>
                <w:sz w:val="22"/>
                <w:szCs w:val="22"/>
                <w:lang w:val="lt-LT"/>
              </w:rPr>
            </w:pPr>
            <w:r w:rsidRPr="00667413">
              <w:rPr>
                <w:sz w:val="22"/>
                <w:szCs w:val="22"/>
                <w:lang w:val="lt-LT"/>
              </w:rPr>
              <w:t>34 %</w:t>
            </w:r>
          </w:p>
          <w:p w14:paraId="67455EF7" w14:textId="77777777" w:rsidR="00010C1C" w:rsidRPr="00667413" w:rsidRDefault="003617BE">
            <w:pPr>
              <w:pStyle w:val="TableText10"/>
              <w:jc w:val="center"/>
              <w:rPr>
                <w:sz w:val="22"/>
                <w:szCs w:val="22"/>
                <w:lang w:val="lt-LT"/>
              </w:rPr>
            </w:pPr>
            <w:r w:rsidRPr="00667413">
              <w:rPr>
                <w:sz w:val="22"/>
                <w:szCs w:val="22"/>
                <w:lang w:val="lt-LT"/>
              </w:rPr>
              <w:t>(19</w:t>
            </w:r>
            <w:r w:rsidRPr="00667413">
              <w:rPr>
                <w:sz w:val="22"/>
                <w:szCs w:val="22"/>
                <w:lang w:val="lt-LT"/>
              </w:rPr>
              <w:noBreakHyphen/>
              <w:t>53)</w:t>
            </w:r>
          </w:p>
        </w:tc>
        <w:tc>
          <w:tcPr>
            <w:tcW w:w="1163" w:type="pct"/>
            <w:vAlign w:val="bottom"/>
          </w:tcPr>
          <w:p w14:paraId="6B59256F" w14:textId="77777777" w:rsidR="00010C1C" w:rsidRPr="00667413" w:rsidRDefault="00010C1C">
            <w:pPr>
              <w:pStyle w:val="TableText10"/>
              <w:jc w:val="center"/>
              <w:rPr>
                <w:sz w:val="22"/>
                <w:szCs w:val="22"/>
                <w:lang w:val="lt-LT"/>
              </w:rPr>
            </w:pPr>
          </w:p>
          <w:p w14:paraId="55FE0F41" w14:textId="77777777" w:rsidR="00010C1C" w:rsidRPr="00667413" w:rsidRDefault="003617BE">
            <w:pPr>
              <w:pStyle w:val="TableText10"/>
              <w:jc w:val="center"/>
              <w:rPr>
                <w:sz w:val="22"/>
                <w:szCs w:val="22"/>
                <w:lang w:val="lt-LT"/>
              </w:rPr>
            </w:pPr>
            <w:r w:rsidRPr="00667413">
              <w:rPr>
                <w:sz w:val="22"/>
                <w:szCs w:val="22"/>
                <w:lang w:val="lt-LT"/>
              </w:rPr>
              <w:t>40 %</w:t>
            </w:r>
          </w:p>
          <w:p w14:paraId="0E9C1B3D" w14:textId="77777777" w:rsidR="00010C1C" w:rsidRPr="00667413" w:rsidRDefault="003617BE">
            <w:pPr>
              <w:pStyle w:val="TableText10"/>
              <w:jc w:val="center"/>
              <w:rPr>
                <w:sz w:val="22"/>
                <w:szCs w:val="22"/>
                <w:lang w:val="lt-LT"/>
              </w:rPr>
            </w:pPr>
            <w:r w:rsidRPr="00667413">
              <w:rPr>
                <w:sz w:val="22"/>
                <w:szCs w:val="22"/>
                <w:lang w:val="lt-LT"/>
              </w:rPr>
              <w:t>(12</w:t>
            </w:r>
            <w:r w:rsidRPr="00667413">
              <w:rPr>
                <w:sz w:val="22"/>
                <w:szCs w:val="22"/>
                <w:lang w:val="lt-LT"/>
              </w:rPr>
              <w:noBreakHyphen/>
              <w:t>74)</w:t>
            </w:r>
          </w:p>
        </w:tc>
        <w:tc>
          <w:tcPr>
            <w:tcW w:w="1454" w:type="pct"/>
            <w:vAlign w:val="bottom"/>
          </w:tcPr>
          <w:p w14:paraId="15CDB8D9" w14:textId="77777777" w:rsidR="00010C1C" w:rsidRPr="00667413" w:rsidRDefault="003617BE">
            <w:pPr>
              <w:pStyle w:val="TableText10"/>
              <w:jc w:val="center"/>
              <w:rPr>
                <w:sz w:val="22"/>
                <w:szCs w:val="22"/>
                <w:lang w:val="lt-LT"/>
              </w:rPr>
            </w:pPr>
            <w:r w:rsidRPr="00667413">
              <w:rPr>
                <w:sz w:val="22"/>
                <w:szCs w:val="22"/>
                <w:lang w:val="lt-LT"/>
              </w:rPr>
              <w:t>32 %</w:t>
            </w:r>
          </w:p>
          <w:p w14:paraId="10390D77" w14:textId="77777777" w:rsidR="00010C1C" w:rsidRPr="00667413" w:rsidRDefault="003617BE">
            <w:pPr>
              <w:pStyle w:val="TableText10"/>
              <w:jc w:val="center"/>
              <w:rPr>
                <w:sz w:val="22"/>
                <w:szCs w:val="22"/>
                <w:lang w:val="lt-LT"/>
              </w:rPr>
            </w:pPr>
            <w:r w:rsidRPr="00667413">
              <w:rPr>
                <w:sz w:val="22"/>
                <w:szCs w:val="22"/>
                <w:lang w:val="lt-LT"/>
              </w:rPr>
              <w:t>(14</w:t>
            </w:r>
            <w:r w:rsidRPr="00667413">
              <w:rPr>
                <w:sz w:val="22"/>
                <w:szCs w:val="22"/>
                <w:lang w:val="lt-LT"/>
              </w:rPr>
              <w:noBreakHyphen/>
              <w:t>55)</w:t>
            </w:r>
          </w:p>
        </w:tc>
      </w:tr>
      <w:tr w:rsidR="00010C1C" w:rsidRPr="00667413" w14:paraId="59FF1C4E" w14:textId="77777777">
        <w:trPr>
          <w:trHeight w:val="442"/>
        </w:trPr>
        <w:tc>
          <w:tcPr>
            <w:tcW w:w="1616" w:type="pct"/>
            <w:vAlign w:val="center"/>
          </w:tcPr>
          <w:p w14:paraId="0B29F60F" w14:textId="77777777" w:rsidR="00010C1C" w:rsidRPr="00667413" w:rsidRDefault="003617BE">
            <w:pPr>
              <w:pStyle w:val="TableText10"/>
              <w:rPr>
                <w:b/>
                <w:sz w:val="22"/>
                <w:szCs w:val="22"/>
                <w:lang w:val="lt-LT"/>
              </w:rPr>
            </w:pPr>
            <w:r w:rsidRPr="00667413">
              <w:rPr>
                <w:b/>
                <w:sz w:val="22"/>
                <w:szCs w:val="22"/>
                <w:lang w:val="lt-LT"/>
              </w:rPr>
              <w:t>Didysis citogenetinis atsakas</w:t>
            </w:r>
            <w:r w:rsidRPr="00667413">
              <w:rPr>
                <w:b/>
                <w:sz w:val="22"/>
                <w:szCs w:val="22"/>
                <w:vertAlign w:val="superscript"/>
                <w:lang w:val="lt-LT"/>
              </w:rPr>
              <w:t>c</w:t>
            </w:r>
            <w:r w:rsidRPr="00667413">
              <w:rPr>
                <w:b/>
                <w:sz w:val="22"/>
                <w:szCs w:val="22"/>
                <w:lang w:val="lt-LT"/>
              </w:rPr>
              <w:t xml:space="preserve"> </w:t>
            </w:r>
          </w:p>
          <w:p w14:paraId="63D15D83" w14:textId="77777777" w:rsidR="00010C1C" w:rsidRPr="00667413" w:rsidRDefault="003617BE">
            <w:pPr>
              <w:pStyle w:val="TableText10"/>
              <w:rPr>
                <w:sz w:val="22"/>
                <w:szCs w:val="22"/>
                <w:lang w:val="lt-LT"/>
              </w:rPr>
            </w:pPr>
            <w:r w:rsidRPr="00667413">
              <w:rPr>
                <w:sz w:val="22"/>
                <w:szCs w:val="22"/>
                <w:lang w:val="lt-LT"/>
              </w:rPr>
              <w:t xml:space="preserve">% </w:t>
            </w:r>
          </w:p>
          <w:p w14:paraId="71FD500A" w14:textId="77777777" w:rsidR="00010C1C" w:rsidRPr="00667413" w:rsidRDefault="003617BE">
            <w:pPr>
              <w:pStyle w:val="TableText10"/>
              <w:rPr>
                <w:sz w:val="22"/>
                <w:szCs w:val="22"/>
                <w:lang w:val="lt-LT"/>
              </w:rPr>
            </w:pPr>
            <w:r w:rsidRPr="00667413">
              <w:rPr>
                <w:sz w:val="22"/>
                <w:szCs w:val="22"/>
                <w:lang w:val="lt-LT"/>
              </w:rPr>
              <w:t>(95 % PI)</w:t>
            </w:r>
          </w:p>
        </w:tc>
        <w:tc>
          <w:tcPr>
            <w:tcW w:w="768" w:type="pct"/>
            <w:vAlign w:val="bottom"/>
          </w:tcPr>
          <w:p w14:paraId="1DF48D97" w14:textId="77777777" w:rsidR="00010C1C" w:rsidRPr="00667413" w:rsidRDefault="003617BE">
            <w:pPr>
              <w:pStyle w:val="TableText10"/>
              <w:jc w:val="center"/>
              <w:rPr>
                <w:sz w:val="22"/>
                <w:szCs w:val="22"/>
                <w:lang w:val="lt-LT"/>
              </w:rPr>
            </w:pPr>
            <w:r w:rsidRPr="00667413">
              <w:rPr>
                <w:sz w:val="22"/>
                <w:szCs w:val="22"/>
                <w:lang w:val="lt-LT"/>
              </w:rPr>
              <w:t>47 %</w:t>
            </w:r>
          </w:p>
          <w:p w14:paraId="49E89A5E" w14:textId="77777777" w:rsidR="00010C1C" w:rsidRPr="00667413" w:rsidRDefault="003617BE">
            <w:pPr>
              <w:pStyle w:val="TableText10"/>
              <w:jc w:val="center"/>
              <w:rPr>
                <w:sz w:val="22"/>
                <w:szCs w:val="22"/>
                <w:lang w:val="lt-LT"/>
              </w:rPr>
            </w:pPr>
            <w:r w:rsidRPr="00667413">
              <w:rPr>
                <w:sz w:val="22"/>
                <w:szCs w:val="22"/>
                <w:lang w:val="lt-LT"/>
              </w:rPr>
              <w:t>(29</w:t>
            </w:r>
            <w:r w:rsidRPr="00667413">
              <w:rPr>
                <w:sz w:val="22"/>
                <w:szCs w:val="22"/>
                <w:lang w:val="lt-LT"/>
              </w:rPr>
              <w:noBreakHyphen/>
              <w:t>65)</w:t>
            </w:r>
          </w:p>
        </w:tc>
        <w:tc>
          <w:tcPr>
            <w:tcW w:w="1163" w:type="pct"/>
            <w:vAlign w:val="bottom"/>
          </w:tcPr>
          <w:p w14:paraId="7B76F10B" w14:textId="77777777" w:rsidR="00010C1C" w:rsidRPr="00667413" w:rsidRDefault="003617BE">
            <w:pPr>
              <w:pStyle w:val="TableText10"/>
              <w:jc w:val="center"/>
              <w:rPr>
                <w:sz w:val="22"/>
                <w:szCs w:val="22"/>
                <w:lang w:val="lt-LT"/>
              </w:rPr>
            </w:pPr>
            <w:r w:rsidRPr="00667413">
              <w:rPr>
                <w:sz w:val="22"/>
                <w:szCs w:val="22"/>
                <w:lang w:val="lt-LT"/>
              </w:rPr>
              <w:t>60 %</w:t>
            </w:r>
          </w:p>
          <w:p w14:paraId="1D0A3E97" w14:textId="77777777" w:rsidR="00010C1C" w:rsidRPr="00667413" w:rsidRDefault="003617BE">
            <w:pPr>
              <w:pStyle w:val="TableText10"/>
              <w:jc w:val="center"/>
              <w:rPr>
                <w:sz w:val="22"/>
                <w:szCs w:val="22"/>
                <w:lang w:val="lt-LT"/>
              </w:rPr>
            </w:pPr>
            <w:r w:rsidRPr="00667413">
              <w:rPr>
                <w:sz w:val="22"/>
                <w:szCs w:val="22"/>
                <w:lang w:val="lt-LT"/>
              </w:rPr>
              <w:t>(26</w:t>
            </w:r>
            <w:r w:rsidRPr="00667413">
              <w:rPr>
                <w:sz w:val="22"/>
                <w:szCs w:val="22"/>
                <w:lang w:val="lt-LT"/>
              </w:rPr>
              <w:noBreakHyphen/>
              <w:t>88)</w:t>
            </w:r>
          </w:p>
        </w:tc>
        <w:tc>
          <w:tcPr>
            <w:tcW w:w="1454" w:type="pct"/>
            <w:vAlign w:val="bottom"/>
          </w:tcPr>
          <w:p w14:paraId="2D0FE99E" w14:textId="77777777" w:rsidR="00010C1C" w:rsidRPr="00667413" w:rsidRDefault="003617BE">
            <w:pPr>
              <w:pStyle w:val="TableText10"/>
              <w:jc w:val="center"/>
              <w:rPr>
                <w:sz w:val="22"/>
                <w:szCs w:val="22"/>
                <w:lang w:val="lt-LT"/>
              </w:rPr>
            </w:pPr>
            <w:r w:rsidRPr="00667413">
              <w:rPr>
                <w:sz w:val="22"/>
                <w:szCs w:val="22"/>
                <w:lang w:val="lt-LT"/>
              </w:rPr>
              <w:t>41 %</w:t>
            </w:r>
          </w:p>
          <w:p w14:paraId="5682262B" w14:textId="77777777" w:rsidR="00010C1C" w:rsidRPr="00667413" w:rsidRDefault="003617BE">
            <w:pPr>
              <w:pStyle w:val="TableText10"/>
              <w:jc w:val="center"/>
              <w:rPr>
                <w:sz w:val="22"/>
                <w:szCs w:val="22"/>
                <w:lang w:val="lt-LT"/>
              </w:rPr>
            </w:pPr>
            <w:r w:rsidRPr="00667413">
              <w:rPr>
                <w:sz w:val="22"/>
                <w:szCs w:val="22"/>
                <w:lang w:val="lt-LT"/>
              </w:rPr>
              <w:t>(21</w:t>
            </w:r>
            <w:r w:rsidRPr="00667413">
              <w:rPr>
                <w:sz w:val="22"/>
                <w:szCs w:val="22"/>
                <w:lang w:val="lt-LT"/>
              </w:rPr>
              <w:noBreakHyphen/>
              <w:t>64)</w:t>
            </w:r>
          </w:p>
        </w:tc>
      </w:tr>
      <w:tr w:rsidR="00010C1C" w:rsidRPr="00667413" w14:paraId="089B2C15" w14:textId="77777777">
        <w:trPr>
          <w:trHeight w:val="442"/>
        </w:trPr>
        <w:tc>
          <w:tcPr>
            <w:tcW w:w="4999" w:type="pct"/>
            <w:gridSpan w:val="4"/>
            <w:vAlign w:val="center"/>
          </w:tcPr>
          <w:p w14:paraId="2AEDD0A0" w14:textId="77777777" w:rsidR="00010C1C" w:rsidRPr="00667413" w:rsidRDefault="003617BE">
            <w:pPr>
              <w:pStyle w:val="TableSource10"/>
              <w:spacing w:before="0" w:after="0"/>
              <w:rPr>
                <w:szCs w:val="20"/>
                <w:lang w:val="lt-LT"/>
              </w:rPr>
            </w:pPr>
            <w:r w:rsidRPr="00667413">
              <w:rPr>
                <w:szCs w:val="20"/>
                <w:vertAlign w:val="superscript"/>
                <w:lang w:val="lt-LT"/>
              </w:rPr>
              <w:t>a</w:t>
            </w:r>
            <w:r w:rsidRPr="00667413">
              <w:rPr>
                <w:szCs w:val="20"/>
                <w:lang w:val="lt-LT"/>
              </w:rPr>
              <w:t xml:space="preserve"> Pagrindinė vertinimo baigtis AF</w:t>
            </w:r>
            <w:r w:rsidRPr="00667413">
              <w:rPr>
                <w:szCs w:val="20"/>
                <w:lang w:val="lt-LT"/>
              </w:rPr>
              <w:noBreakHyphen/>
              <w:t xml:space="preserve">LML ir </w:t>
            </w:r>
            <w:bookmarkStart w:id="391" w:name="_Hlk98434166"/>
            <w:r w:rsidRPr="00667413">
              <w:rPr>
                <w:szCs w:val="20"/>
                <w:lang w:val="lt-LT"/>
              </w:rPr>
              <w:t>BF</w:t>
            </w:r>
            <w:r w:rsidRPr="00667413">
              <w:rPr>
                <w:szCs w:val="20"/>
                <w:lang w:val="lt-LT"/>
              </w:rPr>
              <w:noBreakHyphen/>
              <w:t xml:space="preserve">LML (arba) Ph+ ŪLL </w:t>
            </w:r>
            <w:bookmarkEnd w:id="391"/>
            <w:r w:rsidRPr="00667413">
              <w:rPr>
                <w:szCs w:val="20"/>
                <w:lang w:val="lt-LT"/>
              </w:rPr>
              <w:t>kohortose buvo MaHR, kuris apima pilną hematologinį atsaką ir leukemijos požymių nebuvimą.</w:t>
            </w:r>
          </w:p>
          <w:p w14:paraId="0069605F" w14:textId="77777777" w:rsidR="00010C1C" w:rsidRPr="00667413" w:rsidRDefault="003617BE">
            <w:pPr>
              <w:pStyle w:val="TableSource10"/>
              <w:spacing w:before="0" w:after="0"/>
              <w:rPr>
                <w:szCs w:val="20"/>
                <w:lang w:val="lt-LT"/>
              </w:rPr>
            </w:pPr>
            <w:r w:rsidRPr="00667413">
              <w:rPr>
                <w:szCs w:val="20"/>
                <w:vertAlign w:val="superscript"/>
                <w:lang w:val="lt-LT"/>
              </w:rPr>
              <w:t>b</w:t>
            </w:r>
            <w:r w:rsidRPr="00667413">
              <w:rPr>
                <w:szCs w:val="20"/>
                <w:lang w:val="lt-LT"/>
              </w:rPr>
              <w:t xml:space="preserve"> CHR: BKL ≤ nustatytos VNR, ANS ≥ 1 000/mm</w:t>
            </w:r>
            <w:r w:rsidRPr="00667413">
              <w:rPr>
                <w:szCs w:val="20"/>
                <w:vertAlign w:val="superscript"/>
                <w:lang w:val="lt-LT"/>
              </w:rPr>
              <w:t>3</w:t>
            </w:r>
            <w:r w:rsidRPr="00667413">
              <w:rPr>
                <w:szCs w:val="20"/>
                <w:lang w:val="lt-LT"/>
              </w:rPr>
              <w:t>, trombocitų ≥ 100 000/mm</w:t>
            </w:r>
            <w:r w:rsidRPr="00667413">
              <w:rPr>
                <w:szCs w:val="20"/>
                <w:vertAlign w:val="superscript"/>
                <w:lang w:val="lt-LT"/>
              </w:rPr>
              <w:t>3</w:t>
            </w:r>
            <w:r w:rsidRPr="00667413">
              <w:rPr>
                <w:szCs w:val="20"/>
                <w:lang w:val="lt-LT"/>
              </w:rPr>
              <w:t>, nėra blastų ar promielocitų periferiniame kraujyje, blastų kraujo čiulpuose ≤ 5 %, mielocitų ir metamielocitų periferiniame kraujyje &lt; 5 %, bazofilų periferiniame kraujyje &lt; 5 %, nėra ekstramedulinių židinių (įskaitant hepatomegaliją ir splenomegaliją).</w:t>
            </w:r>
          </w:p>
          <w:p w14:paraId="65A2D29C" w14:textId="77777777" w:rsidR="00010C1C" w:rsidRPr="00667413" w:rsidRDefault="003617BE">
            <w:pPr>
              <w:pStyle w:val="TableSource10"/>
              <w:spacing w:before="0" w:after="0"/>
              <w:rPr>
                <w:szCs w:val="20"/>
                <w:lang w:val="lt-LT"/>
              </w:rPr>
            </w:pPr>
            <w:r w:rsidRPr="00667413">
              <w:rPr>
                <w:szCs w:val="20"/>
                <w:vertAlign w:val="superscript"/>
                <w:lang w:val="lt-LT"/>
              </w:rPr>
              <w:t>c</w:t>
            </w:r>
            <w:r w:rsidRPr="00667413">
              <w:rPr>
                <w:szCs w:val="20"/>
                <w:lang w:val="lt-LT"/>
              </w:rPr>
              <w:t xml:space="preserve"> MCyR apima pilną (nenustatytos Ph+ ląstelės) ir dalinį (1 % iki 35 % Ph+ ląsteles) citogenetinį atsaką.</w:t>
            </w:r>
          </w:p>
          <w:p w14:paraId="32768A0F" w14:textId="77777777" w:rsidR="00010C1C" w:rsidRPr="00667413" w:rsidRDefault="003617BE">
            <w:pPr>
              <w:rPr>
                <w:lang w:val="lt-LT"/>
              </w:rPr>
            </w:pPr>
            <w:r w:rsidRPr="00667413">
              <w:rPr>
                <w:sz w:val="20"/>
                <w:szCs w:val="18"/>
                <w:lang w:val="lt-LT"/>
              </w:rPr>
              <w:t>Duomenų bazės analizės galutinė data – 2017 m. vasario 6 d.</w:t>
            </w:r>
          </w:p>
        </w:tc>
      </w:tr>
    </w:tbl>
    <w:p w14:paraId="43F6D1CF" w14:textId="77777777" w:rsidR="00010C1C" w:rsidRPr="00667413" w:rsidRDefault="00010C1C">
      <w:pPr>
        <w:rPr>
          <w:szCs w:val="22"/>
          <w:lang w:val="lt-LT"/>
        </w:rPr>
      </w:pPr>
    </w:p>
    <w:p w14:paraId="6EDBC42B" w14:textId="77777777" w:rsidR="00010C1C" w:rsidRPr="00667413" w:rsidRDefault="003617BE">
      <w:pPr>
        <w:rPr>
          <w:szCs w:val="22"/>
          <w:lang w:val="lt-LT"/>
        </w:rPr>
      </w:pPr>
      <w:r w:rsidRPr="00667413">
        <w:rPr>
          <w:szCs w:val="22"/>
          <w:lang w:val="lt-LT"/>
        </w:rPr>
        <w:t>Dozės intensyvumo mediana BF</w:t>
      </w:r>
      <w:r w:rsidRPr="00667413">
        <w:rPr>
          <w:szCs w:val="22"/>
          <w:lang w:val="lt-LT"/>
        </w:rPr>
        <w:noBreakHyphen/>
        <w:t>LML arba Ph+ ŪLL sergantiems pacientams buvo 44 mg per parą.</w:t>
      </w:r>
    </w:p>
    <w:p w14:paraId="00019AE3" w14:textId="77777777" w:rsidR="00010C1C" w:rsidRPr="00667413" w:rsidRDefault="00010C1C">
      <w:pPr>
        <w:rPr>
          <w:szCs w:val="22"/>
          <w:lang w:val="lt-LT"/>
        </w:rPr>
      </w:pPr>
    </w:p>
    <w:p w14:paraId="589FB448" w14:textId="77777777" w:rsidR="00010C1C" w:rsidRPr="00667413" w:rsidRDefault="003617BE">
      <w:pPr>
        <w:rPr>
          <w:szCs w:val="22"/>
          <w:lang w:val="lt-LT"/>
        </w:rPr>
      </w:pPr>
      <w:r w:rsidRPr="00667413">
        <w:rPr>
          <w:szCs w:val="22"/>
          <w:lang w:val="lt-LT"/>
        </w:rPr>
        <w:t>AF</w:t>
      </w:r>
      <w:r w:rsidRPr="00667413">
        <w:rPr>
          <w:szCs w:val="22"/>
          <w:lang w:val="lt-LT"/>
        </w:rPr>
        <w:noBreakHyphen/>
        <w:t>LML, BF</w:t>
      </w:r>
      <w:r w:rsidRPr="00667413">
        <w:rPr>
          <w:szCs w:val="22"/>
          <w:lang w:val="lt-LT"/>
        </w:rPr>
        <w:noBreakHyphen/>
        <w:t>LML ir Ph+ ŪLL sergantiesiems pacientams, laiko mediana iki MaHR pasireiškimo atitinkamai buvo 0,7 mėnesio (svyravo nuo 0,4 iki 5,8 mėnesio), 1,0 mėnesio (svyravo nuo 0,4 iki 3,7 mėnesio) ir 0,7 mėnesio (svyravo nuo 0,4 iki 5,5 mėnesio). Atnaujintos ataskaitos metu visų toliau tyrime dalyvaujančių pacientų minimaliam stebėjimo laikotarpiui esant 64 mėnesiams, apskaičiuota MaHR trukmės mediana AF</w:t>
      </w:r>
      <w:r w:rsidRPr="00667413">
        <w:rPr>
          <w:szCs w:val="22"/>
          <w:lang w:val="lt-LT"/>
        </w:rPr>
        <w:noBreakHyphen/>
        <w:t>LML (gydymo trukmės mediana: 19,4 mėnesio), BF</w:t>
      </w:r>
      <w:r w:rsidRPr="00667413">
        <w:rPr>
          <w:szCs w:val="22"/>
          <w:lang w:val="lt-LT"/>
        </w:rPr>
        <w:noBreakHyphen/>
        <w:t>LML (gydymo trukmės mediana: 2,9 mėnesio) ir Ph+ ŪLL (gydymo trukmės mediana: 2,7 mėnesio) sergantiems pacientams atitinkamai buvo 12,9 mėnesio (svyravo nuo 1,2 iki 68,4 mėnesio), 6,0 mėnesio (svyravo nuo 1,8 iki 59,6 mėnesio) ir 3,2 mėnesio (svyravo nuo 1,8 iki 12,8 mėnesio).</w:t>
      </w:r>
    </w:p>
    <w:p w14:paraId="01D40262" w14:textId="77777777" w:rsidR="00010C1C" w:rsidRPr="00667413" w:rsidRDefault="00010C1C">
      <w:pPr>
        <w:rPr>
          <w:szCs w:val="22"/>
          <w:lang w:val="lt-LT"/>
        </w:rPr>
      </w:pPr>
    </w:p>
    <w:p w14:paraId="3D6C0ADF" w14:textId="160E3413" w:rsidR="00010C1C" w:rsidRPr="00667413" w:rsidRDefault="003617BE">
      <w:pPr>
        <w:rPr>
          <w:szCs w:val="22"/>
          <w:lang w:val="lt-LT"/>
        </w:rPr>
      </w:pPr>
      <w:r w:rsidRPr="00667413">
        <w:rPr>
          <w:szCs w:val="22"/>
          <w:lang w:val="lt-LT"/>
        </w:rPr>
        <w:t xml:space="preserve">Visiems 2 fazės tyrimo PACE pacientams dozės intensyvumo ir saugumo santykis parodė, kad, didinant dozę nuo 15 iki 45 mg vieną kartą per parą, reikšmingai padaugėjo ≥ 3 laipsnio nepageidaujamų reiškinių (širdies nepakankamumo, arterijų trombozės, hipertenzijos, trombocitopenijos, pankreatito, neutropenijos, </w:t>
      </w:r>
      <w:r w:rsidR="005D7D74" w:rsidRPr="00667413">
        <w:rPr>
          <w:szCs w:val="22"/>
          <w:lang w:val="lt-LT"/>
        </w:rPr>
        <w:t>iš</w:t>
      </w:r>
      <w:r w:rsidRPr="00667413">
        <w:rPr>
          <w:szCs w:val="22"/>
          <w:lang w:val="lt-LT"/>
        </w:rPr>
        <w:t>bėrimo, ALT aktyvumo padidėjimo, AST aktyvumo padidėjimo, lipazės aktyvumo padidėjimo, kaulų čiulpų slopinimo, artralgijos).</w:t>
      </w:r>
    </w:p>
    <w:p w14:paraId="74E9D95D" w14:textId="77777777" w:rsidR="00010C1C" w:rsidRPr="00667413" w:rsidRDefault="00010C1C">
      <w:pPr>
        <w:rPr>
          <w:szCs w:val="22"/>
          <w:lang w:val="lt-LT"/>
        </w:rPr>
      </w:pPr>
    </w:p>
    <w:p w14:paraId="4A44B926" w14:textId="77777777" w:rsidR="00010C1C" w:rsidRPr="00667413" w:rsidRDefault="003617BE">
      <w:pPr>
        <w:rPr>
          <w:szCs w:val="22"/>
          <w:lang w:val="lt-LT"/>
        </w:rPr>
      </w:pPr>
      <w:r w:rsidRPr="00667413">
        <w:rPr>
          <w:szCs w:val="22"/>
          <w:lang w:val="lt-LT"/>
        </w:rPr>
        <w:t xml:space="preserve">2 fazės tyrimo PACE dozės intensyvumo ir saugumo santykio analizė parodė, kad po kovariančių suderinimo bendras dozės aktyvumas yra reikšmingai susijęs su padidėjusia arterijų okliuzijos rizika, tikimybės santykis (ang. </w:t>
      </w:r>
      <w:r w:rsidRPr="00667413">
        <w:rPr>
          <w:i/>
          <w:szCs w:val="22"/>
          <w:lang w:val="lt-LT"/>
        </w:rPr>
        <w:t>odds ratio</w:t>
      </w:r>
      <w:r w:rsidRPr="00667413">
        <w:rPr>
          <w:szCs w:val="22"/>
          <w:lang w:val="lt-LT"/>
        </w:rPr>
        <w:t>) apytiksliai 1,6 kiekvienam 15 mg padidėjimui. Be to, 1 fazės tyrimo pacientų logistinės regresijos duomenų analizės rezultatai parodo ryšį tarp sisteminės ekspozicijos (AUC) ir arterijų trombozinių reiškinių atsiradimo. Todėl tikėtina, kad dozės sumažinimas turėtų sumažinti kraujagyslių okliuzijos reiškinių riziką, tačiau analizė rodo, kad gali būti didesnių dozių „užsitęsęs“ poveikis, kuris gali užtrukti iki kelių mėnesių, kol dozės sumažinimas turės poveikį rizikos sumažinimui. Kitos kovariantės, kurios analizėje rodo statistiškai reikšmingą ryšį su kraujagyslių okliuziniais reiškiniais, yra išemijos anamnezė ir amžius.</w:t>
      </w:r>
    </w:p>
    <w:p w14:paraId="497FC417" w14:textId="77777777" w:rsidR="00010C1C" w:rsidRPr="00667413" w:rsidRDefault="00010C1C">
      <w:pPr>
        <w:rPr>
          <w:szCs w:val="22"/>
          <w:lang w:val="lt-LT"/>
        </w:rPr>
      </w:pPr>
    </w:p>
    <w:p w14:paraId="459285AA" w14:textId="77777777" w:rsidR="00010C1C" w:rsidRPr="00667413" w:rsidRDefault="003617BE">
      <w:pPr>
        <w:keepNext/>
        <w:rPr>
          <w:szCs w:val="22"/>
          <w:u w:val="single"/>
          <w:lang w:val="lt-LT"/>
        </w:rPr>
      </w:pPr>
      <w:r w:rsidRPr="00667413">
        <w:rPr>
          <w:szCs w:val="22"/>
          <w:u w:val="single"/>
          <w:lang w:val="lt-LT"/>
        </w:rPr>
        <w:lastRenderedPageBreak/>
        <w:t>Dozės sumažinimas LF</w:t>
      </w:r>
      <w:r w:rsidRPr="00667413">
        <w:rPr>
          <w:szCs w:val="22"/>
          <w:u w:val="single"/>
          <w:lang w:val="lt-LT"/>
        </w:rPr>
        <w:noBreakHyphen/>
        <w:t>LML sergantiems pacientams</w:t>
      </w:r>
    </w:p>
    <w:p w14:paraId="211EA666" w14:textId="77777777" w:rsidR="00010C1C" w:rsidRPr="00667413" w:rsidRDefault="00010C1C">
      <w:pPr>
        <w:keepNext/>
        <w:rPr>
          <w:szCs w:val="22"/>
          <w:lang w:val="lt-LT"/>
        </w:rPr>
      </w:pPr>
    </w:p>
    <w:p w14:paraId="2FE25027" w14:textId="77777777" w:rsidR="00010C1C" w:rsidRPr="00667413" w:rsidRDefault="003617BE">
      <w:pPr>
        <w:rPr>
          <w:szCs w:val="22"/>
          <w:lang w:val="lt-LT"/>
        </w:rPr>
      </w:pPr>
      <w:r w:rsidRPr="00667413">
        <w:rPr>
          <w:szCs w:val="22"/>
          <w:lang w:val="lt-LT"/>
        </w:rPr>
        <w:t>2 fazės tyrime PACE dozės sumažinimas buvo rekomenduojamas pasireiškus nepageidaujamiems reiškiniams. Šio tyrimo metu priimtų papildomų rekomendacijų numatomam dozės sumažinimui visiems LF</w:t>
      </w:r>
      <w:r w:rsidRPr="00667413">
        <w:rPr>
          <w:szCs w:val="22"/>
          <w:lang w:val="lt-LT"/>
        </w:rPr>
        <w:noBreakHyphen/>
        <w:t xml:space="preserve">LML sergantiems pacientams, kuriems nepasireiškė nepageidaujamų reiškinių, tikslas </w:t>
      </w:r>
      <w:r w:rsidRPr="00667413">
        <w:rPr>
          <w:rStyle w:val="f"/>
          <w:szCs w:val="22"/>
          <w:lang w:val="lt-LT"/>
        </w:rPr>
        <w:t>–</w:t>
      </w:r>
      <w:r w:rsidRPr="00667413">
        <w:rPr>
          <w:szCs w:val="22"/>
          <w:lang w:val="lt-LT"/>
        </w:rPr>
        <w:t xml:space="preserve"> sumažinti kraujagyslių okliuzinių reiškinių riziką. </w:t>
      </w:r>
    </w:p>
    <w:p w14:paraId="1829AB62" w14:textId="77777777" w:rsidR="00010C1C" w:rsidRPr="00667413" w:rsidRDefault="003617BE">
      <w:pPr>
        <w:rPr>
          <w:szCs w:val="22"/>
          <w:lang w:val="lt-LT"/>
        </w:rPr>
      </w:pPr>
      <w:r w:rsidRPr="00667413">
        <w:rPr>
          <w:szCs w:val="22"/>
          <w:lang w:val="lt-LT"/>
        </w:rPr>
        <w:t>Praėjus maždaug 2 metams po rekomendacijų ateityje mažinti dozę, tyrime toliau dalyvavo 110 LF</w:t>
      </w:r>
      <w:r w:rsidRPr="00667413">
        <w:rPr>
          <w:szCs w:val="22"/>
          <w:lang w:val="lt-LT"/>
        </w:rPr>
        <w:noBreakHyphen/>
        <w:t>LML sirgusių pacientų, kurių stebėjimo laikotarpio trukmė buvo ne mažesnė kaip 48 mėnesiai. Pranešta, kad dauguma šių toliau tyrime dalyvaujančių pacientų (82 iš 110 pacientų; 75 %) vartojo 15 mg paskutinę užfiksuotą dozę, 24 iš 110 pacientų (22 %) vartojo 30 mg ir 4 iš 110 (4 %) – 45 mg dozę. Tyrimo užbaigimo inicijavimo metu (po mažiausiai 64 mėnesių stebėjimo ir praėjus daugiau kaip 3 metams po rekomendacijų ateityje mažinti dozę), 99 LF</w:t>
      </w:r>
      <w:r w:rsidRPr="00667413">
        <w:rPr>
          <w:szCs w:val="22"/>
          <w:lang w:val="lt-LT"/>
        </w:rPr>
        <w:noBreakHyphen/>
        <w:t>LML sergantys pacientai toliau tęsė gydymą ir 77 (78 %) iš šių pacientų paskutinę tyrimo dieną vartojo 15 mg dozę.</w:t>
      </w:r>
    </w:p>
    <w:p w14:paraId="11A07F75" w14:textId="77777777" w:rsidR="00010C1C" w:rsidRPr="00667413" w:rsidRDefault="00010C1C">
      <w:pPr>
        <w:rPr>
          <w:szCs w:val="22"/>
          <w:lang w:val="lt-LT"/>
        </w:rPr>
      </w:pPr>
    </w:p>
    <w:p w14:paraId="55466F77" w14:textId="77777777" w:rsidR="00010C1C" w:rsidRPr="00667413" w:rsidRDefault="003617BE">
      <w:pPr>
        <w:keepNext/>
        <w:rPr>
          <w:i/>
          <w:color w:val="000000"/>
          <w:szCs w:val="22"/>
          <w:lang w:val="lt-LT"/>
        </w:rPr>
      </w:pPr>
      <w:r w:rsidRPr="00667413">
        <w:rPr>
          <w:i/>
          <w:color w:val="000000"/>
          <w:szCs w:val="22"/>
          <w:lang w:val="lt-LT"/>
        </w:rPr>
        <w:t>Saugumas</w:t>
      </w:r>
    </w:p>
    <w:p w14:paraId="0A2EF868" w14:textId="77777777" w:rsidR="00010C1C" w:rsidRPr="00667413" w:rsidRDefault="003617BE">
      <w:pPr>
        <w:rPr>
          <w:szCs w:val="22"/>
          <w:lang w:val="lt-LT"/>
        </w:rPr>
      </w:pPr>
      <w:r w:rsidRPr="00667413">
        <w:rPr>
          <w:szCs w:val="22"/>
          <w:lang w:val="lt-LT"/>
        </w:rPr>
        <w:t>2 fazės tyrime PACE 86 LF</w:t>
      </w:r>
      <w:r w:rsidRPr="00667413">
        <w:rPr>
          <w:szCs w:val="22"/>
          <w:lang w:val="lt-LT"/>
        </w:rPr>
        <w:noBreakHyphen/>
        <w:t>LML sergantys pacientai pasiekė MCyR vartodami 45 mg dozę, 45 LF</w:t>
      </w:r>
      <w:r w:rsidRPr="00667413">
        <w:rPr>
          <w:szCs w:val="22"/>
          <w:lang w:val="lt-LT"/>
        </w:rPr>
        <w:noBreakHyphen/>
        <w:t>LML sergantys pacientai pasiekė MCyR po dozės sumažinimo iki 30 mg, daugiausiai dėl nepageidaujamų reiškinių.</w:t>
      </w:r>
    </w:p>
    <w:p w14:paraId="46FC6EE5" w14:textId="77777777" w:rsidR="00010C1C" w:rsidRPr="00667413" w:rsidRDefault="003617BE">
      <w:pPr>
        <w:rPr>
          <w:szCs w:val="22"/>
          <w:lang w:val="lt-LT"/>
        </w:rPr>
      </w:pPr>
      <w:r w:rsidRPr="00667413">
        <w:rPr>
          <w:szCs w:val="22"/>
          <w:lang w:val="lt-LT"/>
        </w:rPr>
        <w:t>Kraujagyslių okliuzinių reiškinių nustatyta 44 iš 131 paciento. Dauguma šių reiškinių įvyko vartojant tokio dydžio dozę, kai pacientai pasiekė MCyR; po dozės sumažinimo pasitaikė mažiau reiškinių.</w:t>
      </w:r>
    </w:p>
    <w:p w14:paraId="5D371B1C" w14:textId="77777777" w:rsidR="00010C1C" w:rsidRPr="00667413" w:rsidRDefault="00010C1C">
      <w:pPr>
        <w:rPr>
          <w:szCs w:val="22"/>
          <w:lang w:val="lt-LT"/>
        </w:rPr>
      </w:pPr>
    </w:p>
    <w:p w14:paraId="2617EBCC" w14:textId="4B79B4F3" w:rsidR="00010C1C" w:rsidRPr="00667413" w:rsidRDefault="007258FB">
      <w:pPr>
        <w:pStyle w:val="Table"/>
        <w:keepNext/>
        <w:tabs>
          <w:tab w:val="clear" w:pos="1008"/>
          <w:tab w:val="left" w:pos="1134"/>
        </w:tabs>
        <w:spacing w:after="0"/>
        <w:ind w:left="1140" w:hanging="1140"/>
        <w:jc w:val="left"/>
        <w:rPr>
          <w:sz w:val="22"/>
          <w:szCs w:val="22"/>
          <w:lang w:val="lt-LT"/>
        </w:rPr>
      </w:pPr>
      <w:ins w:id="392" w:author="Author">
        <w:r w:rsidRPr="00667413">
          <w:rPr>
            <w:sz w:val="22"/>
            <w:szCs w:val="22"/>
            <w:lang w:val="lt-LT"/>
          </w:rPr>
          <w:t>11</w:t>
        </w:r>
      </w:ins>
      <w:del w:id="393" w:author="Author">
        <w:r w:rsidR="003617BE" w:rsidRPr="00667413" w:rsidDel="007258FB">
          <w:rPr>
            <w:sz w:val="22"/>
            <w:szCs w:val="22"/>
            <w:lang w:val="lt-LT"/>
          </w:rPr>
          <w:delText>10</w:delText>
        </w:r>
      </w:del>
      <w:r w:rsidR="003617BE" w:rsidRPr="00667413">
        <w:rPr>
          <w:sz w:val="22"/>
          <w:szCs w:val="22"/>
          <w:lang w:val="lt-LT"/>
        </w:rPr>
        <w:t> lentelė.</w:t>
      </w:r>
      <w:r w:rsidR="003617BE" w:rsidRPr="00667413">
        <w:rPr>
          <w:sz w:val="22"/>
          <w:szCs w:val="22"/>
          <w:lang w:val="lt-LT"/>
        </w:rPr>
        <w:tab/>
        <w:t>Kraujagyslių okliuzinės pirmos nepageidaujamos reakcijos LF</w:t>
      </w:r>
      <w:r w:rsidR="003617BE" w:rsidRPr="00667413">
        <w:rPr>
          <w:sz w:val="22"/>
          <w:szCs w:val="22"/>
          <w:lang w:val="lt-LT"/>
        </w:rPr>
        <w:noBreakHyphen/>
        <w:t xml:space="preserve">LML sergantiems pacientams, kurie pasiekė MCyR vartodami 45 mg ar 30 mg dozę (duomenys gauti </w:t>
      </w:r>
      <w:smartTag w:uri="urn:schemas-microsoft-com:office:smarttags" w:element="metricconverter">
        <w:smartTagPr>
          <w:attr w:name="ProductID" w:val="2014 m"/>
        </w:smartTagPr>
        <w:r w:rsidR="003617BE" w:rsidRPr="00667413">
          <w:rPr>
            <w:sz w:val="22"/>
            <w:szCs w:val="22"/>
            <w:lang w:val="lt-LT"/>
          </w:rPr>
          <w:t>2014 m</w:t>
        </w:r>
      </w:smartTag>
      <w:r w:rsidR="003617BE" w:rsidRPr="00667413">
        <w:rPr>
          <w:sz w:val="22"/>
          <w:szCs w:val="22"/>
          <w:lang w:val="lt-LT"/>
        </w:rPr>
        <w:t>. balandžio 7 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5"/>
        <w:gridCol w:w="1916"/>
        <w:gridCol w:w="1916"/>
        <w:gridCol w:w="1916"/>
      </w:tblGrid>
      <w:tr w:rsidR="00010C1C" w:rsidRPr="007B3FA4" w14:paraId="41FE0827" w14:textId="77777777">
        <w:tc>
          <w:tcPr>
            <w:tcW w:w="3293" w:type="dxa"/>
            <w:vMerge w:val="restart"/>
          </w:tcPr>
          <w:p w14:paraId="7EBDB6CA" w14:textId="77777777" w:rsidR="00010C1C" w:rsidRPr="00667413" w:rsidRDefault="00010C1C">
            <w:pPr>
              <w:keepNext/>
              <w:tabs>
                <w:tab w:val="left" w:pos="1008"/>
              </w:tabs>
              <w:spacing w:after="120"/>
              <w:jc w:val="center"/>
              <w:rPr>
                <w:b/>
                <w:szCs w:val="22"/>
                <w:lang w:val="lt-LT"/>
              </w:rPr>
            </w:pPr>
          </w:p>
        </w:tc>
        <w:tc>
          <w:tcPr>
            <w:tcW w:w="5886" w:type="dxa"/>
            <w:gridSpan w:val="3"/>
            <w:vAlign w:val="center"/>
          </w:tcPr>
          <w:p w14:paraId="4F1A60BD" w14:textId="77777777" w:rsidR="00010C1C" w:rsidRPr="00667413" w:rsidRDefault="003617BE">
            <w:pPr>
              <w:pStyle w:val="TableHeader10"/>
              <w:keepNext/>
              <w:rPr>
                <w:sz w:val="22"/>
                <w:szCs w:val="22"/>
                <w:lang w:val="lt-LT"/>
              </w:rPr>
            </w:pPr>
            <w:r w:rsidRPr="00667413">
              <w:rPr>
                <w:sz w:val="22"/>
                <w:szCs w:val="22"/>
                <w:lang w:val="lt-LT"/>
              </w:rPr>
              <w:t>Paskutinė dozė prasidėjus pirmai kraujagyslių okliuzinei reakcijai</w:t>
            </w:r>
          </w:p>
        </w:tc>
      </w:tr>
      <w:tr w:rsidR="00010C1C" w:rsidRPr="00667413" w14:paraId="1E905EEF" w14:textId="77777777">
        <w:tc>
          <w:tcPr>
            <w:tcW w:w="3293" w:type="dxa"/>
            <w:vMerge/>
          </w:tcPr>
          <w:p w14:paraId="498BA3AC" w14:textId="77777777" w:rsidR="00010C1C" w:rsidRPr="00667413" w:rsidRDefault="00010C1C">
            <w:pPr>
              <w:keepNext/>
              <w:rPr>
                <w:szCs w:val="22"/>
                <w:lang w:val="lt-LT"/>
              </w:rPr>
            </w:pPr>
          </w:p>
        </w:tc>
        <w:tc>
          <w:tcPr>
            <w:tcW w:w="1962" w:type="dxa"/>
            <w:vAlign w:val="center"/>
          </w:tcPr>
          <w:p w14:paraId="0D12DFB8" w14:textId="77777777" w:rsidR="00010C1C" w:rsidRPr="00667413" w:rsidRDefault="003617BE">
            <w:pPr>
              <w:pStyle w:val="TableHeader10"/>
              <w:keepNext/>
              <w:rPr>
                <w:sz w:val="22"/>
                <w:szCs w:val="22"/>
                <w:lang w:val="lt-LT"/>
              </w:rPr>
            </w:pPr>
            <w:r w:rsidRPr="00667413">
              <w:rPr>
                <w:sz w:val="22"/>
                <w:szCs w:val="22"/>
                <w:lang w:val="lt-LT"/>
              </w:rPr>
              <w:t>45 mg</w:t>
            </w:r>
          </w:p>
        </w:tc>
        <w:tc>
          <w:tcPr>
            <w:tcW w:w="1962" w:type="dxa"/>
            <w:vAlign w:val="center"/>
          </w:tcPr>
          <w:p w14:paraId="281D4E57" w14:textId="77777777" w:rsidR="00010C1C" w:rsidRPr="00667413" w:rsidRDefault="003617BE">
            <w:pPr>
              <w:pStyle w:val="TableHeader10"/>
              <w:keepNext/>
              <w:rPr>
                <w:sz w:val="22"/>
                <w:szCs w:val="22"/>
                <w:lang w:val="lt-LT"/>
              </w:rPr>
            </w:pPr>
            <w:r w:rsidRPr="00667413">
              <w:rPr>
                <w:sz w:val="22"/>
                <w:szCs w:val="22"/>
                <w:lang w:val="lt-LT"/>
              </w:rPr>
              <w:t>30 mg</w:t>
            </w:r>
          </w:p>
        </w:tc>
        <w:tc>
          <w:tcPr>
            <w:tcW w:w="1962" w:type="dxa"/>
            <w:vAlign w:val="center"/>
          </w:tcPr>
          <w:p w14:paraId="075337CD" w14:textId="77777777" w:rsidR="00010C1C" w:rsidRPr="00667413" w:rsidRDefault="003617BE">
            <w:pPr>
              <w:pStyle w:val="TableHeader10"/>
              <w:keepNext/>
              <w:rPr>
                <w:sz w:val="22"/>
                <w:szCs w:val="22"/>
                <w:lang w:val="lt-LT"/>
              </w:rPr>
            </w:pPr>
            <w:r w:rsidRPr="00667413">
              <w:rPr>
                <w:sz w:val="22"/>
                <w:szCs w:val="22"/>
                <w:lang w:val="lt-LT"/>
              </w:rPr>
              <w:t>15 mg</w:t>
            </w:r>
          </w:p>
        </w:tc>
      </w:tr>
      <w:tr w:rsidR="00010C1C" w:rsidRPr="00667413" w14:paraId="1E11C0FC" w14:textId="77777777">
        <w:tc>
          <w:tcPr>
            <w:tcW w:w="3293" w:type="dxa"/>
          </w:tcPr>
          <w:p w14:paraId="2396B7CA" w14:textId="77777777" w:rsidR="00010C1C" w:rsidRPr="00667413" w:rsidRDefault="003617BE">
            <w:pPr>
              <w:pStyle w:val="TableText10"/>
              <w:keepNext/>
              <w:rPr>
                <w:b/>
                <w:sz w:val="22"/>
                <w:szCs w:val="22"/>
                <w:lang w:val="lt-LT"/>
              </w:rPr>
            </w:pPr>
            <w:r w:rsidRPr="00667413">
              <w:rPr>
                <w:b/>
                <w:sz w:val="22"/>
                <w:szCs w:val="22"/>
                <w:lang w:val="lt-LT"/>
              </w:rPr>
              <w:t>Pasiektas MCyR vartojant 45 mg dozę (N</w:t>
            </w:r>
            <w:r w:rsidRPr="00667413">
              <w:rPr>
                <w:lang w:val="lt-LT"/>
              </w:rPr>
              <w:t> </w:t>
            </w:r>
            <w:r w:rsidRPr="00667413">
              <w:rPr>
                <w:b/>
                <w:sz w:val="22"/>
                <w:szCs w:val="22"/>
                <w:lang w:val="lt-LT"/>
              </w:rPr>
              <w:t>=</w:t>
            </w:r>
            <w:r w:rsidRPr="00667413">
              <w:rPr>
                <w:lang w:val="lt-LT"/>
              </w:rPr>
              <w:t> </w:t>
            </w:r>
            <w:r w:rsidRPr="00667413">
              <w:rPr>
                <w:b/>
                <w:sz w:val="22"/>
                <w:szCs w:val="22"/>
                <w:lang w:val="lt-LT"/>
              </w:rPr>
              <w:t>86)</w:t>
            </w:r>
          </w:p>
        </w:tc>
        <w:tc>
          <w:tcPr>
            <w:tcW w:w="1962" w:type="dxa"/>
            <w:vAlign w:val="center"/>
          </w:tcPr>
          <w:p w14:paraId="6815865D" w14:textId="77777777" w:rsidR="00010C1C" w:rsidRPr="00667413" w:rsidRDefault="003617BE">
            <w:pPr>
              <w:pStyle w:val="TableText10"/>
              <w:keepNext/>
              <w:jc w:val="center"/>
              <w:rPr>
                <w:sz w:val="22"/>
                <w:szCs w:val="22"/>
                <w:lang w:val="lt-LT"/>
              </w:rPr>
            </w:pPr>
            <w:r w:rsidRPr="00667413">
              <w:rPr>
                <w:sz w:val="22"/>
                <w:szCs w:val="22"/>
                <w:lang w:val="lt-LT"/>
              </w:rPr>
              <w:t>19</w:t>
            </w:r>
          </w:p>
        </w:tc>
        <w:tc>
          <w:tcPr>
            <w:tcW w:w="1962" w:type="dxa"/>
            <w:vAlign w:val="center"/>
          </w:tcPr>
          <w:p w14:paraId="1CD090A7" w14:textId="77777777" w:rsidR="00010C1C" w:rsidRPr="00667413" w:rsidRDefault="003617BE">
            <w:pPr>
              <w:pStyle w:val="TableText10"/>
              <w:keepNext/>
              <w:jc w:val="center"/>
              <w:rPr>
                <w:sz w:val="22"/>
                <w:szCs w:val="22"/>
                <w:lang w:val="lt-LT"/>
              </w:rPr>
            </w:pPr>
            <w:r w:rsidRPr="00667413">
              <w:rPr>
                <w:sz w:val="22"/>
                <w:szCs w:val="22"/>
                <w:lang w:val="lt-LT"/>
              </w:rPr>
              <w:t>6</w:t>
            </w:r>
          </w:p>
        </w:tc>
        <w:tc>
          <w:tcPr>
            <w:tcW w:w="1962" w:type="dxa"/>
            <w:vAlign w:val="center"/>
          </w:tcPr>
          <w:p w14:paraId="084A1B9B" w14:textId="77777777" w:rsidR="00010C1C" w:rsidRPr="00667413" w:rsidRDefault="003617BE">
            <w:pPr>
              <w:pStyle w:val="TableText10"/>
              <w:keepNext/>
              <w:jc w:val="center"/>
              <w:rPr>
                <w:sz w:val="22"/>
                <w:szCs w:val="22"/>
                <w:lang w:val="lt-LT"/>
              </w:rPr>
            </w:pPr>
            <w:r w:rsidRPr="00667413">
              <w:rPr>
                <w:sz w:val="22"/>
                <w:szCs w:val="22"/>
                <w:lang w:val="lt-LT"/>
              </w:rPr>
              <w:t>0</w:t>
            </w:r>
          </w:p>
        </w:tc>
      </w:tr>
      <w:tr w:rsidR="00010C1C" w:rsidRPr="00667413" w14:paraId="6A67F9D8" w14:textId="77777777">
        <w:tc>
          <w:tcPr>
            <w:tcW w:w="3293" w:type="dxa"/>
          </w:tcPr>
          <w:p w14:paraId="2A253573" w14:textId="77777777" w:rsidR="00010C1C" w:rsidRPr="00667413" w:rsidRDefault="003617BE">
            <w:pPr>
              <w:pStyle w:val="TableText10"/>
              <w:keepNext/>
              <w:tabs>
                <w:tab w:val="num" w:pos="34"/>
              </w:tabs>
              <w:rPr>
                <w:b/>
                <w:sz w:val="22"/>
                <w:szCs w:val="22"/>
                <w:lang w:val="lt-LT"/>
              </w:rPr>
            </w:pPr>
            <w:r w:rsidRPr="00667413">
              <w:rPr>
                <w:b/>
                <w:sz w:val="22"/>
                <w:szCs w:val="22"/>
                <w:lang w:val="lt-LT"/>
              </w:rPr>
              <w:t>Pasiektas MCyR vartojant 30 mg dozę (N</w:t>
            </w:r>
            <w:r w:rsidRPr="00667413">
              <w:rPr>
                <w:lang w:val="lt-LT"/>
              </w:rPr>
              <w:t> </w:t>
            </w:r>
            <w:r w:rsidRPr="00667413">
              <w:rPr>
                <w:b/>
                <w:sz w:val="22"/>
                <w:szCs w:val="22"/>
                <w:lang w:val="lt-LT"/>
              </w:rPr>
              <w:t>=</w:t>
            </w:r>
            <w:r w:rsidRPr="00667413">
              <w:rPr>
                <w:lang w:val="lt-LT"/>
              </w:rPr>
              <w:t> </w:t>
            </w:r>
            <w:r w:rsidRPr="00667413">
              <w:rPr>
                <w:b/>
                <w:sz w:val="22"/>
                <w:szCs w:val="22"/>
                <w:lang w:val="lt-LT"/>
              </w:rPr>
              <w:t>45)</w:t>
            </w:r>
          </w:p>
        </w:tc>
        <w:tc>
          <w:tcPr>
            <w:tcW w:w="1962" w:type="dxa"/>
            <w:vAlign w:val="center"/>
          </w:tcPr>
          <w:p w14:paraId="70805591" w14:textId="77777777" w:rsidR="00010C1C" w:rsidRPr="00667413" w:rsidRDefault="003617BE">
            <w:pPr>
              <w:pStyle w:val="TableText10"/>
              <w:keepNext/>
              <w:jc w:val="center"/>
              <w:rPr>
                <w:sz w:val="22"/>
                <w:szCs w:val="22"/>
                <w:lang w:val="lt-LT"/>
              </w:rPr>
            </w:pPr>
            <w:r w:rsidRPr="00667413">
              <w:rPr>
                <w:sz w:val="22"/>
                <w:szCs w:val="22"/>
                <w:lang w:val="lt-LT"/>
              </w:rPr>
              <w:t>1</w:t>
            </w:r>
          </w:p>
        </w:tc>
        <w:tc>
          <w:tcPr>
            <w:tcW w:w="1962" w:type="dxa"/>
            <w:vAlign w:val="center"/>
          </w:tcPr>
          <w:p w14:paraId="065F7EE2" w14:textId="77777777" w:rsidR="00010C1C" w:rsidRPr="00667413" w:rsidRDefault="003617BE">
            <w:pPr>
              <w:pStyle w:val="TableText10"/>
              <w:keepNext/>
              <w:jc w:val="center"/>
              <w:rPr>
                <w:sz w:val="22"/>
                <w:szCs w:val="22"/>
                <w:lang w:val="lt-LT"/>
              </w:rPr>
            </w:pPr>
            <w:r w:rsidRPr="00667413">
              <w:rPr>
                <w:sz w:val="22"/>
                <w:szCs w:val="22"/>
                <w:lang w:val="lt-LT"/>
              </w:rPr>
              <w:t>13</w:t>
            </w:r>
          </w:p>
        </w:tc>
        <w:tc>
          <w:tcPr>
            <w:tcW w:w="1962" w:type="dxa"/>
            <w:vAlign w:val="center"/>
          </w:tcPr>
          <w:p w14:paraId="18936A76" w14:textId="77777777" w:rsidR="00010C1C" w:rsidRPr="00667413" w:rsidRDefault="003617BE">
            <w:pPr>
              <w:pStyle w:val="TableText10"/>
              <w:keepNext/>
              <w:jc w:val="center"/>
              <w:rPr>
                <w:sz w:val="22"/>
                <w:szCs w:val="22"/>
                <w:lang w:val="lt-LT"/>
              </w:rPr>
            </w:pPr>
            <w:r w:rsidRPr="00667413">
              <w:rPr>
                <w:sz w:val="22"/>
                <w:szCs w:val="22"/>
                <w:lang w:val="lt-LT"/>
              </w:rPr>
              <w:t>5</w:t>
            </w:r>
          </w:p>
        </w:tc>
      </w:tr>
    </w:tbl>
    <w:p w14:paraId="31E8D086" w14:textId="77777777" w:rsidR="00010C1C" w:rsidRPr="00667413" w:rsidRDefault="00010C1C">
      <w:pPr>
        <w:rPr>
          <w:szCs w:val="22"/>
          <w:lang w:val="lt-LT"/>
        </w:rPr>
      </w:pPr>
    </w:p>
    <w:p w14:paraId="4B948496" w14:textId="77777777" w:rsidR="00010C1C" w:rsidRPr="00667413" w:rsidRDefault="003617BE">
      <w:pPr>
        <w:rPr>
          <w:szCs w:val="22"/>
          <w:lang w:val="lt-LT"/>
        </w:rPr>
      </w:pPr>
      <w:r w:rsidRPr="00667413">
        <w:rPr>
          <w:szCs w:val="22"/>
          <w:lang w:val="lt-LT"/>
        </w:rPr>
        <w:t>Vidutinis laikas iki pirmųjų arterinių kardiovaskulinių, cerebrovaskulinių ir periferinių kraujagyslių okliuzijos reiškinių pasireiškimo buvo atitinkamai 351, 611 ir 605 diena. Atlikus koregavimą pagal ekspoziciją, pirmųjų arterinių okliuzijos reiškinių dažnis buvo didžiausias pirmaisiais dvejais stebėjimo metais ir sumažėjo, kai buvo sumažintas paros dozės stiprumas (gavus rekomendacijas ateityje mažinti dozę). Arterijų okliuzijos rizikai galėjo turėti reikšmės ne tik dozė, bet ir kiti veiksniai.</w:t>
      </w:r>
    </w:p>
    <w:p w14:paraId="1BAF5B84" w14:textId="77777777" w:rsidR="00010C1C" w:rsidRPr="00667413" w:rsidRDefault="00010C1C">
      <w:pPr>
        <w:rPr>
          <w:szCs w:val="22"/>
          <w:lang w:val="lt-LT"/>
        </w:rPr>
      </w:pPr>
    </w:p>
    <w:p w14:paraId="31569572" w14:textId="77777777" w:rsidR="00010C1C" w:rsidRPr="00667413" w:rsidRDefault="003617BE">
      <w:pPr>
        <w:keepNext/>
        <w:rPr>
          <w:i/>
          <w:szCs w:val="22"/>
          <w:lang w:val="lt-LT"/>
        </w:rPr>
      </w:pPr>
      <w:r w:rsidRPr="00667413">
        <w:rPr>
          <w:i/>
          <w:szCs w:val="22"/>
          <w:lang w:val="lt-LT"/>
        </w:rPr>
        <w:t>Veiksmingumas</w:t>
      </w:r>
    </w:p>
    <w:p w14:paraId="61AFFC9F" w14:textId="248B6A39" w:rsidR="00010C1C" w:rsidRPr="00667413" w:rsidRDefault="003617BE">
      <w:pPr>
        <w:rPr>
          <w:szCs w:val="22"/>
          <w:lang w:val="lt-LT"/>
        </w:rPr>
      </w:pPr>
      <w:r w:rsidRPr="00667413">
        <w:rPr>
          <w:szCs w:val="22"/>
          <w:lang w:val="lt-LT"/>
        </w:rPr>
        <w:t>Yra prieinami 2 fazės tyrimo PACE duomenys apie atsako išlaikymą (MCyR ir MMR) visiems LF</w:t>
      </w:r>
      <w:r w:rsidRPr="00667413">
        <w:rPr>
          <w:szCs w:val="22"/>
          <w:lang w:val="lt-LT"/>
        </w:rPr>
        <w:noBreakHyphen/>
        <w:t>LML sergantiems pacientams, kuriems dėl kokių nors priežasčių buvo sumažinta dozė. 1</w:t>
      </w:r>
      <w:del w:id="394" w:author="Author">
        <w:r w:rsidRPr="00667413" w:rsidDel="00487985">
          <w:rPr>
            <w:szCs w:val="22"/>
            <w:lang w:val="lt-LT"/>
          </w:rPr>
          <w:delText>1</w:delText>
        </w:r>
      </w:del>
      <w:ins w:id="395" w:author="Author">
        <w:r w:rsidR="00487985">
          <w:rPr>
            <w:szCs w:val="22"/>
            <w:lang w:val="lt-LT"/>
          </w:rPr>
          <w:t>2</w:t>
        </w:r>
      </w:ins>
      <w:r w:rsidRPr="00667413">
        <w:rPr>
          <w:szCs w:val="22"/>
          <w:lang w:val="lt-LT"/>
        </w:rPr>
        <w:t> lentelėje pateikiami duomenys apie pacientus, kurie pasiekė MCyR ir MMR vartodami 45 mg dozę; prieinami panašūs duomenys pacientams, kurie pasiekė MCyR ir MMR vartodami 30 mg dozę.</w:t>
      </w:r>
    </w:p>
    <w:p w14:paraId="377B412B" w14:textId="77777777" w:rsidR="00010C1C" w:rsidRPr="00667413" w:rsidRDefault="00010C1C">
      <w:pPr>
        <w:rPr>
          <w:szCs w:val="22"/>
          <w:lang w:val="lt-LT"/>
        </w:rPr>
      </w:pPr>
    </w:p>
    <w:p w14:paraId="0E7FED8F" w14:textId="77777777" w:rsidR="00010C1C" w:rsidRPr="00667413" w:rsidRDefault="003617BE">
      <w:pPr>
        <w:rPr>
          <w:szCs w:val="22"/>
          <w:lang w:val="lt-LT"/>
        </w:rPr>
      </w:pPr>
      <w:r w:rsidRPr="00667413">
        <w:rPr>
          <w:szCs w:val="22"/>
          <w:lang w:val="lt-LT"/>
        </w:rPr>
        <w:t>Dauguma pacientų, kuriems buvo sumažinta dozė, atsaką (MCyR ir MMR) išlaikė įmanomo stebėjimo laikotarpiu. Pacientų, kuriems nebuvo sumažinta dozė, santykis pagrįstas individualiu naudos ir rizikos įvertinimu.</w:t>
      </w:r>
    </w:p>
    <w:p w14:paraId="5CC93FBE" w14:textId="77777777" w:rsidR="00010C1C" w:rsidRPr="00667413" w:rsidRDefault="00010C1C">
      <w:pPr>
        <w:rPr>
          <w:szCs w:val="22"/>
          <w:lang w:val="lt-LT"/>
        </w:rPr>
      </w:pPr>
    </w:p>
    <w:p w14:paraId="2F9F5017" w14:textId="71AD2C1D" w:rsidR="00010C1C" w:rsidRPr="00667413" w:rsidRDefault="007258FB">
      <w:pPr>
        <w:pStyle w:val="Table"/>
        <w:keepNext/>
        <w:pageBreakBefore/>
        <w:tabs>
          <w:tab w:val="clear" w:pos="1008"/>
          <w:tab w:val="left" w:pos="1134"/>
        </w:tabs>
        <w:spacing w:after="0"/>
        <w:ind w:left="1140" w:hanging="1140"/>
        <w:jc w:val="left"/>
        <w:rPr>
          <w:sz w:val="22"/>
          <w:szCs w:val="22"/>
          <w:lang w:val="lt-LT"/>
        </w:rPr>
      </w:pPr>
      <w:ins w:id="396" w:author="Author">
        <w:r w:rsidRPr="00667413">
          <w:rPr>
            <w:sz w:val="22"/>
            <w:szCs w:val="22"/>
            <w:lang w:val="lt-LT"/>
          </w:rPr>
          <w:lastRenderedPageBreak/>
          <w:t>12</w:t>
        </w:r>
      </w:ins>
      <w:del w:id="397" w:author="Author">
        <w:r w:rsidR="003617BE" w:rsidRPr="00667413" w:rsidDel="007258FB">
          <w:rPr>
            <w:sz w:val="22"/>
            <w:szCs w:val="22"/>
            <w:lang w:val="lt-LT"/>
          </w:rPr>
          <w:delText>11</w:delText>
        </w:r>
      </w:del>
      <w:r w:rsidR="003617BE" w:rsidRPr="00667413">
        <w:rPr>
          <w:sz w:val="22"/>
          <w:szCs w:val="22"/>
          <w:lang w:val="lt-LT"/>
        </w:rPr>
        <w:t> lentelė.</w:t>
      </w:r>
      <w:r w:rsidR="003617BE" w:rsidRPr="00667413">
        <w:rPr>
          <w:sz w:val="22"/>
          <w:szCs w:val="22"/>
          <w:lang w:val="lt-LT"/>
        </w:rPr>
        <w:tab/>
        <w:t>Atsako išlaikymas LF</w:t>
      </w:r>
      <w:r w:rsidR="003617BE" w:rsidRPr="00667413">
        <w:rPr>
          <w:sz w:val="22"/>
          <w:szCs w:val="22"/>
          <w:lang w:val="lt-LT"/>
        </w:rPr>
        <w:noBreakHyphen/>
        <w:t>LML sergantiems pacientams, kurie pasiekė MCyR ar MMR vartodami 45 mg dozę (duomenys gauti 2017 m. vasario 6 d.)</w:t>
      </w:r>
    </w:p>
    <w:tbl>
      <w:tblPr>
        <w:tblW w:w="4991"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506"/>
        <w:gridCol w:w="1403"/>
        <w:gridCol w:w="1402"/>
        <w:gridCol w:w="1402"/>
        <w:gridCol w:w="1312"/>
      </w:tblGrid>
      <w:tr w:rsidR="00010C1C" w:rsidRPr="000F4E8F" w14:paraId="145497DC" w14:textId="77777777">
        <w:trPr>
          <w:trHeight w:val="269"/>
          <w:tblHeader/>
        </w:trPr>
        <w:tc>
          <w:tcPr>
            <w:tcW w:w="1942" w:type="pct"/>
            <w:tcBorders>
              <w:top w:val="single" w:sz="4" w:space="0" w:color="auto"/>
              <w:bottom w:val="single" w:sz="12" w:space="0" w:color="auto"/>
            </w:tcBorders>
          </w:tcPr>
          <w:p w14:paraId="0DD043B2" w14:textId="77777777" w:rsidR="00010C1C" w:rsidRPr="00667413" w:rsidRDefault="00010C1C">
            <w:pPr>
              <w:pStyle w:val="TableHeader10"/>
              <w:rPr>
                <w:sz w:val="22"/>
                <w:szCs w:val="22"/>
                <w:lang w:val="lt-LT"/>
              </w:rPr>
            </w:pPr>
          </w:p>
        </w:tc>
        <w:tc>
          <w:tcPr>
            <w:tcW w:w="1553" w:type="pct"/>
            <w:gridSpan w:val="2"/>
            <w:tcBorders>
              <w:top w:val="single" w:sz="4" w:space="0" w:color="auto"/>
            </w:tcBorders>
          </w:tcPr>
          <w:p w14:paraId="09C1C621" w14:textId="77777777" w:rsidR="00010C1C" w:rsidRPr="00667413" w:rsidRDefault="003617BE">
            <w:pPr>
              <w:pStyle w:val="TableHeader10"/>
              <w:rPr>
                <w:sz w:val="22"/>
                <w:szCs w:val="22"/>
                <w:lang w:val="lt-LT"/>
              </w:rPr>
            </w:pPr>
            <w:r w:rsidRPr="00667413">
              <w:rPr>
                <w:sz w:val="22"/>
                <w:szCs w:val="22"/>
                <w:lang w:val="lt-LT"/>
              </w:rPr>
              <w:t xml:space="preserve">Pasiektas MCyR </w:t>
            </w:r>
            <w:r w:rsidRPr="00667413">
              <w:rPr>
                <w:sz w:val="22"/>
                <w:szCs w:val="22"/>
                <w:lang w:val="lt-LT"/>
              </w:rPr>
              <w:br/>
              <w:t>vartojant 45 mg (N</w:t>
            </w:r>
            <w:r w:rsidRPr="00667413">
              <w:rPr>
                <w:lang w:val="lt-LT"/>
              </w:rPr>
              <w:t> </w:t>
            </w:r>
            <w:r w:rsidRPr="00667413">
              <w:rPr>
                <w:sz w:val="22"/>
                <w:szCs w:val="22"/>
                <w:lang w:val="lt-LT"/>
              </w:rPr>
              <w:t>=</w:t>
            </w:r>
            <w:r w:rsidRPr="00667413">
              <w:rPr>
                <w:lang w:val="lt-LT"/>
              </w:rPr>
              <w:t> </w:t>
            </w:r>
            <w:r w:rsidRPr="00667413">
              <w:rPr>
                <w:sz w:val="22"/>
                <w:szCs w:val="22"/>
                <w:lang w:val="lt-LT"/>
              </w:rPr>
              <w:t>86)</w:t>
            </w:r>
          </w:p>
        </w:tc>
        <w:tc>
          <w:tcPr>
            <w:tcW w:w="1504" w:type="pct"/>
            <w:gridSpan w:val="2"/>
            <w:tcBorders>
              <w:top w:val="single" w:sz="4" w:space="0" w:color="auto"/>
            </w:tcBorders>
          </w:tcPr>
          <w:p w14:paraId="69DA97E2" w14:textId="77777777" w:rsidR="00010C1C" w:rsidRPr="00667413" w:rsidRDefault="003617BE">
            <w:pPr>
              <w:pStyle w:val="TableHeader10"/>
              <w:rPr>
                <w:sz w:val="22"/>
                <w:szCs w:val="22"/>
                <w:lang w:val="lt-LT"/>
              </w:rPr>
            </w:pPr>
            <w:r w:rsidRPr="00667413">
              <w:rPr>
                <w:sz w:val="22"/>
                <w:szCs w:val="22"/>
                <w:lang w:val="lt-LT"/>
              </w:rPr>
              <w:t>Pasiektas MMR</w:t>
            </w:r>
          </w:p>
          <w:p w14:paraId="0201A647" w14:textId="77777777" w:rsidR="00010C1C" w:rsidRPr="00667413" w:rsidRDefault="003617BE">
            <w:pPr>
              <w:pStyle w:val="TableHeader10"/>
              <w:rPr>
                <w:sz w:val="22"/>
                <w:szCs w:val="22"/>
                <w:lang w:val="lt-LT"/>
              </w:rPr>
            </w:pPr>
            <w:r w:rsidRPr="00667413">
              <w:rPr>
                <w:sz w:val="22"/>
                <w:szCs w:val="22"/>
                <w:lang w:val="lt-LT"/>
              </w:rPr>
              <w:t>vartojant 45 mg (N</w:t>
            </w:r>
            <w:r w:rsidRPr="00667413">
              <w:rPr>
                <w:lang w:val="lt-LT"/>
              </w:rPr>
              <w:t> </w:t>
            </w:r>
            <w:r w:rsidRPr="00667413">
              <w:rPr>
                <w:sz w:val="22"/>
                <w:szCs w:val="22"/>
                <w:lang w:val="lt-LT"/>
              </w:rPr>
              <w:t>=</w:t>
            </w:r>
            <w:r w:rsidRPr="00667413">
              <w:rPr>
                <w:lang w:val="lt-LT"/>
              </w:rPr>
              <w:t> </w:t>
            </w:r>
            <w:r w:rsidRPr="00667413">
              <w:rPr>
                <w:sz w:val="22"/>
                <w:szCs w:val="22"/>
                <w:lang w:val="lt-LT"/>
              </w:rPr>
              <w:t>63)</w:t>
            </w:r>
          </w:p>
        </w:tc>
      </w:tr>
      <w:tr w:rsidR="00010C1C" w:rsidRPr="00667413" w14:paraId="2A98269F" w14:textId="77777777">
        <w:trPr>
          <w:trHeight w:val="269"/>
          <w:tblHeader/>
        </w:trPr>
        <w:tc>
          <w:tcPr>
            <w:tcW w:w="1942" w:type="pct"/>
            <w:tcBorders>
              <w:top w:val="single" w:sz="12" w:space="0" w:color="auto"/>
            </w:tcBorders>
          </w:tcPr>
          <w:p w14:paraId="0C5290E5" w14:textId="77777777" w:rsidR="00010C1C" w:rsidRPr="00667413" w:rsidRDefault="00010C1C">
            <w:pPr>
              <w:pStyle w:val="TableHeader10"/>
              <w:rPr>
                <w:sz w:val="22"/>
                <w:szCs w:val="22"/>
                <w:lang w:val="lt-LT"/>
              </w:rPr>
            </w:pPr>
          </w:p>
        </w:tc>
        <w:tc>
          <w:tcPr>
            <w:tcW w:w="777" w:type="pct"/>
            <w:tcBorders>
              <w:top w:val="single" w:sz="12" w:space="0" w:color="auto"/>
            </w:tcBorders>
            <w:vAlign w:val="bottom"/>
          </w:tcPr>
          <w:p w14:paraId="568D4D9F" w14:textId="77777777" w:rsidR="00010C1C" w:rsidRPr="00667413" w:rsidRDefault="003617BE">
            <w:pPr>
              <w:pStyle w:val="TableHeader10"/>
              <w:rPr>
                <w:sz w:val="22"/>
                <w:szCs w:val="22"/>
                <w:lang w:val="lt-LT"/>
              </w:rPr>
            </w:pPr>
            <w:r w:rsidRPr="00667413">
              <w:rPr>
                <w:sz w:val="22"/>
                <w:szCs w:val="22"/>
                <w:lang w:val="lt-LT"/>
              </w:rPr>
              <w:t>Pacientų skaičius</w:t>
            </w:r>
          </w:p>
        </w:tc>
        <w:tc>
          <w:tcPr>
            <w:tcW w:w="776" w:type="pct"/>
            <w:tcBorders>
              <w:top w:val="single" w:sz="12" w:space="0" w:color="auto"/>
            </w:tcBorders>
            <w:vAlign w:val="bottom"/>
          </w:tcPr>
          <w:p w14:paraId="05E7C1F4" w14:textId="77777777" w:rsidR="00010C1C" w:rsidRPr="00667413" w:rsidRDefault="003617BE">
            <w:pPr>
              <w:pStyle w:val="TableHeader10"/>
              <w:rPr>
                <w:sz w:val="22"/>
                <w:szCs w:val="22"/>
                <w:lang w:val="lt-LT"/>
              </w:rPr>
            </w:pPr>
            <w:r w:rsidRPr="00667413">
              <w:rPr>
                <w:sz w:val="22"/>
                <w:szCs w:val="22"/>
                <w:lang w:val="lt-LT"/>
              </w:rPr>
              <w:t>Išlaikomas MCyR</w:t>
            </w:r>
          </w:p>
        </w:tc>
        <w:tc>
          <w:tcPr>
            <w:tcW w:w="777" w:type="pct"/>
            <w:tcBorders>
              <w:top w:val="single" w:sz="12" w:space="0" w:color="auto"/>
            </w:tcBorders>
            <w:vAlign w:val="bottom"/>
          </w:tcPr>
          <w:p w14:paraId="2708646A" w14:textId="77777777" w:rsidR="00010C1C" w:rsidRPr="00667413" w:rsidRDefault="003617BE">
            <w:pPr>
              <w:pStyle w:val="TableHeader10"/>
              <w:rPr>
                <w:sz w:val="22"/>
                <w:szCs w:val="22"/>
                <w:lang w:val="lt-LT"/>
              </w:rPr>
            </w:pPr>
            <w:r w:rsidRPr="00667413">
              <w:rPr>
                <w:sz w:val="22"/>
                <w:szCs w:val="22"/>
                <w:lang w:val="lt-LT"/>
              </w:rPr>
              <w:t>Pacientų skaičius</w:t>
            </w:r>
          </w:p>
        </w:tc>
        <w:tc>
          <w:tcPr>
            <w:tcW w:w="727" w:type="pct"/>
            <w:tcBorders>
              <w:top w:val="single" w:sz="12" w:space="0" w:color="auto"/>
            </w:tcBorders>
            <w:vAlign w:val="bottom"/>
          </w:tcPr>
          <w:p w14:paraId="080107E2" w14:textId="77777777" w:rsidR="00010C1C" w:rsidRPr="00667413" w:rsidRDefault="003617BE">
            <w:pPr>
              <w:pStyle w:val="TableHeader10"/>
              <w:rPr>
                <w:sz w:val="22"/>
                <w:szCs w:val="22"/>
                <w:lang w:val="lt-LT"/>
              </w:rPr>
            </w:pPr>
            <w:r w:rsidRPr="00667413">
              <w:rPr>
                <w:sz w:val="22"/>
                <w:szCs w:val="22"/>
                <w:lang w:val="lt-LT"/>
              </w:rPr>
              <w:t>Išlaikomas MMR</w:t>
            </w:r>
          </w:p>
        </w:tc>
      </w:tr>
      <w:tr w:rsidR="00010C1C" w:rsidRPr="00667413" w14:paraId="21A6A766" w14:textId="77777777">
        <w:trPr>
          <w:trHeight w:val="269"/>
        </w:trPr>
        <w:tc>
          <w:tcPr>
            <w:tcW w:w="1942" w:type="pct"/>
          </w:tcPr>
          <w:p w14:paraId="2A0E5A1C" w14:textId="77777777" w:rsidR="00010C1C" w:rsidRPr="00667413" w:rsidRDefault="003617BE">
            <w:pPr>
              <w:pStyle w:val="TableText10"/>
              <w:rPr>
                <w:b/>
                <w:sz w:val="22"/>
                <w:szCs w:val="22"/>
                <w:lang w:val="lt-LT"/>
              </w:rPr>
            </w:pPr>
            <w:r w:rsidRPr="00667413">
              <w:rPr>
                <w:b/>
                <w:sz w:val="22"/>
                <w:szCs w:val="22"/>
                <w:lang w:val="lt-LT"/>
              </w:rPr>
              <w:t>Dozės sumažinimo nėra</w:t>
            </w:r>
          </w:p>
        </w:tc>
        <w:tc>
          <w:tcPr>
            <w:tcW w:w="777" w:type="pct"/>
          </w:tcPr>
          <w:p w14:paraId="03A3AE6E" w14:textId="77777777" w:rsidR="00010C1C" w:rsidRPr="00667413" w:rsidRDefault="003617BE">
            <w:pPr>
              <w:pStyle w:val="TableText10"/>
              <w:jc w:val="center"/>
              <w:rPr>
                <w:sz w:val="22"/>
                <w:szCs w:val="22"/>
                <w:lang w:val="lt-LT"/>
              </w:rPr>
            </w:pPr>
            <w:r w:rsidRPr="00667413">
              <w:rPr>
                <w:sz w:val="22"/>
                <w:szCs w:val="22"/>
                <w:lang w:val="lt-LT"/>
              </w:rPr>
              <w:t>19</w:t>
            </w:r>
          </w:p>
        </w:tc>
        <w:tc>
          <w:tcPr>
            <w:tcW w:w="776" w:type="pct"/>
          </w:tcPr>
          <w:p w14:paraId="396765AA" w14:textId="77777777" w:rsidR="00010C1C" w:rsidRPr="00667413" w:rsidRDefault="003617BE">
            <w:pPr>
              <w:pStyle w:val="TableText10"/>
              <w:jc w:val="center"/>
              <w:rPr>
                <w:sz w:val="22"/>
                <w:szCs w:val="22"/>
                <w:lang w:val="lt-LT"/>
              </w:rPr>
            </w:pPr>
            <w:r w:rsidRPr="00667413">
              <w:rPr>
                <w:sz w:val="22"/>
                <w:szCs w:val="22"/>
                <w:lang w:val="lt-LT"/>
              </w:rPr>
              <w:t>13 (68 %)</w:t>
            </w:r>
          </w:p>
        </w:tc>
        <w:tc>
          <w:tcPr>
            <w:tcW w:w="777" w:type="pct"/>
          </w:tcPr>
          <w:p w14:paraId="4EB3EAF9" w14:textId="77777777" w:rsidR="00010C1C" w:rsidRPr="00667413" w:rsidRDefault="003617BE">
            <w:pPr>
              <w:pStyle w:val="TableText10"/>
              <w:jc w:val="center"/>
              <w:rPr>
                <w:sz w:val="22"/>
                <w:szCs w:val="22"/>
                <w:lang w:val="lt-LT"/>
              </w:rPr>
            </w:pPr>
            <w:r w:rsidRPr="00667413">
              <w:rPr>
                <w:sz w:val="22"/>
                <w:szCs w:val="22"/>
                <w:lang w:val="lt-LT"/>
              </w:rPr>
              <w:t>18</w:t>
            </w:r>
          </w:p>
        </w:tc>
        <w:tc>
          <w:tcPr>
            <w:tcW w:w="727" w:type="pct"/>
          </w:tcPr>
          <w:p w14:paraId="674A1F7B" w14:textId="77777777" w:rsidR="00010C1C" w:rsidRPr="00667413" w:rsidRDefault="003617BE">
            <w:pPr>
              <w:pStyle w:val="TableText10"/>
              <w:jc w:val="center"/>
              <w:rPr>
                <w:sz w:val="22"/>
                <w:szCs w:val="22"/>
                <w:lang w:val="lt-LT"/>
              </w:rPr>
            </w:pPr>
            <w:r w:rsidRPr="00667413">
              <w:rPr>
                <w:sz w:val="22"/>
                <w:szCs w:val="22"/>
                <w:lang w:val="lt-LT"/>
              </w:rPr>
              <w:t>11 (61 %)</w:t>
            </w:r>
          </w:p>
        </w:tc>
      </w:tr>
      <w:tr w:rsidR="00010C1C" w:rsidRPr="00667413" w14:paraId="6538C1CA" w14:textId="77777777">
        <w:trPr>
          <w:trHeight w:val="269"/>
        </w:trPr>
        <w:tc>
          <w:tcPr>
            <w:tcW w:w="1942" w:type="pct"/>
          </w:tcPr>
          <w:p w14:paraId="1170B53F" w14:textId="77777777" w:rsidR="00010C1C" w:rsidRPr="00667413" w:rsidRDefault="003617BE">
            <w:pPr>
              <w:pStyle w:val="TableText10"/>
              <w:rPr>
                <w:b/>
                <w:sz w:val="22"/>
                <w:szCs w:val="22"/>
                <w:lang w:val="lt-LT"/>
              </w:rPr>
            </w:pPr>
            <w:r w:rsidRPr="00667413">
              <w:rPr>
                <w:b/>
                <w:sz w:val="22"/>
                <w:szCs w:val="22"/>
                <w:lang w:val="lt-LT"/>
              </w:rPr>
              <w:t xml:space="preserve">Dozės sumažinimas tik iki 30 mg </w:t>
            </w:r>
          </w:p>
        </w:tc>
        <w:tc>
          <w:tcPr>
            <w:tcW w:w="777" w:type="pct"/>
          </w:tcPr>
          <w:p w14:paraId="2BE5E66A" w14:textId="77777777" w:rsidR="00010C1C" w:rsidRPr="00667413" w:rsidRDefault="003617BE">
            <w:pPr>
              <w:pStyle w:val="TableText10"/>
              <w:jc w:val="center"/>
              <w:rPr>
                <w:sz w:val="22"/>
                <w:szCs w:val="22"/>
                <w:lang w:val="lt-LT"/>
              </w:rPr>
            </w:pPr>
            <w:r w:rsidRPr="00667413">
              <w:rPr>
                <w:sz w:val="22"/>
                <w:szCs w:val="22"/>
                <w:lang w:val="lt-LT"/>
              </w:rPr>
              <w:t>15</w:t>
            </w:r>
          </w:p>
        </w:tc>
        <w:tc>
          <w:tcPr>
            <w:tcW w:w="776" w:type="pct"/>
          </w:tcPr>
          <w:p w14:paraId="2DC530A6" w14:textId="77777777" w:rsidR="00010C1C" w:rsidRPr="00667413" w:rsidRDefault="003617BE">
            <w:pPr>
              <w:pStyle w:val="TableText10"/>
              <w:jc w:val="center"/>
              <w:rPr>
                <w:sz w:val="22"/>
                <w:szCs w:val="22"/>
                <w:lang w:val="lt-LT"/>
              </w:rPr>
            </w:pPr>
            <w:r w:rsidRPr="00667413">
              <w:rPr>
                <w:sz w:val="22"/>
                <w:szCs w:val="22"/>
                <w:lang w:val="lt-LT"/>
              </w:rPr>
              <w:t>13 (87 %)</w:t>
            </w:r>
          </w:p>
        </w:tc>
        <w:tc>
          <w:tcPr>
            <w:tcW w:w="777" w:type="pct"/>
          </w:tcPr>
          <w:p w14:paraId="00E8165E" w14:textId="77777777" w:rsidR="00010C1C" w:rsidRPr="00667413" w:rsidRDefault="003617BE">
            <w:pPr>
              <w:pStyle w:val="TableText10"/>
              <w:jc w:val="center"/>
              <w:rPr>
                <w:sz w:val="22"/>
                <w:szCs w:val="22"/>
                <w:lang w:val="lt-LT"/>
              </w:rPr>
            </w:pPr>
            <w:r w:rsidRPr="00667413">
              <w:rPr>
                <w:sz w:val="22"/>
                <w:szCs w:val="22"/>
                <w:lang w:val="lt-LT"/>
              </w:rPr>
              <w:t>5</w:t>
            </w:r>
          </w:p>
        </w:tc>
        <w:tc>
          <w:tcPr>
            <w:tcW w:w="727" w:type="pct"/>
          </w:tcPr>
          <w:p w14:paraId="62AEC141" w14:textId="77777777" w:rsidR="00010C1C" w:rsidRPr="00667413" w:rsidRDefault="003617BE">
            <w:pPr>
              <w:pStyle w:val="TableText10"/>
              <w:jc w:val="center"/>
              <w:rPr>
                <w:sz w:val="22"/>
                <w:szCs w:val="22"/>
                <w:lang w:val="lt-LT"/>
              </w:rPr>
            </w:pPr>
            <w:r w:rsidRPr="00667413">
              <w:rPr>
                <w:sz w:val="22"/>
                <w:szCs w:val="22"/>
                <w:lang w:val="lt-LT"/>
              </w:rPr>
              <w:t>3 (60 %)</w:t>
            </w:r>
          </w:p>
        </w:tc>
      </w:tr>
      <w:tr w:rsidR="00010C1C" w:rsidRPr="00667413" w14:paraId="2AD03F7F" w14:textId="77777777">
        <w:trPr>
          <w:trHeight w:val="269"/>
        </w:trPr>
        <w:tc>
          <w:tcPr>
            <w:tcW w:w="1942" w:type="pct"/>
          </w:tcPr>
          <w:p w14:paraId="4D6F4C42" w14:textId="77777777" w:rsidR="00010C1C" w:rsidRPr="00667413" w:rsidRDefault="003617BE">
            <w:pPr>
              <w:pStyle w:val="TableText10"/>
              <w:ind w:firstLine="204"/>
              <w:rPr>
                <w:sz w:val="22"/>
                <w:szCs w:val="22"/>
                <w:lang w:val="lt-LT"/>
              </w:rPr>
            </w:pPr>
            <w:r w:rsidRPr="00667413">
              <w:rPr>
                <w:sz w:val="22"/>
                <w:szCs w:val="22"/>
                <w:lang w:val="lt-LT"/>
              </w:rPr>
              <w:t>≥ 3 mėnesiai, vartojant sumažintą 30 mg dozę</w:t>
            </w:r>
          </w:p>
        </w:tc>
        <w:tc>
          <w:tcPr>
            <w:tcW w:w="777" w:type="pct"/>
          </w:tcPr>
          <w:p w14:paraId="41CD4CB4" w14:textId="77777777" w:rsidR="00010C1C" w:rsidRPr="00667413" w:rsidRDefault="003617BE">
            <w:pPr>
              <w:pStyle w:val="TableText10"/>
              <w:jc w:val="center"/>
              <w:rPr>
                <w:sz w:val="22"/>
                <w:szCs w:val="22"/>
                <w:lang w:val="lt-LT"/>
              </w:rPr>
            </w:pPr>
            <w:r w:rsidRPr="00667413">
              <w:rPr>
                <w:sz w:val="22"/>
                <w:szCs w:val="22"/>
                <w:lang w:val="lt-LT"/>
              </w:rPr>
              <w:t>12</w:t>
            </w:r>
          </w:p>
        </w:tc>
        <w:tc>
          <w:tcPr>
            <w:tcW w:w="776" w:type="pct"/>
          </w:tcPr>
          <w:p w14:paraId="7C046F3A" w14:textId="77777777" w:rsidR="00010C1C" w:rsidRPr="00667413" w:rsidRDefault="003617BE">
            <w:pPr>
              <w:pStyle w:val="TableText10"/>
              <w:jc w:val="center"/>
              <w:rPr>
                <w:sz w:val="22"/>
                <w:szCs w:val="22"/>
                <w:lang w:val="lt-LT"/>
              </w:rPr>
            </w:pPr>
            <w:r w:rsidRPr="00667413">
              <w:rPr>
                <w:sz w:val="22"/>
                <w:szCs w:val="22"/>
                <w:lang w:val="lt-LT"/>
              </w:rPr>
              <w:t>10 (83 %)</w:t>
            </w:r>
          </w:p>
        </w:tc>
        <w:tc>
          <w:tcPr>
            <w:tcW w:w="777" w:type="pct"/>
          </w:tcPr>
          <w:p w14:paraId="512BFC1B" w14:textId="77777777" w:rsidR="00010C1C" w:rsidRPr="00667413" w:rsidRDefault="003617BE">
            <w:pPr>
              <w:pStyle w:val="TableText10"/>
              <w:jc w:val="center"/>
              <w:rPr>
                <w:sz w:val="22"/>
                <w:szCs w:val="22"/>
                <w:lang w:val="lt-LT"/>
              </w:rPr>
            </w:pPr>
            <w:r w:rsidRPr="00667413">
              <w:rPr>
                <w:sz w:val="22"/>
                <w:szCs w:val="22"/>
                <w:lang w:val="lt-LT"/>
              </w:rPr>
              <w:t>3</w:t>
            </w:r>
          </w:p>
        </w:tc>
        <w:tc>
          <w:tcPr>
            <w:tcW w:w="727" w:type="pct"/>
          </w:tcPr>
          <w:p w14:paraId="1F73715A" w14:textId="77777777" w:rsidR="00010C1C" w:rsidRPr="00667413" w:rsidRDefault="003617BE">
            <w:pPr>
              <w:pStyle w:val="TableText10"/>
              <w:jc w:val="center"/>
              <w:rPr>
                <w:sz w:val="22"/>
                <w:szCs w:val="22"/>
                <w:lang w:val="lt-LT"/>
              </w:rPr>
            </w:pPr>
            <w:r w:rsidRPr="00667413">
              <w:rPr>
                <w:sz w:val="22"/>
                <w:szCs w:val="22"/>
                <w:lang w:val="lt-LT"/>
              </w:rPr>
              <w:t>2 (67 %)</w:t>
            </w:r>
          </w:p>
        </w:tc>
      </w:tr>
      <w:tr w:rsidR="00010C1C" w:rsidRPr="00667413" w14:paraId="4B3C0655" w14:textId="77777777">
        <w:trPr>
          <w:trHeight w:val="269"/>
        </w:trPr>
        <w:tc>
          <w:tcPr>
            <w:tcW w:w="1942" w:type="pct"/>
          </w:tcPr>
          <w:p w14:paraId="1220AEA6" w14:textId="77777777" w:rsidR="00010C1C" w:rsidRPr="00667413" w:rsidRDefault="003617BE">
            <w:pPr>
              <w:pStyle w:val="TableText10"/>
              <w:ind w:firstLine="204"/>
              <w:rPr>
                <w:sz w:val="22"/>
                <w:szCs w:val="22"/>
                <w:lang w:val="lt-LT"/>
              </w:rPr>
            </w:pPr>
            <w:r w:rsidRPr="00667413">
              <w:rPr>
                <w:sz w:val="22"/>
                <w:szCs w:val="22"/>
                <w:lang w:val="lt-LT"/>
              </w:rPr>
              <w:t>≥ 6 mėnesiai, vartojant sumažintą 30 mg dozę</w:t>
            </w:r>
          </w:p>
        </w:tc>
        <w:tc>
          <w:tcPr>
            <w:tcW w:w="777" w:type="pct"/>
          </w:tcPr>
          <w:p w14:paraId="0AD8E309" w14:textId="77777777" w:rsidR="00010C1C" w:rsidRPr="00667413" w:rsidRDefault="003617BE">
            <w:pPr>
              <w:pStyle w:val="TableText10"/>
              <w:jc w:val="center"/>
              <w:rPr>
                <w:sz w:val="22"/>
                <w:szCs w:val="22"/>
                <w:lang w:val="lt-LT"/>
              </w:rPr>
            </w:pPr>
            <w:r w:rsidRPr="00667413">
              <w:rPr>
                <w:sz w:val="22"/>
                <w:szCs w:val="22"/>
                <w:lang w:val="lt-LT"/>
              </w:rPr>
              <w:t>11</w:t>
            </w:r>
          </w:p>
        </w:tc>
        <w:tc>
          <w:tcPr>
            <w:tcW w:w="776" w:type="pct"/>
          </w:tcPr>
          <w:p w14:paraId="3D8A83BF" w14:textId="77777777" w:rsidR="00010C1C" w:rsidRPr="00667413" w:rsidRDefault="003617BE">
            <w:pPr>
              <w:pStyle w:val="TableText10"/>
              <w:jc w:val="center"/>
              <w:rPr>
                <w:sz w:val="22"/>
                <w:szCs w:val="22"/>
                <w:lang w:val="lt-LT"/>
              </w:rPr>
            </w:pPr>
            <w:r w:rsidRPr="00667413">
              <w:rPr>
                <w:sz w:val="22"/>
                <w:szCs w:val="22"/>
                <w:lang w:val="lt-LT"/>
              </w:rPr>
              <w:t>9 (82 %)</w:t>
            </w:r>
          </w:p>
        </w:tc>
        <w:tc>
          <w:tcPr>
            <w:tcW w:w="777" w:type="pct"/>
          </w:tcPr>
          <w:p w14:paraId="05ED0810" w14:textId="77777777" w:rsidR="00010C1C" w:rsidRPr="00667413" w:rsidRDefault="003617BE">
            <w:pPr>
              <w:pStyle w:val="TableText10"/>
              <w:jc w:val="center"/>
              <w:rPr>
                <w:sz w:val="22"/>
                <w:szCs w:val="22"/>
                <w:lang w:val="lt-LT"/>
              </w:rPr>
            </w:pPr>
            <w:r w:rsidRPr="00667413">
              <w:rPr>
                <w:sz w:val="22"/>
                <w:szCs w:val="22"/>
                <w:lang w:val="lt-LT"/>
              </w:rPr>
              <w:t>3</w:t>
            </w:r>
          </w:p>
        </w:tc>
        <w:tc>
          <w:tcPr>
            <w:tcW w:w="727" w:type="pct"/>
          </w:tcPr>
          <w:p w14:paraId="715B00D6" w14:textId="77777777" w:rsidR="00010C1C" w:rsidRPr="00667413" w:rsidRDefault="003617BE">
            <w:pPr>
              <w:pStyle w:val="TableText10"/>
              <w:jc w:val="center"/>
              <w:rPr>
                <w:sz w:val="22"/>
                <w:szCs w:val="22"/>
                <w:lang w:val="lt-LT"/>
              </w:rPr>
            </w:pPr>
            <w:r w:rsidRPr="00667413">
              <w:rPr>
                <w:sz w:val="22"/>
                <w:szCs w:val="22"/>
                <w:lang w:val="lt-LT"/>
              </w:rPr>
              <w:t>2 (67 %)</w:t>
            </w:r>
          </w:p>
        </w:tc>
      </w:tr>
      <w:tr w:rsidR="00010C1C" w:rsidRPr="00667413" w14:paraId="786F10EF" w14:textId="77777777">
        <w:trPr>
          <w:trHeight w:val="242"/>
        </w:trPr>
        <w:tc>
          <w:tcPr>
            <w:tcW w:w="1942" w:type="pct"/>
          </w:tcPr>
          <w:p w14:paraId="58CBB6A1" w14:textId="77777777" w:rsidR="00010C1C" w:rsidRPr="00667413" w:rsidRDefault="003617BE">
            <w:pPr>
              <w:pStyle w:val="TableText10"/>
              <w:ind w:firstLine="204"/>
              <w:rPr>
                <w:sz w:val="22"/>
                <w:szCs w:val="22"/>
                <w:lang w:val="lt-LT"/>
              </w:rPr>
            </w:pPr>
            <w:r w:rsidRPr="00667413">
              <w:rPr>
                <w:sz w:val="22"/>
                <w:szCs w:val="22"/>
                <w:lang w:val="lt-LT"/>
              </w:rPr>
              <w:t>≥ 12 mėnesių, vartojant sumažintą 30 mg dozę</w:t>
            </w:r>
          </w:p>
        </w:tc>
        <w:tc>
          <w:tcPr>
            <w:tcW w:w="777" w:type="pct"/>
          </w:tcPr>
          <w:p w14:paraId="1A2A30D5" w14:textId="77777777" w:rsidR="00010C1C" w:rsidRPr="00667413" w:rsidRDefault="003617BE">
            <w:pPr>
              <w:pStyle w:val="TableText10"/>
              <w:jc w:val="center"/>
              <w:rPr>
                <w:sz w:val="22"/>
                <w:szCs w:val="22"/>
                <w:lang w:val="lt-LT"/>
              </w:rPr>
            </w:pPr>
            <w:r w:rsidRPr="00667413">
              <w:rPr>
                <w:sz w:val="22"/>
                <w:szCs w:val="22"/>
                <w:lang w:val="lt-LT"/>
              </w:rPr>
              <w:t>8</w:t>
            </w:r>
          </w:p>
        </w:tc>
        <w:tc>
          <w:tcPr>
            <w:tcW w:w="776" w:type="pct"/>
          </w:tcPr>
          <w:p w14:paraId="5FA015E5" w14:textId="77777777" w:rsidR="00010C1C" w:rsidRPr="00667413" w:rsidRDefault="003617BE">
            <w:pPr>
              <w:pStyle w:val="TableText10"/>
              <w:jc w:val="center"/>
              <w:rPr>
                <w:sz w:val="22"/>
                <w:szCs w:val="22"/>
                <w:lang w:val="lt-LT"/>
              </w:rPr>
            </w:pPr>
            <w:r w:rsidRPr="00667413">
              <w:rPr>
                <w:sz w:val="22"/>
                <w:szCs w:val="22"/>
                <w:lang w:val="lt-LT"/>
              </w:rPr>
              <w:t>7 (88 %)</w:t>
            </w:r>
          </w:p>
        </w:tc>
        <w:tc>
          <w:tcPr>
            <w:tcW w:w="777" w:type="pct"/>
          </w:tcPr>
          <w:p w14:paraId="1B74ED14" w14:textId="77777777" w:rsidR="00010C1C" w:rsidRPr="00667413" w:rsidRDefault="003617BE">
            <w:pPr>
              <w:pStyle w:val="TableText10"/>
              <w:jc w:val="center"/>
              <w:rPr>
                <w:sz w:val="22"/>
                <w:szCs w:val="22"/>
                <w:lang w:val="lt-LT"/>
              </w:rPr>
            </w:pPr>
            <w:r w:rsidRPr="00667413">
              <w:rPr>
                <w:sz w:val="22"/>
                <w:szCs w:val="22"/>
                <w:lang w:val="lt-LT"/>
              </w:rPr>
              <w:t>3</w:t>
            </w:r>
          </w:p>
        </w:tc>
        <w:tc>
          <w:tcPr>
            <w:tcW w:w="727" w:type="pct"/>
          </w:tcPr>
          <w:p w14:paraId="6FB7C78B" w14:textId="77777777" w:rsidR="00010C1C" w:rsidRPr="00667413" w:rsidRDefault="003617BE">
            <w:pPr>
              <w:pStyle w:val="TableText10"/>
              <w:jc w:val="center"/>
              <w:rPr>
                <w:sz w:val="22"/>
                <w:szCs w:val="22"/>
                <w:lang w:val="lt-LT"/>
              </w:rPr>
            </w:pPr>
            <w:r w:rsidRPr="00667413">
              <w:rPr>
                <w:sz w:val="22"/>
                <w:szCs w:val="22"/>
                <w:lang w:val="lt-LT"/>
              </w:rPr>
              <w:t>2 (67 %)</w:t>
            </w:r>
          </w:p>
        </w:tc>
      </w:tr>
      <w:tr w:rsidR="00010C1C" w:rsidRPr="00667413" w14:paraId="34E30F7B" w14:textId="77777777">
        <w:trPr>
          <w:trHeight w:val="242"/>
        </w:trPr>
        <w:tc>
          <w:tcPr>
            <w:tcW w:w="1942" w:type="pct"/>
          </w:tcPr>
          <w:p w14:paraId="57E9A153" w14:textId="77777777" w:rsidR="00010C1C" w:rsidRPr="00667413" w:rsidRDefault="003617BE">
            <w:pPr>
              <w:pStyle w:val="TableText10"/>
              <w:ind w:firstLine="204"/>
              <w:rPr>
                <w:sz w:val="22"/>
                <w:szCs w:val="22"/>
                <w:lang w:val="lt-LT"/>
              </w:rPr>
            </w:pPr>
            <w:r w:rsidRPr="00667413">
              <w:rPr>
                <w:sz w:val="22"/>
                <w:szCs w:val="22"/>
                <w:lang w:val="lt-LT"/>
              </w:rPr>
              <w:t>≥ 18 mėnesių, vartojant sumažintą 30 mg dozę</w:t>
            </w:r>
          </w:p>
        </w:tc>
        <w:tc>
          <w:tcPr>
            <w:tcW w:w="777" w:type="pct"/>
            <w:vAlign w:val="center"/>
          </w:tcPr>
          <w:p w14:paraId="38DEDAC6" w14:textId="77777777" w:rsidR="00010C1C" w:rsidRPr="00667413" w:rsidRDefault="003617BE">
            <w:pPr>
              <w:pStyle w:val="TableText10"/>
              <w:jc w:val="center"/>
              <w:rPr>
                <w:sz w:val="22"/>
                <w:szCs w:val="22"/>
                <w:lang w:val="lt-LT"/>
              </w:rPr>
            </w:pPr>
            <w:r w:rsidRPr="00667413">
              <w:rPr>
                <w:color w:val="000000"/>
                <w:sz w:val="22"/>
                <w:szCs w:val="22"/>
                <w:lang w:val="lt-LT"/>
              </w:rPr>
              <w:t>7</w:t>
            </w:r>
          </w:p>
        </w:tc>
        <w:tc>
          <w:tcPr>
            <w:tcW w:w="776" w:type="pct"/>
            <w:vAlign w:val="center"/>
          </w:tcPr>
          <w:p w14:paraId="587BADCD" w14:textId="77777777" w:rsidR="00010C1C" w:rsidRPr="00667413" w:rsidRDefault="003617BE">
            <w:pPr>
              <w:pStyle w:val="TableText10"/>
              <w:jc w:val="center"/>
              <w:rPr>
                <w:sz w:val="22"/>
                <w:szCs w:val="22"/>
                <w:lang w:val="lt-LT"/>
              </w:rPr>
            </w:pPr>
            <w:r w:rsidRPr="00667413">
              <w:rPr>
                <w:color w:val="000000"/>
                <w:sz w:val="22"/>
                <w:szCs w:val="22"/>
                <w:lang w:val="lt-LT"/>
              </w:rPr>
              <w:t>6 (86 %)</w:t>
            </w:r>
          </w:p>
        </w:tc>
        <w:tc>
          <w:tcPr>
            <w:tcW w:w="777" w:type="pct"/>
            <w:vAlign w:val="center"/>
          </w:tcPr>
          <w:p w14:paraId="1BC78371" w14:textId="77777777" w:rsidR="00010C1C" w:rsidRPr="00667413" w:rsidRDefault="003617BE">
            <w:pPr>
              <w:pStyle w:val="TableText10"/>
              <w:jc w:val="center"/>
              <w:rPr>
                <w:sz w:val="22"/>
                <w:szCs w:val="22"/>
                <w:lang w:val="lt-LT"/>
              </w:rPr>
            </w:pPr>
            <w:r w:rsidRPr="00667413">
              <w:rPr>
                <w:color w:val="000000"/>
                <w:sz w:val="22"/>
                <w:szCs w:val="22"/>
                <w:lang w:val="lt-LT"/>
              </w:rPr>
              <w:t>2</w:t>
            </w:r>
          </w:p>
        </w:tc>
        <w:tc>
          <w:tcPr>
            <w:tcW w:w="727" w:type="pct"/>
            <w:vAlign w:val="center"/>
          </w:tcPr>
          <w:p w14:paraId="500A4417" w14:textId="77777777" w:rsidR="00010C1C" w:rsidRPr="00667413" w:rsidRDefault="003617BE">
            <w:pPr>
              <w:pStyle w:val="TableText10"/>
              <w:jc w:val="center"/>
              <w:rPr>
                <w:sz w:val="22"/>
                <w:szCs w:val="22"/>
                <w:lang w:val="lt-LT"/>
              </w:rPr>
            </w:pPr>
            <w:r w:rsidRPr="00667413">
              <w:rPr>
                <w:color w:val="000000"/>
                <w:sz w:val="22"/>
                <w:szCs w:val="22"/>
                <w:lang w:val="lt-LT"/>
              </w:rPr>
              <w:t>2 (100 %)</w:t>
            </w:r>
          </w:p>
        </w:tc>
      </w:tr>
      <w:tr w:rsidR="00010C1C" w:rsidRPr="00667413" w14:paraId="4CA9CCA3" w14:textId="77777777">
        <w:trPr>
          <w:trHeight w:val="242"/>
        </w:trPr>
        <w:tc>
          <w:tcPr>
            <w:tcW w:w="1942" w:type="pct"/>
          </w:tcPr>
          <w:p w14:paraId="05D5B575" w14:textId="77777777" w:rsidR="00010C1C" w:rsidRPr="00667413" w:rsidRDefault="003617BE">
            <w:pPr>
              <w:pStyle w:val="TableText10"/>
              <w:ind w:firstLine="204"/>
              <w:rPr>
                <w:sz w:val="22"/>
                <w:szCs w:val="22"/>
                <w:lang w:val="lt-LT"/>
              </w:rPr>
            </w:pPr>
            <w:r w:rsidRPr="00667413">
              <w:rPr>
                <w:sz w:val="22"/>
                <w:szCs w:val="22"/>
                <w:lang w:val="lt-LT"/>
              </w:rPr>
              <w:t>≥ 24 mėnesiai, vartojant sumažintą 30 mg dozę</w:t>
            </w:r>
          </w:p>
        </w:tc>
        <w:tc>
          <w:tcPr>
            <w:tcW w:w="777" w:type="pct"/>
            <w:vAlign w:val="center"/>
          </w:tcPr>
          <w:p w14:paraId="729EFFD3" w14:textId="77777777" w:rsidR="00010C1C" w:rsidRPr="00667413" w:rsidRDefault="003617BE">
            <w:pPr>
              <w:pStyle w:val="TableText10"/>
              <w:jc w:val="center"/>
              <w:rPr>
                <w:sz w:val="22"/>
                <w:szCs w:val="22"/>
                <w:lang w:val="lt-LT"/>
              </w:rPr>
            </w:pPr>
            <w:r w:rsidRPr="00667413">
              <w:rPr>
                <w:color w:val="000000"/>
                <w:sz w:val="22"/>
                <w:szCs w:val="22"/>
                <w:lang w:val="lt-LT"/>
              </w:rPr>
              <w:t>6</w:t>
            </w:r>
          </w:p>
        </w:tc>
        <w:tc>
          <w:tcPr>
            <w:tcW w:w="776" w:type="pct"/>
            <w:vAlign w:val="center"/>
          </w:tcPr>
          <w:p w14:paraId="58C935F1" w14:textId="77777777" w:rsidR="00010C1C" w:rsidRPr="00667413" w:rsidRDefault="003617BE">
            <w:pPr>
              <w:pStyle w:val="TableText10"/>
              <w:jc w:val="center"/>
              <w:rPr>
                <w:sz w:val="22"/>
                <w:szCs w:val="22"/>
                <w:lang w:val="lt-LT"/>
              </w:rPr>
            </w:pPr>
            <w:r w:rsidRPr="00667413">
              <w:rPr>
                <w:color w:val="000000"/>
                <w:sz w:val="22"/>
                <w:szCs w:val="22"/>
                <w:lang w:val="lt-LT"/>
              </w:rPr>
              <w:t>6 (100 %)</w:t>
            </w:r>
          </w:p>
        </w:tc>
        <w:tc>
          <w:tcPr>
            <w:tcW w:w="777" w:type="pct"/>
            <w:vAlign w:val="center"/>
          </w:tcPr>
          <w:p w14:paraId="3A2734CB" w14:textId="77777777" w:rsidR="00010C1C" w:rsidRPr="00667413" w:rsidRDefault="003617BE">
            <w:pPr>
              <w:pStyle w:val="TableText10"/>
              <w:jc w:val="center"/>
              <w:rPr>
                <w:sz w:val="22"/>
                <w:szCs w:val="22"/>
                <w:lang w:val="lt-LT"/>
              </w:rPr>
            </w:pPr>
            <w:r w:rsidRPr="00667413">
              <w:rPr>
                <w:color w:val="000000"/>
                <w:sz w:val="22"/>
                <w:szCs w:val="22"/>
                <w:lang w:val="lt-LT"/>
              </w:rPr>
              <w:t>2</w:t>
            </w:r>
          </w:p>
        </w:tc>
        <w:tc>
          <w:tcPr>
            <w:tcW w:w="727" w:type="pct"/>
            <w:vAlign w:val="center"/>
          </w:tcPr>
          <w:p w14:paraId="0D212C36" w14:textId="77777777" w:rsidR="00010C1C" w:rsidRPr="00667413" w:rsidRDefault="003617BE">
            <w:pPr>
              <w:pStyle w:val="TableText10"/>
              <w:jc w:val="center"/>
              <w:rPr>
                <w:sz w:val="22"/>
                <w:szCs w:val="22"/>
                <w:lang w:val="lt-LT"/>
              </w:rPr>
            </w:pPr>
            <w:r w:rsidRPr="00667413">
              <w:rPr>
                <w:color w:val="000000"/>
                <w:sz w:val="22"/>
                <w:szCs w:val="22"/>
                <w:lang w:val="lt-LT"/>
              </w:rPr>
              <w:t>2 (100 %)</w:t>
            </w:r>
          </w:p>
        </w:tc>
      </w:tr>
      <w:tr w:rsidR="00010C1C" w:rsidRPr="00667413" w14:paraId="3DA28505" w14:textId="77777777">
        <w:trPr>
          <w:trHeight w:val="242"/>
        </w:trPr>
        <w:tc>
          <w:tcPr>
            <w:tcW w:w="1942" w:type="pct"/>
          </w:tcPr>
          <w:p w14:paraId="291C6BD2" w14:textId="77777777" w:rsidR="00010C1C" w:rsidRPr="00667413" w:rsidRDefault="003617BE">
            <w:pPr>
              <w:pStyle w:val="TableText10"/>
              <w:ind w:firstLine="204"/>
              <w:rPr>
                <w:sz w:val="22"/>
                <w:szCs w:val="22"/>
                <w:lang w:val="lt-LT"/>
              </w:rPr>
            </w:pPr>
            <w:r w:rsidRPr="00667413">
              <w:rPr>
                <w:sz w:val="22"/>
                <w:szCs w:val="22"/>
                <w:lang w:val="lt-LT"/>
              </w:rPr>
              <w:t>≥ 36 mėnesiai, vartojant sumažintą 30 mg dozę</w:t>
            </w:r>
          </w:p>
        </w:tc>
        <w:tc>
          <w:tcPr>
            <w:tcW w:w="777" w:type="pct"/>
            <w:vAlign w:val="center"/>
          </w:tcPr>
          <w:p w14:paraId="426132A0" w14:textId="77777777" w:rsidR="00010C1C" w:rsidRPr="00667413" w:rsidRDefault="003617BE">
            <w:pPr>
              <w:pStyle w:val="TableText10"/>
              <w:jc w:val="center"/>
              <w:rPr>
                <w:sz w:val="22"/>
                <w:szCs w:val="22"/>
                <w:lang w:val="lt-LT"/>
              </w:rPr>
            </w:pPr>
            <w:r w:rsidRPr="00667413">
              <w:rPr>
                <w:color w:val="000000"/>
                <w:sz w:val="22"/>
                <w:szCs w:val="22"/>
                <w:lang w:val="lt-LT"/>
              </w:rPr>
              <w:t>1</w:t>
            </w:r>
          </w:p>
        </w:tc>
        <w:tc>
          <w:tcPr>
            <w:tcW w:w="776" w:type="pct"/>
            <w:vAlign w:val="center"/>
          </w:tcPr>
          <w:p w14:paraId="25E00E13" w14:textId="77777777" w:rsidR="00010C1C" w:rsidRPr="00667413" w:rsidRDefault="003617BE">
            <w:pPr>
              <w:pStyle w:val="TableText10"/>
              <w:jc w:val="center"/>
              <w:rPr>
                <w:sz w:val="22"/>
                <w:szCs w:val="22"/>
                <w:lang w:val="lt-LT"/>
              </w:rPr>
            </w:pPr>
            <w:r w:rsidRPr="00667413">
              <w:rPr>
                <w:color w:val="000000"/>
                <w:sz w:val="22"/>
                <w:szCs w:val="22"/>
                <w:lang w:val="lt-LT"/>
              </w:rPr>
              <w:t>1 (100 %)</w:t>
            </w:r>
          </w:p>
        </w:tc>
        <w:tc>
          <w:tcPr>
            <w:tcW w:w="777" w:type="pct"/>
            <w:vAlign w:val="center"/>
          </w:tcPr>
          <w:p w14:paraId="1F88C299" w14:textId="77777777" w:rsidR="00010C1C" w:rsidRPr="00667413" w:rsidRDefault="003617BE">
            <w:pPr>
              <w:pStyle w:val="TableText10"/>
              <w:jc w:val="center"/>
              <w:rPr>
                <w:sz w:val="22"/>
                <w:szCs w:val="22"/>
                <w:lang w:val="lt-LT"/>
              </w:rPr>
            </w:pPr>
            <w:r w:rsidRPr="00667413">
              <w:rPr>
                <w:color w:val="000000"/>
                <w:sz w:val="22"/>
                <w:szCs w:val="22"/>
                <w:lang w:val="lt-LT"/>
              </w:rPr>
              <w:t>--</w:t>
            </w:r>
          </w:p>
        </w:tc>
        <w:tc>
          <w:tcPr>
            <w:tcW w:w="727" w:type="pct"/>
            <w:vAlign w:val="center"/>
          </w:tcPr>
          <w:p w14:paraId="5C9E3D4C" w14:textId="77777777" w:rsidR="00010C1C" w:rsidRPr="00667413" w:rsidRDefault="003617BE">
            <w:pPr>
              <w:pStyle w:val="TableText10"/>
              <w:jc w:val="center"/>
              <w:rPr>
                <w:sz w:val="22"/>
                <w:szCs w:val="22"/>
                <w:lang w:val="lt-LT"/>
              </w:rPr>
            </w:pPr>
            <w:r w:rsidRPr="00667413">
              <w:rPr>
                <w:color w:val="000000"/>
                <w:sz w:val="22"/>
                <w:szCs w:val="22"/>
                <w:lang w:val="lt-LT"/>
              </w:rPr>
              <w:t>--</w:t>
            </w:r>
          </w:p>
        </w:tc>
      </w:tr>
      <w:tr w:rsidR="00010C1C" w:rsidRPr="00667413" w14:paraId="2ABDC3FF" w14:textId="77777777">
        <w:trPr>
          <w:trHeight w:val="269"/>
        </w:trPr>
        <w:tc>
          <w:tcPr>
            <w:tcW w:w="1942" w:type="pct"/>
          </w:tcPr>
          <w:p w14:paraId="1ED5E6B0" w14:textId="77777777" w:rsidR="00010C1C" w:rsidRPr="00667413" w:rsidRDefault="003617BE">
            <w:pPr>
              <w:pStyle w:val="TableText10"/>
              <w:rPr>
                <w:b/>
                <w:sz w:val="22"/>
                <w:szCs w:val="22"/>
                <w:lang w:val="lt-LT"/>
              </w:rPr>
            </w:pPr>
            <w:r w:rsidRPr="00667413">
              <w:rPr>
                <w:b/>
                <w:sz w:val="22"/>
                <w:szCs w:val="22"/>
                <w:lang w:val="lt-LT"/>
              </w:rPr>
              <w:t>Bet koks dozės sumažinimas iki 15 mg</w:t>
            </w:r>
          </w:p>
        </w:tc>
        <w:tc>
          <w:tcPr>
            <w:tcW w:w="777" w:type="pct"/>
          </w:tcPr>
          <w:p w14:paraId="0EFFA790" w14:textId="77777777" w:rsidR="00010C1C" w:rsidRPr="00667413" w:rsidRDefault="003617BE">
            <w:pPr>
              <w:pStyle w:val="TableText10"/>
              <w:jc w:val="center"/>
              <w:rPr>
                <w:sz w:val="22"/>
                <w:szCs w:val="22"/>
                <w:lang w:val="lt-LT"/>
              </w:rPr>
            </w:pPr>
            <w:r w:rsidRPr="00667413">
              <w:rPr>
                <w:sz w:val="22"/>
                <w:szCs w:val="22"/>
                <w:lang w:val="lt-LT"/>
              </w:rPr>
              <w:t>52</w:t>
            </w:r>
          </w:p>
        </w:tc>
        <w:tc>
          <w:tcPr>
            <w:tcW w:w="776" w:type="pct"/>
          </w:tcPr>
          <w:p w14:paraId="00CBE694" w14:textId="77777777" w:rsidR="00010C1C" w:rsidRPr="00667413" w:rsidRDefault="003617BE">
            <w:pPr>
              <w:pStyle w:val="TableText10"/>
              <w:jc w:val="center"/>
              <w:rPr>
                <w:sz w:val="22"/>
                <w:szCs w:val="22"/>
                <w:lang w:val="lt-LT"/>
              </w:rPr>
            </w:pPr>
            <w:r w:rsidRPr="00667413">
              <w:rPr>
                <w:sz w:val="22"/>
                <w:szCs w:val="22"/>
                <w:lang w:val="lt-LT"/>
              </w:rPr>
              <w:t>51 (98 %)</w:t>
            </w:r>
          </w:p>
        </w:tc>
        <w:tc>
          <w:tcPr>
            <w:tcW w:w="777" w:type="pct"/>
          </w:tcPr>
          <w:p w14:paraId="29597623" w14:textId="77777777" w:rsidR="00010C1C" w:rsidRPr="00667413" w:rsidRDefault="003617BE">
            <w:pPr>
              <w:pStyle w:val="TableText10"/>
              <w:jc w:val="center"/>
              <w:rPr>
                <w:sz w:val="22"/>
                <w:szCs w:val="22"/>
                <w:lang w:val="lt-LT"/>
              </w:rPr>
            </w:pPr>
            <w:r w:rsidRPr="00667413">
              <w:rPr>
                <w:sz w:val="22"/>
                <w:szCs w:val="22"/>
                <w:lang w:val="lt-LT"/>
              </w:rPr>
              <w:t>40</w:t>
            </w:r>
          </w:p>
        </w:tc>
        <w:tc>
          <w:tcPr>
            <w:tcW w:w="727" w:type="pct"/>
          </w:tcPr>
          <w:p w14:paraId="6815E34C" w14:textId="77777777" w:rsidR="00010C1C" w:rsidRPr="00667413" w:rsidRDefault="003617BE">
            <w:pPr>
              <w:pStyle w:val="TableText10"/>
              <w:jc w:val="center"/>
              <w:rPr>
                <w:sz w:val="22"/>
                <w:szCs w:val="22"/>
                <w:lang w:val="lt-LT"/>
              </w:rPr>
            </w:pPr>
            <w:r w:rsidRPr="00667413">
              <w:rPr>
                <w:sz w:val="22"/>
                <w:szCs w:val="22"/>
                <w:lang w:val="lt-LT"/>
              </w:rPr>
              <w:t>36 (90 %)</w:t>
            </w:r>
          </w:p>
        </w:tc>
      </w:tr>
      <w:tr w:rsidR="00010C1C" w:rsidRPr="00667413" w14:paraId="463AF8FB" w14:textId="77777777">
        <w:trPr>
          <w:trHeight w:val="269"/>
        </w:trPr>
        <w:tc>
          <w:tcPr>
            <w:tcW w:w="1942" w:type="pct"/>
          </w:tcPr>
          <w:p w14:paraId="4D14E6A7" w14:textId="77777777" w:rsidR="00010C1C" w:rsidRPr="00667413" w:rsidRDefault="003617BE">
            <w:pPr>
              <w:pStyle w:val="TableText10"/>
              <w:ind w:firstLine="204"/>
              <w:rPr>
                <w:sz w:val="22"/>
                <w:szCs w:val="22"/>
                <w:lang w:val="lt-LT"/>
              </w:rPr>
            </w:pPr>
            <w:r w:rsidRPr="00667413">
              <w:rPr>
                <w:sz w:val="22"/>
                <w:szCs w:val="22"/>
                <w:lang w:val="lt-LT"/>
              </w:rPr>
              <w:t>≥ 3 mėnesiai, vartojant sumažintą 15 mg dozę</w:t>
            </w:r>
          </w:p>
        </w:tc>
        <w:tc>
          <w:tcPr>
            <w:tcW w:w="777" w:type="pct"/>
          </w:tcPr>
          <w:p w14:paraId="35E1666A" w14:textId="77777777" w:rsidR="00010C1C" w:rsidRPr="00667413" w:rsidRDefault="003617BE">
            <w:pPr>
              <w:pStyle w:val="TableText10"/>
              <w:jc w:val="center"/>
              <w:rPr>
                <w:sz w:val="22"/>
                <w:szCs w:val="22"/>
                <w:lang w:val="lt-LT"/>
              </w:rPr>
            </w:pPr>
            <w:r w:rsidRPr="00667413">
              <w:rPr>
                <w:sz w:val="22"/>
                <w:szCs w:val="22"/>
                <w:lang w:val="lt-LT"/>
              </w:rPr>
              <w:t>49</w:t>
            </w:r>
          </w:p>
        </w:tc>
        <w:tc>
          <w:tcPr>
            <w:tcW w:w="776" w:type="pct"/>
          </w:tcPr>
          <w:p w14:paraId="2322D0DE" w14:textId="77777777" w:rsidR="00010C1C" w:rsidRPr="00667413" w:rsidRDefault="003617BE">
            <w:pPr>
              <w:pStyle w:val="TableText10"/>
              <w:jc w:val="center"/>
              <w:rPr>
                <w:sz w:val="22"/>
                <w:szCs w:val="22"/>
                <w:lang w:val="lt-LT"/>
              </w:rPr>
            </w:pPr>
            <w:r w:rsidRPr="00667413">
              <w:rPr>
                <w:sz w:val="22"/>
                <w:szCs w:val="22"/>
                <w:lang w:val="lt-LT"/>
              </w:rPr>
              <w:t>49 (100 %)</w:t>
            </w:r>
          </w:p>
        </w:tc>
        <w:tc>
          <w:tcPr>
            <w:tcW w:w="777" w:type="pct"/>
          </w:tcPr>
          <w:p w14:paraId="09B39EC2" w14:textId="77777777" w:rsidR="00010C1C" w:rsidRPr="00667413" w:rsidRDefault="003617BE">
            <w:pPr>
              <w:pStyle w:val="TableText10"/>
              <w:jc w:val="center"/>
              <w:rPr>
                <w:sz w:val="22"/>
                <w:szCs w:val="22"/>
                <w:lang w:val="lt-LT"/>
              </w:rPr>
            </w:pPr>
            <w:r w:rsidRPr="00667413">
              <w:rPr>
                <w:sz w:val="22"/>
                <w:szCs w:val="22"/>
                <w:lang w:val="lt-LT"/>
              </w:rPr>
              <w:t>39</w:t>
            </w:r>
          </w:p>
        </w:tc>
        <w:tc>
          <w:tcPr>
            <w:tcW w:w="727" w:type="pct"/>
          </w:tcPr>
          <w:p w14:paraId="4ADE1E3D" w14:textId="77777777" w:rsidR="00010C1C" w:rsidRPr="00667413" w:rsidRDefault="003617BE">
            <w:pPr>
              <w:pStyle w:val="TableText10"/>
              <w:jc w:val="center"/>
              <w:rPr>
                <w:sz w:val="22"/>
                <w:szCs w:val="22"/>
                <w:lang w:val="lt-LT"/>
              </w:rPr>
            </w:pPr>
            <w:r w:rsidRPr="00667413">
              <w:rPr>
                <w:sz w:val="22"/>
                <w:szCs w:val="22"/>
                <w:lang w:val="lt-LT"/>
              </w:rPr>
              <w:t>36 (92 %)</w:t>
            </w:r>
          </w:p>
        </w:tc>
      </w:tr>
      <w:tr w:rsidR="00010C1C" w:rsidRPr="00667413" w14:paraId="7385777E" w14:textId="77777777">
        <w:trPr>
          <w:trHeight w:val="269"/>
        </w:trPr>
        <w:tc>
          <w:tcPr>
            <w:tcW w:w="1942" w:type="pct"/>
          </w:tcPr>
          <w:p w14:paraId="5F6E8176" w14:textId="77777777" w:rsidR="00010C1C" w:rsidRPr="00667413" w:rsidRDefault="003617BE">
            <w:pPr>
              <w:pStyle w:val="TableText10"/>
              <w:ind w:firstLine="204"/>
              <w:rPr>
                <w:sz w:val="22"/>
                <w:szCs w:val="22"/>
                <w:lang w:val="lt-LT"/>
              </w:rPr>
            </w:pPr>
            <w:r w:rsidRPr="00667413">
              <w:rPr>
                <w:sz w:val="22"/>
                <w:szCs w:val="22"/>
                <w:lang w:val="lt-LT"/>
              </w:rPr>
              <w:t>≥ 6 mėnesiai, vartojant sumažintą 15 mg dozę</w:t>
            </w:r>
          </w:p>
        </w:tc>
        <w:tc>
          <w:tcPr>
            <w:tcW w:w="777" w:type="pct"/>
          </w:tcPr>
          <w:p w14:paraId="2D696243" w14:textId="77777777" w:rsidR="00010C1C" w:rsidRPr="00667413" w:rsidRDefault="003617BE">
            <w:pPr>
              <w:pStyle w:val="TableText10"/>
              <w:jc w:val="center"/>
              <w:rPr>
                <w:sz w:val="22"/>
                <w:szCs w:val="22"/>
                <w:lang w:val="lt-LT"/>
              </w:rPr>
            </w:pPr>
            <w:r w:rsidRPr="00667413">
              <w:rPr>
                <w:sz w:val="22"/>
                <w:szCs w:val="22"/>
                <w:lang w:val="lt-LT"/>
              </w:rPr>
              <w:t>47</w:t>
            </w:r>
          </w:p>
        </w:tc>
        <w:tc>
          <w:tcPr>
            <w:tcW w:w="776" w:type="pct"/>
          </w:tcPr>
          <w:p w14:paraId="3EEB6860" w14:textId="77777777" w:rsidR="00010C1C" w:rsidRPr="00667413" w:rsidRDefault="003617BE">
            <w:pPr>
              <w:pStyle w:val="TableText10"/>
              <w:jc w:val="center"/>
              <w:rPr>
                <w:sz w:val="22"/>
                <w:szCs w:val="22"/>
                <w:lang w:val="lt-LT"/>
              </w:rPr>
            </w:pPr>
            <w:r w:rsidRPr="00667413">
              <w:rPr>
                <w:sz w:val="22"/>
                <w:szCs w:val="22"/>
                <w:lang w:val="lt-LT"/>
              </w:rPr>
              <w:t>47 (100 %)</w:t>
            </w:r>
          </w:p>
        </w:tc>
        <w:tc>
          <w:tcPr>
            <w:tcW w:w="777" w:type="pct"/>
          </w:tcPr>
          <w:p w14:paraId="68100204" w14:textId="77777777" w:rsidR="00010C1C" w:rsidRPr="00667413" w:rsidRDefault="003617BE">
            <w:pPr>
              <w:pStyle w:val="TableText10"/>
              <w:jc w:val="center"/>
              <w:rPr>
                <w:sz w:val="22"/>
                <w:szCs w:val="22"/>
                <w:lang w:val="lt-LT"/>
              </w:rPr>
            </w:pPr>
            <w:r w:rsidRPr="00667413">
              <w:rPr>
                <w:sz w:val="22"/>
                <w:szCs w:val="22"/>
                <w:lang w:val="lt-LT"/>
              </w:rPr>
              <w:t>37</w:t>
            </w:r>
          </w:p>
        </w:tc>
        <w:tc>
          <w:tcPr>
            <w:tcW w:w="727" w:type="pct"/>
          </w:tcPr>
          <w:p w14:paraId="492A36CF" w14:textId="77777777" w:rsidR="00010C1C" w:rsidRPr="00667413" w:rsidRDefault="003617BE">
            <w:pPr>
              <w:pStyle w:val="TableText10"/>
              <w:jc w:val="center"/>
              <w:rPr>
                <w:sz w:val="22"/>
                <w:szCs w:val="22"/>
                <w:lang w:val="lt-LT"/>
              </w:rPr>
            </w:pPr>
            <w:r w:rsidRPr="00667413">
              <w:rPr>
                <w:sz w:val="22"/>
                <w:szCs w:val="22"/>
                <w:lang w:val="lt-LT"/>
              </w:rPr>
              <w:t>35 (95 %)</w:t>
            </w:r>
          </w:p>
        </w:tc>
      </w:tr>
      <w:tr w:rsidR="00010C1C" w:rsidRPr="00667413" w14:paraId="43A9B2AA" w14:textId="77777777">
        <w:trPr>
          <w:trHeight w:val="269"/>
        </w:trPr>
        <w:tc>
          <w:tcPr>
            <w:tcW w:w="1942" w:type="pct"/>
          </w:tcPr>
          <w:p w14:paraId="624603DF" w14:textId="77777777" w:rsidR="00010C1C" w:rsidRPr="00667413" w:rsidRDefault="003617BE">
            <w:pPr>
              <w:pStyle w:val="TableText10"/>
              <w:ind w:firstLine="204"/>
              <w:rPr>
                <w:sz w:val="22"/>
                <w:szCs w:val="22"/>
                <w:lang w:val="lt-LT"/>
              </w:rPr>
            </w:pPr>
            <w:r w:rsidRPr="00667413">
              <w:rPr>
                <w:sz w:val="22"/>
                <w:szCs w:val="22"/>
                <w:lang w:val="lt-LT"/>
              </w:rPr>
              <w:t>≥ 12 mėnesių, vartojant sumažintą 15 mg dozę</w:t>
            </w:r>
          </w:p>
        </w:tc>
        <w:tc>
          <w:tcPr>
            <w:tcW w:w="777" w:type="pct"/>
          </w:tcPr>
          <w:p w14:paraId="330F7FD1" w14:textId="77777777" w:rsidR="00010C1C" w:rsidRPr="00667413" w:rsidRDefault="003617BE">
            <w:pPr>
              <w:pStyle w:val="TableText10"/>
              <w:jc w:val="center"/>
              <w:rPr>
                <w:sz w:val="22"/>
                <w:szCs w:val="22"/>
                <w:lang w:val="lt-LT"/>
              </w:rPr>
            </w:pPr>
            <w:r w:rsidRPr="00667413">
              <w:rPr>
                <w:sz w:val="22"/>
                <w:szCs w:val="22"/>
                <w:lang w:val="lt-LT"/>
              </w:rPr>
              <w:t>44</w:t>
            </w:r>
          </w:p>
        </w:tc>
        <w:tc>
          <w:tcPr>
            <w:tcW w:w="776" w:type="pct"/>
          </w:tcPr>
          <w:p w14:paraId="74A74DCA" w14:textId="77777777" w:rsidR="00010C1C" w:rsidRPr="00667413" w:rsidRDefault="003617BE">
            <w:pPr>
              <w:pStyle w:val="TableText10"/>
              <w:jc w:val="center"/>
              <w:rPr>
                <w:sz w:val="22"/>
                <w:szCs w:val="22"/>
                <w:lang w:val="lt-LT"/>
              </w:rPr>
            </w:pPr>
            <w:r w:rsidRPr="00667413">
              <w:rPr>
                <w:sz w:val="22"/>
                <w:szCs w:val="22"/>
                <w:lang w:val="lt-LT"/>
              </w:rPr>
              <w:t>44 (100 %)</w:t>
            </w:r>
          </w:p>
        </w:tc>
        <w:tc>
          <w:tcPr>
            <w:tcW w:w="777" w:type="pct"/>
          </w:tcPr>
          <w:p w14:paraId="5160288E" w14:textId="77777777" w:rsidR="00010C1C" w:rsidRPr="00667413" w:rsidRDefault="003617BE">
            <w:pPr>
              <w:pStyle w:val="TableText10"/>
              <w:jc w:val="center"/>
              <w:rPr>
                <w:sz w:val="22"/>
                <w:szCs w:val="22"/>
                <w:lang w:val="lt-LT"/>
              </w:rPr>
            </w:pPr>
            <w:r w:rsidRPr="00667413">
              <w:rPr>
                <w:sz w:val="22"/>
                <w:szCs w:val="22"/>
                <w:lang w:val="lt-LT"/>
              </w:rPr>
              <w:t>34</w:t>
            </w:r>
          </w:p>
        </w:tc>
        <w:tc>
          <w:tcPr>
            <w:tcW w:w="727" w:type="pct"/>
          </w:tcPr>
          <w:p w14:paraId="7100B842" w14:textId="77777777" w:rsidR="00010C1C" w:rsidRPr="00667413" w:rsidRDefault="003617BE">
            <w:pPr>
              <w:pStyle w:val="TableText10"/>
              <w:jc w:val="center"/>
              <w:rPr>
                <w:sz w:val="22"/>
                <w:szCs w:val="22"/>
                <w:lang w:val="lt-LT"/>
              </w:rPr>
            </w:pPr>
            <w:r w:rsidRPr="00667413">
              <w:rPr>
                <w:sz w:val="22"/>
                <w:szCs w:val="22"/>
                <w:lang w:val="lt-LT"/>
              </w:rPr>
              <w:t>33 (97 %)</w:t>
            </w:r>
          </w:p>
        </w:tc>
      </w:tr>
      <w:tr w:rsidR="00010C1C" w:rsidRPr="00667413" w14:paraId="0CE67520" w14:textId="77777777">
        <w:trPr>
          <w:trHeight w:val="269"/>
        </w:trPr>
        <w:tc>
          <w:tcPr>
            <w:tcW w:w="1942" w:type="pct"/>
          </w:tcPr>
          <w:p w14:paraId="6037F2CE" w14:textId="77777777" w:rsidR="00010C1C" w:rsidRPr="00667413" w:rsidRDefault="003617BE">
            <w:pPr>
              <w:pStyle w:val="TableText10"/>
              <w:ind w:firstLine="204"/>
              <w:rPr>
                <w:sz w:val="22"/>
                <w:szCs w:val="22"/>
                <w:lang w:val="lt-LT"/>
              </w:rPr>
            </w:pPr>
            <w:r w:rsidRPr="00667413">
              <w:rPr>
                <w:sz w:val="22"/>
                <w:szCs w:val="22"/>
                <w:lang w:val="lt-LT"/>
              </w:rPr>
              <w:t>≥ 18 mėnesių, vartojant sumažintą 15 mg dozę</w:t>
            </w:r>
          </w:p>
        </w:tc>
        <w:tc>
          <w:tcPr>
            <w:tcW w:w="777" w:type="pct"/>
            <w:vAlign w:val="center"/>
          </w:tcPr>
          <w:p w14:paraId="5D6ABAE0" w14:textId="77777777" w:rsidR="00010C1C" w:rsidRPr="00667413" w:rsidRDefault="003617BE">
            <w:pPr>
              <w:pStyle w:val="TableText10"/>
              <w:jc w:val="center"/>
              <w:rPr>
                <w:sz w:val="22"/>
                <w:szCs w:val="22"/>
                <w:lang w:val="lt-LT"/>
              </w:rPr>
            </w:pPr>
            <w:r w:rsidRPr="00667413">
              <w:rPr>
                <w:color w:val="000000"/>
                <w:sz w:val="22"/>
                <w:szCs w:val="22"/>
                <w:lang w:val="lt-LT"/>
              </w:rPr>
              <w:t>38</w:t>
            </w:r>
          </w:p>
        </w:tc>
        <w:tc>
          <w:tcPr>
            <w:tcW w:w="776" w:type="pct"/>
            <w:vAlign w:val="center"/>
          </w:tcPr>
          <w:p w14:paraId="62900EBF" w14:textId="77777777" w:rsidR="00010C1C" w:rsidRPr="00667413" w:rsidRDefault="003617BE">
            <w:pPr>
              <w:pStyle w:val="TableText10"/>
              <w:jc w:val="center"/>
              <w:rPr>
                <w:sz w:val="22"/>
                <w:szCs w:val="22"/>
                <w:lang w:val="lt-LT"/>
              </w:rPr>
            </w:pPr>
            <w:r w:rsidRPr="00667413">
              <w:rPr>
                <w:color w:val="000000"/>
                <w:sz w:val="22"/>
                <w:szCs w:val="22"/>
                <w:lang w:val="lt-LT"/>
              </w:rPr>
              <w:t>38 (100 %)</w:t>
            </w:r>
          </w:p>
        </w:tc>
        <w:tc>
          <w:tcPr>
            <w:tcW w:w="777" w:type="pct"/>
            <w:vAlign w:val="center"/>
          </w:tcPr>
          <w:p w14:paraId="4B929A64" w14:textId="77777777" w:rsidR="00010C1C" w:rsidRPr="00667413" w:rsidRDefault="003617BE">
            <w:pPr>
              <w:pStyle w:val="TableText10"/>
              <w:jc w:val="center"/>
              <w:rPr>
                <w:sz w:val="22"/>
                <w:szCs w:val="22"/>
                <w:lang w:val="lt-LT"/>
              </w:rPr>
            </w:pPr>
            <w:r w:rsidRPr="00667413">
              <w:rPr>
                <w:color w:val="000000"/>
                <w:sz w:val="22"/>
                <w:szCs w:val="22"/>
                <w:lang w:val="lt-LT"/>
              </w:rPr>
              <w:t>29</w:t>
            </w:r>
          </w:p>
        </w:tc>
        <w:tc>
          <w:tcPr>
            <w:tcW w:w="727" w:type="pct"/>
            <w:vAlign w:val="center"/>
          </w:tcPr>
          <w:p w14:paraId="5239C279" w14:textId="77777777" w:rsidR="00010C1C" w:rsidRPr="00667413" w:rsidRDefault="003617BE">
            <w:pPr>
              <w:pStyle w:val="TableText10"/>
              <w:jc w:val="center"/>
              <w:rPr>
                <w:sz w:val="22"/>
                <w:szCs w:val="22"/>
                <w:lang w:val="lt-LT"/>
              </w:rPr>
            </w:pPr>
            <w:r w:rsidRPr="00667413">
              <w:rPr>
                <w:color w:val="000000"/>
                <w:sz w:val="22"/>
                <w:szCs w:val="22"/>
                <w:lang w:val="lt-LT"/>
              </w:rPr>
              <w:t>29 (100 %)</w:t>
            </w:r>
          </w:p>
        </w:tc>
      </w:tr>
      <w:tr w:rsidR="00010C1C" w:rsidRPr="00667413" w14:paraId="368A1048" w14:textId="77777777">
        <w:trPr>
          <w:trHeight w:val="269"/>
        </w:trPr>
        <w:tc>
          <w:tcPr>
            <w:tcW w:w="1942" w:type="pct"/>
          </w:tcPr>
          <w:p w14:paraId="002805F3" w14:textId="77777777" w:rsidR="00010C1C" w:rsidRPr="00667413" w:rsidRDefault="003617BE">
            <w:pPr>
              <w:pStyle w:val="TableText10"/>
              <w:ind w:firstLine="204"/>
              <w:rPr>
                <w:sz w:val="22"/>
                <w:szCs w:val="22"/>
                <w:lang w:val="lt-LT"/>
              </w:rPr>
            </w:pPr>
            <w:r w:rsidRPr="00667413">
              <w:rPr>
                <w:sz w:val="22"/>
                <w:szCs w:val="22"/>
                <w:lang w:val="lt-LT"/>
              </w:rPr>
              <w:t>≥ 24 mėnesiai, vartojant sumažintą 15 mg dozę</w:t>
            </w:r>
          </w:p>
        </w:tc>
        <w:tc>
          <w:tcPr>
            <w:tcW w:w="777" w:type="pct"/>
            <w:vAlign w:val="center"/>
          </w:tcPr>
          <w:p w14:paraId="1A78ED08" w14:textId="77777777" w:rsidR="00010C1C" w:rsidRPr="00667413" w:rsidRDefault="003617BE">
            <w:pPr>
              <w:pStyle w:val="TableText10"/>
              <w:jc w:val="center"/>
              <w:rPr>
                <w:sz w:val="22"/>
                <w:szCs w:val="22"/>
                <w:lang w:val="lt-LT"/>
              </w:rPr>
            </w:pPr>
            <w:r w:rsidRPr="00667413">
              <w:rPr>
                <w:color w:val="000000"/>
                <w:sz w:val="22"/>
                <w:szCs w:val="22"/>
                <w:lang w:val="lt-LT"/>
              </w:rPr>
              <w:t>32</w:t>
            </w:r>
          </w:p>
        </w:tc>
        <w:tc>
          <w:tcPr>
            <w:tcW w:w="776" w:type="pct"/>
            <w:vAlign w:val="center"/>
          </w:tcPr>
          <w:p w14:paraId="2C2A16C3" w14:textId="77777777" w:rsidR="00010C1C" w:rsidRPr="00667413" w:rsidRDefault="003617BE">
            <w:pPr>
              <w:pStyle w:val="TableText10"/>
              <w:jc w:val="center"/>
              <w:rPr>
                <w:sz w:val="22"/>
                <w:szCs w:val="22"/>
                <w:lang w:val="lt-LT"/>
              </w:rPr>
            </w:pPr>
            <w:r w:rsidRPr="00667413">
              <w:rPr>
                <w:color w:val="000000"/>
                <w:sz w:val="22"/>
                <w:szCs w:val="22"/>
                <w:lang w:val="lt-LT"/>
              </w:rPr>
              <w:t>32 (100 %)</w:t>
            </w:r>
          </w:p>
        </w:tc>
        <w:tc>
          <w:tcPr>
            <w:tcW w:w="777" w:type="pct"/>
            <w:vAlign w:val="center"/>
          </w:tcPr>
          <w:p w14:paraId="65B80A4A" w14:textId="77777777" w:rsidR="00010C1C" w:rsidRPr="00667413" w:rsidRDefault="003617BE">
            <w:pPr>
              <w:pStyle w:val="TableText10"/>
              <w:jc w:val="center"/>
              <w:rPr>
                <w:sz w:val="22"/>
                <w:szCs w:val="22"/>
                <w:lang w:val="lt-LT"/>
              </w:rPr>
            </w:pPr>
            <w:r w:rsidRPr="00667413">
              <w:rPr>
                <w:color w:val="000000"/>
                <w:sz w:val="22"/>
                <w:szCs w:val="22"/>
                <w:lang w:val="lt-LT"/>
              </w:rPr>
              <w:t>23</w:t>
            </w:r>
          </w:p>
        </w:tc>
        <w:tc>
          <w:tcPr>
            <w:tcW w:w="727" w:type="pct"/>
            <w:vAlign w:val="center"/>
          </w:tcPr>
          <w:p w14:paraId="606FA7ED" w14:textId="77777777" w:rsidR="00010C1C" w:rsidRPr="00667413" w:rsidRDefault="003617BE">
            <w:pPr>
              <w:pStyle w:val="TableText10"/>
              <w:jc w:val="center"/>
              <w:rPr>
                <w:sz w:val="22"/>
                <w:szCs w:val="22"/>
                <w:lang w:val="lt-LT"/>
              </w:rPr>
            </w:pPr>
            <w:r w:rsidRPr="00667413">
              <w:rPr>
                <w:color w:val="000000"/>
                <w:sz w:val="22"/>
                <w:szCs w:val="22"/>
                <w:lang w:val="lt-LT"/>
              </w:rPr>
              <w:t>23 (100 %)</w:t>
            </w:r>
          </w:p>
        </w:tc>
      </w:tr>
      <w:tr w:rsidR="00010C1C" w:rsidRPr="00667413" w14:paraId="293276D2" w14:textId="77777777">
        <w:trPr>
          <w:trHeight w:val="269"/>
        </w:trPr>
        <w:tc>
          <w:tcPr>
            <w:tcW w:w="1942" w:type="pct"/>
            <w:tcBorders>
              <w:bottom w:val="single" w:sz="12" w:space="0" w:color="auto"/>
            </w:tcBorders>
          </w:tcPr>
          <w:p w14:paraId="699F642F" w14:textId="77777777" w:rsidR="00010C1C" w:rsidRPr="00667413" w:rsidRDefault="003617BE">
            <w:pPr>
              <w:pStyle w:val="TableText10"/>
              <w:ind w:firstLine="204"/>
              <w:rPr>
                <w:sz w:val="22"/>
                <w:szCs w:val="22"/>
                <w:lang w:val="lt-LT"/>
              </w:rPr>
            </w:pPr>
            <w:r w:rsidRPr="00667413">
              <w:rPr>
                <w:sz w:val="22"/>
                <w:szCs w:val="22"/>
                <w:lang w:val="lt-LT"/>
              </w:rPr>
              <w:t>≥ 36 mėnesiai, vartojant sumažintą 15 mg dozę</w:t>
            </w:r>
          </w:p>
        </w:tc>
        <w:tc>
          <w:tcPr>
            <w:tcW w:w="777" w:type="pct"/>
            <w:tcBorders>
              <w:bottom w:val="single" w:sz="12" w:space="0" w:color="auto"/>
            </w:tcBorders>
            <w:vAlign w:val="center"/>
          </w:tcPr>
          <w:p w14:paraId="22D34A99" w14:textId="77777777" w:rsidR="00010C1C" w:rsidRPr="00667413" w:rsidRDefault="003617BE">
            <w:pPr>
              <w:pStyle w:val="TableText10"/>
              <w:jc w:val="center"/>
              <w:rPr>
                <w:sz w:val="22"/>
                <w:szCs w:val="22"/>
                <w:lang w:val="lt-LT"/>
              </w:rPr>
            </w:pPr>
            <w:r w:rsidRPr="00667413">
              <w:rPr>
                <w:color w:val="000000"/>
                <w:sz w:val="22"/>
                <w:szCs w:val="22"/>
                <w:lang w:val="lt-LT"/>
              </w:rPr>
              <w:t>8</w:t>
            </w:r>
          </w:p>
        </w:tc>
        <w:tc>
          <w:tcPr>
            <w:tcW w:w="776" w:type="pct"/>
            <w:tcBorders>
              <w:bottom w:val="single" w:sz="12" w:space="0" w:color="auto"/>
            </w:tcBorders>
            <w:vAlign w:val="center"/>
          </w:tcPr>
          <w:p w14:paraId="1EE19C29" w14:textId="77777777" w:rsidR="00010C1C" w:rsidRPr="00667413" w:rsidRDefault="003617BE">
            <w:pPr>
              <w:pStyle w:val="TableText10"/>
              <w:jc w:val="center"/>
              <w:rPr>
                <w:sz w:val="22"/>
                <w:szCs w:val="22"/>
                <w:lang w:val="lt-LT"/>
              </w:rPr>
            </w:pPr>
            <w:r w:rsidRPr="00667413">
              <w:rPr>
                <w:color w:val="000000"/>
                <w:sz w:val="22"/>
                <w:szCs w:val="22"/>
                <w:lang w:val="lt-LT"/>
              </w:rPr>
              <w:t>8 (100 %)</w:t>
            </w:r>
          </w:p>
        </w:tc>
        <w:tc>
          <w:tcPr>
            <w:tcW w:w="777" w:type="pct"/>
            <w:tcBorders>
              <w:bottom w:val="single" w:sz="12" w:space="0" w:color="auto"/>
            </w:tcBorders>
            <w:vAlign w:val="center"/>
          </w:tcPr>
          <w:p w14:paraId="50309CCC" w14:textId="77777777" w:rsidR="00010C1C" w:rsidRPr="00667413" w:rsidRDefault="003617BE">
            <w:pPr>
              <w:pStyle w:val="TableText10"/>
              <w:jc w:val="center"/>
              <w:rPr>
                <w:sz w:val="22"/>
                <w:szCs w:val="22"/>
                <w:lang w:val="lt-LT"/>
              </w:rPr>
            </w:pPr>
            <w:r w:rsidRPr="00667413">
              <w:rPr>
                <w:color w:val="000000"/>
                <w:sz w:val="22"/>
                <w:szCs w:val="22"/>
                <w:lang w:val="lt-LT"/>
              </w:rPr>
              <w:t>4</w:t>
            </w:r>
          </w:p>
        </w:tc>
        <w:tc>
          <w:tcPr>
            <w:tcW w:w="727" w:type="pct"/>
            <w:tcBorders>
              <w:bottom w:val="single" w:sz="12" w:space="0" w:color="auto"/>
            </w:tcBorders>
            <w:vAlign w:val="center"/>
          </w:tcPr>
          <w:p w14:paraId="73FC1805" w14:textId="77777777" w:rsidR="00010C1C" w:rsidRPr="00667413" w:rsidRDefault="003617BE">
            <w:pPr>
              <w:pStyle w:val="TableText10"/>
              <w:jc w:val="center"/>
              <w:rPr>
                <w:sz w:val="22"/>
                <w:szCs w:val="22"/>
                <w:lang w:val="lt-LT"/>
              </w:rPr>
            </w:pPr>
            <w:r w:rsidRPr="00667413">
              <w:rPr>
                <w:color w:val="000000"/>
                <w:sz w:val="22"/>
                <w:szCs w:val="22"/>
                <w:lang w:val="lt-LT"/>
              </w:rPr>
              <w:t>4 (100 %)</w:t>
            </w:r>
          </w:p>
        </w:tc>
      </w:tr>
    </w:tbl>
    <w:p w14:paraId="10052BA3" w14:textId="77777777" w:rsidR="00010C1C" w:rsidRPr="00667413" w:rsidRDefault="00010C1C">
      <w:pPr>
        <w:rPr>
          <w:szCs w:val="22"/>
          <w:lang w:val="lt-LT"/>
        </w:rPr>
      </w:pPr>
    </w:p>
    <w:p w14:paraId="3167BB6C" w14:textId="77777777" w:rsidR="00010C1C" w:rsidRPr="00667413" w:rsidRDefault="003617BE">
      <w:pPr>
        <w:rPr>
          <w:szCs w:val="22"/>
          <w:lang w:val="lt-LT"/>
        </w:rPr>
      </w:pPr>
      <w:r w:rsidRPr="00667413">
        <w:rPr>
          <w:szCs w:val="22"/>
          <w:lang w:val="lt-LT"/>
        </w:rPr>
        <w:t>Iclusig antileukeminis aktyvumas taip pat buvo vertinamas 1 fazės dozės didinimo tyrimo metu, kuriame dalyvavo 65 LML ir Ph+ ŪLL sergantys pacientai; tyrimas yra baigtas. 31 iš 43 LF</w:t>
      </w:r>
      <w:r w:rsidRPr="00667413">
        <w:rPr>
          <w:szCs w:val="22"/>
          <w:lang w:val="lt-LT"/>
        </w:rPr>
        <w:noBreakHyphen/>
        <w:t>LML sergančiųjų pacientų pasiekė MCyR, kai stebėjimo trukmės mediana buvo 55,5 mėnesio (ribos: nuo 1,7 iki 91,4 mėnesio). Pranešimo metu 25 LF</w:t>
      </w:r>
      <w:r w:rsidRPr="00667413">
        <w:rPr>
          <w:szCs w:val="22"/>
          <w:lang w:val="lt-LT"/>
        </w:rPr>
        <w:noBreakHyphen/>
        <w:t>LML sergantiems pacientams buvo pasiektas MCyR (MCyR trukmės mediana dar nebuvo pasiekta).</w:t>
      </w:r>
    </w:p>
    <w:p w14:paraId="738DE257" w14:textId="77777777" w:rsidR="00010C1C" w:rsidRPr="00667413" w:rsidRDefault="00010C1C">
      <w:pPr>
        <w:rPr>
          <w:szCs w:val="22"/>
          <w:lang w:val="lt-LT"/>
        </w:rPr>
      </w:pPr>
    </w:p>
    <w:p w14:paraId="25312815" w14:textId="77777777" w:rsidR="00010C1C" w:rsidRPr="00667413" w:rsidRDefault="003617BE">
      <w:pPr>
        <w:rPr>
          <w:i/>
          <w:iCs/>
          <w:szCs w:val="22"/>
          <w:lang w:val="lt-LT"/>
        </w:rPr>
      </w:pPr>
      <w:r w:rsidRPr="00667413">
        <w:rPr>
          <w:i/>
          <w:iCs/>
          <w:szCs w:val="22"/>
          <w:lang w:val="lt-LT"/>
        </w:rPr>
        <w:t>Atviras atsitiktinių imčių 2 fazės tyrimas OPTIC</w:t>
      </w:r>
    </w:p>
    <w:p w14:paraId="69DB667F" w14:textId="6FD37AB5" w:rsidR="00010C1C" w:rsidRPr="00667413" w:rsidRDefault="003617BE">
      <w:pPr>
        <w:rPr>
          <w:szCs w:val="22"/>
          <w:lang w:val="lt-LT"/>
        </w:rPr>
      </w:pPr>
      <w:r w:rsidRPr="00667413">
        <w:rPr>
          <w:szCs w:val="22"/>
          <w:lang w:val="lt-LT"/>
        </w:rPr>
        <w:t>Iclusig saugumas ir veiksmingumas buvo vertinami 2 fazės tyrimo OPTIC, dozės optimizavimo tyrimo, metu. Tinkami dalyvauti tyrime buvo LF</w:t>
      </w:r>
      <w:r w:rsidRPr="00667413">
        <w:rPr>
          <w:szCs w:val="22"/>
          <w:lang w:val="lt-LT"/>
        </w:rPr>
        <w:noBreakHyphen/>
        <w:t>LML sergantys pacientai, kurių liga buvo laikoma atsparia bent 2 anksčiau vartotiems kinazės inhibitoriams arba kuriems nustatyta T315I mutacija. Sergant LF</w:t>
      </w:r>
      <w:r w:rsidRPr="00667413">
        <w:rPr>
          <w:szCs w:val="22"/>
          <w:lang w:val="lt-LT"/>
        </w:rPr>
        <w:noBreakHyphen/>
        <w:t>LML pasireiškęs atsparumas anksčiau vartotam kinazės inhibitoriui buvo apibrėžiamas kaip nesugebėjimas pasiekti arba pilną hematologinį atsaką (per 3 mėnesius), mažąjį citogenetinį atsaką (per 6 mėnesius), arba didįjį citogenetinį atsaką (per 12 mėnesių), arba nustatyta nauja BCR</w:t>
      </w:r>
      <w:r w:rsidRPr="00667413">
        <w:rPr>
          <w:szCs w:val="22"/>
          <w:lang w:val="lt-LT"/>
        </w:rPr>
        <w:noBreakHyphen/>
        <w:t>ABL1 kinazės domeno mutacija arba nauja kloninė evoliucija. Įtraukimo į tyrimą metu pacientai privalėjo turėti &gt; 1% BCR</w:t>
      </w:r>
      <w:r w:rsidRPr="00667413">
        <w:rPr>
          <w:szCs w:val="22"/>
          <w:lang w:val="lt-LT"/>
        </w:rPr>
        <w:noBreakHyphen/>
        <w:t>ABL1</w:t>
      </w:r>
      <w:r w:rsidRPr="00667413">
        <w:rPr>
          <w:szCs w:val="22"/>
          <w:vertAlign w:val="superscript"/>
          <w:lang w:val="lt-LT"/>
        </w:rPr>
        <w:t>IS</w:t>
      </w:r>
      <w:r w:rsidRPr="00667413">
        <w:rPr>
          <w:szCs w:val="22"/>
          <w:lang w:val="lt-LT"/>
        </w:rPr>
        <w:t xml:space="preserve"> (nustatyta realaus laiko polimerazės grandininės reakcijos metodu). Pacientams buvo paskirta vartoti vieną iš trijų pradinių dozių: 45 mg geriant vieną kartą per parą, 30 mg geriant vieną kartą per parą arba 15 mg geriant vieną kartą per parą. Pacientams, kurie vartojo pradinę 45 mg arba 30 mg dozę, dozę buvo privaloma sumažinti iki 15 mg vieną kartą per parą, pasiekus ≤ 1 % BCR</w:t>
      </w:r>
      <w:r w:rsidRPr="00667413">
        <w:rPr>
          <w:szCs w:val="22"/>
          <w:lang w:val="lt-LT"/>
        </w:rPr>
        <w:noBreakHyphen/>
        <w:t>ABL1</w:t>
      </w:r>
      <w:r w:rsidRPr="00667413">
        <w:rPr>
          <w:szCs w:val="22"/>
          <w:vertAlign w:val="superscript"/>
          <w:lang w:val="lt-LT"/>
        </w:rPr>
        <w:t>IS</w:t>
      </w:r>
      <w:r w:rsidRPr="00667413">
        <w:rPr>
          <w:szCs w:val="22"/>
          <w:lang w:val="lt-LT"/>
        </w:rPr>
        <w:t>. Pirminė veiksmingumo vertinamoji baigtis buvo molekulinis atsakas, pagrįstas ≤ 1 % BCR</w:t>
      </w:r>
      <w:r w:rsidRPr="00667413">
        <w:rPr>
          <w:szCs w:val="22"/>
          <w:lang w:val="lt-LT"/>
        </w:rPr>
        <w:noBreakHyphen/>
        <w:t>ABL1</w:t>
      </w:r>
      <w:r w:rsidRPr="00667413">
        <w:rPr>
          <w:szCs w:val="22"/>
          <w:vertAlign w:val="superscript"/>
          <w:lang w:val="lt-LT"/>
        </w:rPr>
        <w:t>IS</w:t>
      </w:r>
      <w:r w:rsidRPr="00667413">
        <w:rPr>
          <w:szCs w:val="22"/>
          <w:lang w:val="lt-LT"/>
        </w:rPr>
        <w:t xml:space="preserve"> pasiekimu per 12 mėnesių. Visi pacientai pasiekė 12 mėnesių laiko tašką (pirminę vertinamąją baigtį) iki pirminės analizės duomenų rinkimo laikotarpio pabaigos. Stebėjimo </w:t>
      </w:r>
      <w:r w:rsidRPr="00667413">
        <w:rPr>
          <w:szCs w:val="22"/>
          <w:lang w:val="lt-LT"/>
        </w:rPr>
        <w:lastRenderedPageBreak/>
        <w:t xml:space="preserve">trukmės mediana 45 mg kohortai (N = 94) buvo </w:t>
      </w:r>
      <w:r w:rsidR="00636E79" w:rsidRPr="00667413">
        <w:rPr>
          <w:szCs w:val="22"/>
          <w:lang w:val="lt-LT"/>
        </w:rPr>
        <w:t>77,9</w:t>
      </w:r>
      <w:r w:rsidRPr="00667413">
        <w:rPr>
          <w:szCs w:val="22"/>
          <w:lang w:val="lt-LT"/>
        </w:rPr>
        <w:t xml:space="preserve"> mėnesio (95 % PI: </w:t>
      </w:r>
      <w:r w:rsidR="00636E79" w:rsidRPr="00667413">
        <w:rPr>
          <w:szCs w:val="22"/>
          <w:lang w:val="lt-LT"/>
        </w:rPr>
        <w:t>72,4</w:t>
      </w:r>
      <w:r w:rsidRPr="00667413">
        <w:rPr>
          <w:szCs w:val="22"/>
          <w:lang w:val="lt-LT"/>
        </w:rPr>
        <w:t xml:space="preserve">; </w:t>
      </w:r>
      <w:r w:rsidR="00636E79" w:rsidRPr="00667413">
        <w:rPr>
          <w:szCs w:val="22"/>
          <w:lang w:val="lt-LT"/>
        </w:rPr>
        <w:t>84</w:t>
      </w:r>
      <w:r w:rsidRPr="00667413">
        <w:rPr>
          <w:szCs w:val="22"/>
          <w:lang w:val="lt-LT"/>
        </w:rPr>
        <w:t>,0). Toliau aprašyti tik rekomenduojamos pradinės 45 mg dozės veiksmingumo rezultatai. Iš viso Iclusig vartojo 282 pacientai: 94 vartojo pradinę 45 mg dozę, 94 – pradinę 30 mg dozę ir 94 – pradinę 15 mg dozę. Pacientų, kurie vartojo pradinę 45 mg dozę, demografinės charakteristikos prieš pradedant tyrimą aprašytos 1</w:t>
      </w:r>
      <w:ins w:id="398" w:author="Author">
        <w:r w:rsidR="00EA4A28">
          <w:rPr>
            <w:szCs w:val="22"/>
            <w:lang w:val="lt-LT"/>
          </w:rPr>
          <w:t>3</w:t>
        </w:r>
      </w:ins>
      <w:del w:id="399" w:author="Author">
        <w:r w:rsidRPr="00667413" w:rsidDel="00EA4A28">
          <w:rPr>
            <w:szCs w:val="22"/>
            <w:lang w:val="lt-LT"/>
          </w:rPr>
          <w:delText>2</w:delText>
        </w:r>
      </w:del>
      <w:r w:rsidRPr="00667413">
        <w:rPr>
          <w:szCs w:val="22"/>
          <w:lang w:val="lt-LT"/>
        </w:rPr>
        <w:t> lentelėje.</w:t>
      </w:r>
    </w:p>
    <w:p w14:paraId="20F8112C" w14:textId="77777777" w:rsidR="00010C1C" w:rsidRPr="00667413" w:rsidRDefault="00010C1C">
      <w:pPr>
        <w:rPr>
          <w:szCs w:val="22"/>
          <w:lang w:val="lt-LT"/>
        </w:rPr>
      </w:pPr>
    </w:p>
    <w:p w14:paraId="67B78233" w14:textId="7E82779A" w:rsidR="00010C1C" w:rsidRPr="00667413" w:rsidRDefault="007258FB">
      <w:pPr>
        <w:pStyle w:val="Table"/>
        <w:keepNext/>
        <w:tabs>
          <w:tab w:val="clear" w:pos="1008"/>
        </w:tabs>
        <w:spacing w:after="0"/>
        <w:ind w:left="1134" w:hanging="1134"/>
        <w:jc w:val="left"/>
        <w:rPr>
          <w:sz w:val="22"/>
          <w:szCs w:val="22"/>
          <w:lang w:val="lt-LT"/>
        </w:rPr>
      </w:pPr>
      <w:ins w:id="400" w:author="Author">
        <w:r w:rsidRPr="00667413">
          <w:rPr>
            <w:sz w:val="22"/>
            <w:szCs w:val="22"/>
            <w:lang w:val="lt-LT"/>
          </w:rPr>
          <w:t>13</w:t>
        </w:r>
      </w:ins>
      <w:del w:id="401" w:author="Author">
        <w:r w:rsidR="003617BE" w:rsidRPr="00667413" w:rsidDel="007258FB">
          <w:rPr>
            <w:sz w:val="22"/>
            <w:szCs w:val="22"/>
            <w:lang w:val="lt-LT"/>
          </w:rPr>
          <w:delText>12</w:delText>
        </w:r>
      </w:del>
      <w:r w:rsidR="003617BE" w:rsidRPr="00667413">
        <w:rPr>
          <w:sz w:val="22"/>
          <w:szCs w:val="22"/>
          <w:lang w:val="lt-LT"/>
        </w:rPr>
        <w:t> lentelė.</w:t>
      </w:r>
      <w:r w:rsidR="003617BE" w:rsidRPr="00667413">
        <w:rPr>
          <w:sz w:val="22"/>
          <w:szCs w:val="22"/>
          <w:lang w:val="lt-LT"/>
        </w:rPr>
        <w:tab/>
        <w:t>Tyrimo OPTIC demografinės ir ligos charakteristikos</w:t>
      </w:r>
    </w:p>
    <w:tbl>
      <w:tblPr>
        <w:tblW w:w="46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986"/>
      </w:tblGrid>
      <w:tr w:rsidR="00010C1C" w:rsidRPr="00667413" w14:paraId="30E18044" w14:textId="77777777">
        <w:tc>
          <w:tcPr>
            <w:tcW w:w="3812" w:type="pct"/>
            <w:vAlign w:val="center"/>
          </w:tcPr>
          <w:p w14:paraId="060AC7BB" w14:textId="77777777" w:rsidR="00010C1C" w:rsidRPr="00667413" w:rsidRDefault="003617BE">
            <w:pPr>
              <w:pStyle w:val="TableHeader10"/>
              <w:keepNext/>
              <w:rPr>
                <w:szCs w:val="20"/>
                <w:lang w:val="lt-LT"/>
              </w:rPr>
            </w:pPr>
            <w:r w:rsidRPr="00667413">
              <w:rPr>
                <w:szCs w:val="20"/>
                <w:lang w:val="lt-LT"/>
              </w:rPr>
              <w:t>Paciento charakteristikos įtraukimo į tyrimą metu</w:t>
            </w:r>
          </w:p>
        </w:tc>
        <w:tc>
          <w:tcPr>
            <w:tcW w:w="1188" w:type="pct"/>
            <w:vAlign w:val="bottom"/>
          </w:tcPr>
          <w:p w14:paraId="669D054E" w14:textId="77777777" w:rsidR="00010C1C" w:rsidRPr="00667413" w:rsidRDefault="003617BE">
            <w:pPr>
              <w:pStyle w:val="TableHeader10"/>
              <w:keepNext/>
              <w:rPr>
                <w:szCs w:val="20"/>
                <w:lang w:val="lt-LT"/>
              </w:rPr>
            </w:pPr>
            <w:r w:rsidRPr="00667413">
              <w:rPr>
                <w:szCs w:val="20"/>
                <w:lang w:val="lt-LT" w:eastAsia="en-US"/>
              </w:rPr>
              <w:t>Iclusig</w:t>
            </w:r>
            <w:r w:rsidRPr="00667413">
              <w:rPr>
                <w:szCs w:val="20"/>
                <w:lang w:val="lt-LT" w:eastAsia="en-US"/>
              </w:rPr>
              <w:br/>
              <w:t xml:space="preserve">45 mg </w:t>
            </w:r>
            <w:r w:rsidRPr="00667413">
              <w:rPr>
                <w:rFonts w:eastAsia="Wingdings-Regular"/>
                <w:b w:val="0"/>
                <w:szCs w:val="20"/>
                <w:lang w:val="lt-LT" w:eastAsia="en-US"/>
              </w:rPr>
              <w:t>→</w:t>
            </w:r>
            <w:r w:rsidRPr="00667413">
              <w:rPr>
                <w:szCs w:val="20"/>
                <w:lang w:val="lt-LT" w:eastAsia="en-US"/>
              </w:rPr>
              <w:t xml:space="preserve"> 15 mg</w:t>
            </w:r>
            <w:r w:rsidRPr="00667413">
              <w:rPr>
                <w:szCs w:val="20"/>
                <w:lang w:val="lt-LT" w:eastAsia="en-US"/>
              </w:rPr>
              <w:br/>
              <w:t>(N = 94)</w:t>
            </w:r>
          </w:p>
        </w:tc>
      </w:tr>
      <w:tr w:rsidR="00010C1C" w:rsidRPr="00667413" w14:paraId="38CF1C16" w14:textId="77777777">
        <w:tc>
          <w:tcPr>
            <w:tcW w:w="5000" w:type="pct"/>
            <w:gridSpan w:val="2"/>
            <w:vAlign w:val="bottom"/>
          </w:tcPr>
          <w:p w14:paraId="56027F01" w14:textId="77777777" w:rsidR="00010C1C" w:rsidRPr="00667413" w:rsidRDefault="003617BE">
            <w:pPr>
              <w:pStyle w:val="TableText10"/>
              <w:keepNext/>
              <w:rPr>
                <w:b/>
                <w:szCs w:val="20"/>
                <w:lang w:val="lt-LT"/>
              </w:rPr>
            </w:pPr>
            <w:r w:rsidRPr="00667413">
              <w:rPr>
                <w:b/>
                <w:szCs w:val="20"/>
                <w:lang w:val="lt-LT"/>
              </w:rPr>
              <w:t>Amžius</w:t>
            </w:r>
          </w:p>
        </w:tc>
      </w:tr>
      <w:tr w:rsidR="00010C1C" w:rsidRPr="00667413" w14:paraId="0043C882" w14:textId="77777777">
        <w:tc>
          <w:tcPr>
            <w:tcW w:w="3812" w:type="pct"/>
            <w:vAlign w:val="bottom"/>
          </w:tcPr>
          <w:p w14:paraId="7C753FD8" w14:textId="77777777" w:rsidR="00010C1C" w:rsidRPr="00667413" w:rsidRDefault="003617BE">
            <w:pPr>
              <w:pStyle w:val="TableText10"/>
              <w:keepNext/>
              <w:ind w:left="318"/>
              <w:rPr>
                <w:szCs w:val="20"/>
                <w:lang w:val="lt-LT"/>
              </w:rPr>
            </w:pPr>
            <w:r w:rsidRPr="00667413">
              <w:rPr>
                <w:szCs w:val="20"/>
                <w:lang w:val="lt-LT"/>
              </w:rPr>
              <w:t>Mediana, metais (ribos)</w:t>
            </w:r>
          </w:p>
        </w:tc>
        <w:tc>
          <w:tcPr>
            <w:tcW w:w="1188" w:type="pct"/>
            <w:vAlign w:val="center"/>
          </w:tcPr>
          <w:p w14:paraId="391F4917" w14:textId="77777777" w:rsidR="00010C1C" w:rsidRPr="00667413" w:rsidRDefault="003617BE">
            <w:pPr>
              <w:pStyle w:val="TableText10"/>
              <w:keepNext/>
              <w:jc w:val="center"/>
              <w:rPr>
                <w:szCs w:val="20"/>
                <w:lang w:val="lt-LT"/>
              </w:rPr>
            </w:pPr>
            <w:r w:rsidRPr="00667413">
              <w:rPr>
                <w:szCs w:val="20"/>
                <w:lang w:val="lt-LT"/>
              </w:rPr>
              <w:t>46 (19–81)</w:t>
            </w:r>
          </w:p>
        </w:tc>
      </w:tr>
      <w:tr w:rsidR="00010C1C" w:rsidRPr="00667413" w14:paraId="32EBBBD1" w14:textId="77777777">
        <w:tc>
          <w:tcPr>
            <w:tcW w:w="5000" w:type="pct"/>
            <w:gridSpan w:val="2"/>
            <w:vAlign w:val="bottom"/>
          </w:tcPr>
          <w:p w14:paraId="436FCBD6" w14:textId="77777777" w:rsidR="00010C1C" w:rsidRPr="00667413" w:rsidRDefault="003617BE">
            <w:pPr>
              <w:pStyle w:val="TableText10"/>
              <w:keepNext/>
              <w:rPr>
                <w:b/>
                <w:szCs w:val="20"/>
                <w:lang w:val="lt-LT"/>
              </w:rPr>
            </w:pPr>
            <w:r w:rsidRPr="00667413">
              <w:rPr>
                <w:b/>
                <w:szCs w:val="20"/>
                <w:lang w:val="lt-LT"/>
              </w:rPr>
              <w:t>Lytis, n (%)</w:t>
            </w:r>
          </w:p>
        </w:tc>
      </w:tr>
      <w:tr w:rsidR="00010C1C" w:rsidRPr="00667413" w14:paraId="323A7228" w14:textId="77777777">
        <w:tc>
          <w:tcPr>
            <w:tcW w:w="3812" w:type="pct"/>
            <w:vAlign w:val="bottom"/>
          </w:tcPr>
          <w:p w14:paraId="18911872" w14:textId="77777777" w:rsidR="00010C1C" w:rsidRPr="00667413" w:rsidRDefault="003617BE">
            <w:pPr>
              <w:pStyle w:val="TableText10"/>
              <w:keepNext/>
              <w:ind w:left="318"/>
              <w:rPr>
                <w:szCs w:val="20"/>
                <w:lang w:val="lt-LT"/>
              </w:rPr>
            </w:pPr>
            <w:r w:rsidRPr="00667413">
              <w:rPr>
                <w:szCs w:val="20"/>
                <w:lang w:val="lt-LT"/>
              </w:rPr>
              <w:t>Vyras</w:t>
            </w:r>
          </w:p>
        </w:tc>
        <w:tc>
          <w:tcPr>
            <w:tcW w:w="1188" w:type="pct"/>
            <w:vAlign w:val="center"/>
          </w:tcPr>
          <w:p w14:paraId="116386E3" w14:textId="77777777" w:rsidR="00010C1C" w:rsidRPr="00667413" w:rsidRDefault="003617BE">
            <w:pPr>
              <w:pStyle w:val="TableText10"/>
              <w:keepNext/>
              <w:jc w:val="center"/>
              <w:rPr>
                <w:szCs w:val="20"/>
                <w:lang w:val="lt-LT"/>
              </w:rPr>
            </w:pPr>
            <w:r w:rsidRPr="00667413">
              <w:rPr>
                <w:szCs w:val="20"/>
                <w:lang w:val="lt-LT"/>
              </w:rPr>
              <w:t>50 (53 %)</w:t>
            </w:r>
          </w:p>
        </w:tc>
      </w:tr>
      <w:tr w:rsidR="00010C1C" w:rsidRPr="00667413" w14:paraId="5D95F046" w14:textId="77777777">
        <w:tc>
          <w:tcPr>
            <w:tcW w:w="5000" w:type="pct"/>
            <w:gridSpan w:val="2"/>
            <w:vAlign w:val="bottom"/>
          </w:tcPr>
          <w:p w14:paraId="073A2B25" w14:textId="77777777" w:rsidR="00010C1C" w:rsidRPr="00667413" w:rsidRDefault="003617BE">
            <w:pPr>
              <w:pStyle w:val="TableText10"/>
              <w:keepNext/>
              <w:rPr>
                <w:b/>
                <w:szCs w:val="20"/>
                <w:lang w:val="lt-LT"/>
              </w:rPr>
            </w:pPr>
            <w:r w:rsidRPr="00667413">
              <w:rPr>
                <w:b/>
                <w:szCs w:val="20"/>
                <w:lang w:val="lt-LT"/>
              </w:rPr>
              <w:t>Rasė, n (%)</w:t>
            </w:r>
          </w:p>
        </w:tc>
      </w:tr>
      <w:tr w:rsidR="00010C1C" w:rsidRPr="00667413" w14:paraId="5433EADE" w14:textId="77777777">
        <w:tc>
          <w:tcPr>
            <w:tcW w:w="3812" w:type="pct"/>
            <w:vAlign w:val="bottom"/>
          </w:tcPr>
          <w:p w14:paraId="5C2F925B" w14:textId="77777777" w:rsidR="00010C1C" w:rsidRPr="00667413" w:rsidRDefault="003617BE">
            <w:pPr>
              <w:pStyle w:val="TableText10"/>
              <w:keepNext/>
              <w:ind w:left="318"/>
              <w:rPr>
                <w:szCs w:val="20"/>
                <w:lang w:val="lt-LT"/>
              </w:rPr>
            </w:pPr>
            <w:r w:rsidRPr="00667413">
              <w:rPr>
                <w:szCs w:val="20"/>
                <w:lang w:val="lt-LT"/>
              </w:rPr>
              <w:t xml:space="preserve">Baltaodžiai </w:t>
            </w:r>
          </w:p>
        </w:tc>
        <w:tc>
          <w:tcPr>
            <w:tcW w:w="1188" w:type="pct"/>
            <w:vAlign w:val="center"/>
          </w:tcPr>
          <w:p w14:paraId="280EA09A" w14:textId="77777777" w:rsidR="00010C1C" w:rsidRPr="00667413" w:rsidRDefault="003617BE">
            <w:pPr>
              <w:pStyle w:val="TableText10"/>
              <w:keepNext/>
              <w:jc w:val="center"/>
              <w:rPr>
                <w:szCs w:val="20"/>
                <w:lang w:val="lt-LT"/>
              </w:rPr>
            </w:pPr>
            <w:r w:rsidRPr="00667413">
              <w:rPr>
                <w:szCs w:val="20"/>
                <w:lang w:val="lt-LT"/>
              </w:rPr>
              <w:t>73 (78 %)</w:t>
            </w:r>
          </w:p>
        </w:tc>
      </w:tr>
      <w:tr w:rsidR="00010C1C" w:rsidRPr="00667413" w14:paraId="6DB78A09" w14:textId="77777777">
        <w:tc>
          <w:tcPr>
            <w:tcW w:w="3812" w:type="pct"/>
            <w:vAlign w:val="bottom"/>
          </w:tcPr>
          <w:p w14:paraId="66C625F5" w14:textId="77777777" w:rsidR="00010C1C" w:rsidRPr="00667413" w:rsidRDefault="003617BE">
            <w:pPr>
              <w:pStyle w:val="TableText10"/>
              <w:keepNext/>
              <w:ind w:left="318"/>
              <w:rPr>
                <w:szCs w:val="20"/>
                <w:lang w:val="lt-LT"/>
              </w:rPr>
            </w:pPr>
            <w:r w:rsidRPr="00667413">
              <w:rPr>
                <w:szCs w:val="20"/>
                <w:lang w:val="lt-LT"/>
              </w:rPr>
              <w:t>Azijiečiai</w:t>
            </w:r>
          </w:p>
        </w:tc>
        <w:tc>
          <w:tcPr>
            <w:tcW w:w="1188" w:type="pct"/>
            <w:vAlign w:val="center"/>
          </w:tcPr>
          <w:p w14:paraId="5AAB03A4" w14:textId="77777777" w:rsidR="00010C1C" w:rsidRPr="00667413" w:rsidRDefault="003617BE">
            <w:pPr>
              <w:pStyle w:val="TableText10"/>
              <w:keepNext/>
              <w:jc w:val="center"/>
              <w:rPr>
                <w:szCs w:val="20"/>
                <w:lang w:val="lt-LT"/>
              </w:rPr>
            </w:pPr>
            <w:r w:rsidRPr="00667413">
              <w:rPr>
                <w:szCs w:val="20"/>
                <w:lang w:val="lt-LT"/>
              </w:rPr>
              <w:t>16 (17 %)</w:t>
            </w:r>
          </w:p>
        </w:tc>
      </w:tr>
      <w:tr w:rsidR="00010C1C" w:rsidRPr="00667413" w14:paraId="79C5C8C4" w14:textId="77777777">
        <w:tc>
          <w:tcPr>
            <w:tcW w:w="3812" w:type="pct"/>
            <w:vAlign w:val="bottom"/>
          </w:tcPr>
          <w:p w14:paraId="353764D8" w14:textId="77777777" w:rsidR="00010C1C" w:rsidRPr="00667413" w:rsidRDefault="003617BE">
            <w:pPr>
              <w:pStyle w:val="TableText10"/>
              <w:keepNext/>
              <w:ind w:left="318"/>
              <w:rPr>
                <w:szCs w:val="20"/>
                <w:lang w:val="lt-LT"/>
              </w:rPr>
            </w:pPr>
            <w:r w:rsidRPr="00667413">
              <w:rPr>
                <w:szCs w:val="20"/>
                <w:lang w:val="lt-LT"/>
              </w:rPr>
              <w:t>Kita / nežinoma</w:t>
            </w:r>
          </w:p>
        </w:tc>
        <w:tc>
          <w:tcPr>
            <w:tcW w:w="1188" w:type="pct"/>
            <w:vAlign w:val="center"/>
          </w:tcPr>
          <w:p w14:paraId="292489C3" w14:textId="77777777" w:rsidR="00010C1C" w:rsidRPr="00667413" w:rsidRDefault="003617BE">
            <w:pPr>
              <w:pStyle w:val="TableText10"/>
              <w:keepNext/>
              <w:jc w:val="center"/>
              <w:rPr>
                <w:szCs w:val="20"/>
                <w:lang w:val="lt-LT"/>
              </w:rPr>
            </w:pPr>
            <w:r w:rsidRPr="00667413">
              <w:rPr>
                <w:szCs w:val="20"/>
                <w:lang w:val="lt-LT"/>
              </w:rPr>
              <w:t>4 (4 %)</w:t>
            </w:r>
          </w:p>
        </w:tc>
      </w:tr>
      <w:tr w:rsidR="00010C1C" w:rsidRPr="00667413" w14:paraId="23A4E985" w14:textId="77777777">
        <w:tc>
          <w:tcPr>
            <w:tcW w:w="3812" w:type="pct"/>
            <w:vAlign w:val="bottom"/>
          </w:tcPr>
          <w:p w14:paraId="33B3F99F" w14:textId="77777777" w:rsidR="00010C1C" w:rsidRPr="00667413" w:rsidRDefault="003617BE">
            <w:pPr>
              <w:pStyle w:val="TableText10"/>
              <w:keepNext/>
              <w:ind w:left="318"/>
              <w:rPr>
                <w:szCs w:val="20"/>
                <w:lang w:val="lt-LT"/>
              </w:rPr>
            </w:pPr>
            <w:r w:rsidRPr="00667413">
              <w:rPr>
                <w:szCs w:val="20"/>
                <w:lang w:val="lt-LT"/>
              </w:rPr>
              <w:t>Juodaodžiai arba Afroamerikiečiai</w:t>
            </w:r>
          </w:p>
        </w:tc>
        <w:tc>
          <w:tcPr>
            <w:tcW w:w="1188" w:type="pct"/>
            <w:vAlign w:val="center"/>
          </w:tcPr>
          <w:p w14:paraId="1A7C0A54" w14:textId="77777777" w:rsidR="00010C1C" w:rsidRPr="00667413" w:rsidRDefault="003617BE">
            <w:pPr>
              <w:pStyle w:val="TableText10"/>
              <w:keepNext/>
              <w:jc w:val="center"/>
              <w:rPr>
                <w:szCs w:val="20"/>
                <w:lang w:val="lt-LT"/>
              </w:rPr>
            </w:pPr>
            <w:r w:rsidRPr="00667413">
              <w:rPr>
                <w:szCs w:val="20"/>
                <w:lang w:val="lt-LT"/>
              </w:rPr>
              <w:t>1 (1 %)</w:t>
            </w:r>
          </w:p>
        </w:tc>
      </w:tr>
      <w:tr w:rsidR="00010C1C" w:rsidRPr="00667413" w14:paraId="65FAB6E9" w14:textId="77777777">
        <w:tc>
          <w:tcPr>
            <w:tcW w:w="5000" w:type="pct"/>
            <w:gridSpan w:val="2"/>
            <w:vAlign w:val="bottom"/>
          </w:tcPr>
          <w:p w14:paraId="089F6537" w14:textId="77777777" w:rsidR="00010C1C" w:rsidRPr="00667413" w:rsidRDefault="003617BE">
            <w:pPr>
              <w:pStyle w:val="TableText10"/>
              <w:keepNext/>
              <w:rPr>
                <w:b/>
                <w:szCs w:val="20"/>
                <w:lang w:val="lt-LT"/>
              </w:rPr>
            </w:pPr>
            <w:r w:rsidRPr="00667413">
              <w:rPr>
                <w:b/>
                <w:szCs w:val="20"/>
                <w:lang w:val="lt-LT"/>
              </w:rPr>
              <w:t>ECOG bendra būklė, n (%)</w:t>
            </w:r>
          </w:p>
        </w:tc>
      </w:tr>
      <w:tr w:rsidR="00010C1C" w:rsidRPr="00667413" w14:paraId="09CE573F" w14:textId="77777777">
        <w:tc>
          <w:tcPr>
            <w:tcW w:w="3812" w:type="pct"/>
            <w:vAlign w:val="bottom"/>
          </w:tcPr>
          <w:p w14:paraId="5E47F0DE" w14:textId="77777777" w:rsidR="00010C1C" w:rsidRPr="00667413" w:rsidRDefault="003617BE">
            <w:pPr>
              <w:pStyle w:val="TableText10"/>
              <w:keepNext/>
              <w:ind w:left="318"/>
              <w:rPr>
                <w:szCs w:val="20"/>
                <w:lang w:val="lt-LT"/>
              </w:rPr>
            </w:pPr>
            <w:r w:rsidRPr="00667413">
              <w:rPr>
                <w:szCs w:val="20"/>
                <w:lang w:val="lt-LT"/>
              </w:rPr>
              <w:t>ECOG = 0 arba 1</w:t>
            </w:r>
          </w:p>
        </w:tc>
        <w:tc>
          <w:tcPr>
            <w:tcW w:w="1188" w:type="pct"/>
            <w:vAlign w:val="center"/>
          </w:tcPr>
          <w:p w14:paraId="08F067E4" w14:textId="77777777" w:rsidR="00010C1C" w:rsidRPr="00667413" w:rsidRDefault="003617BE">
            <w:pPr>
              <w:pStyle w:val="TableText10"/>
              <w:keepNext/>
              <w:jc w:val="center"/>
              <w:rPr>
                <w:szCs w:val="20"/>
                <w:lang w:val="lt-LT"/>
              </w:rPr>
            </w:pPr>
            <w:r w:rsidRPr="00667413">
              <w:rPr>
                <w:szCs w:val="20"/>
                <w:lang w:val="lt-LT"/>
              </w:rPr>
              <w:t>93 (99 %)</w:t>
            </w:r>
          </w:p>
        </w:tc>
      </w:tr>
      <w:tr w:rsidR="00010C1C" w:rsidRPr="00667413" w14:paraId="2B45A0C8" w14:textId="77777777">
        <w:tc>
          <w:tcPr>
            <w:tcW w:w="5000" w:type="pct"/>
            <w:gridSpan w:val="2"/>
            <w:vAlign w:val="bottom"/>
          </w:tcPr>
          <w:p w14:paraId="4BF5AEF4" w14:textId="77777777" w:rsidR="00010C1C" w:rsidRPr="00667413" w:rsidRDefault="003617BE">
            <w:pPr>
              <w:pStyle w:val="TableText10"/>
              <w:keepNext/>
              <w:rPr>
                <w:b/>
                <w:szCs w:val="20"/>
                <w:lang w:val="lt-LT"/>
              </w:rPr>
            </w:pPr>
            <w:r w:rsidRPr="00667413">
              <w:rPr>
                <w:b/>
                <w:szCs w:val="20"/>
                <w:lang w:val="lt-LT"/>
              </w:rPr>
              <w:t>Ligos istorija</w:t>
            </w:r>
          </w:p>
        </w:tc>
      </w:tr>
      <w:tr w:rsidR="00010C1C" w:rsidRPr="00667413" w14:paraId="2A7BB6D1" w14:textId="77777777">
        <w:tc>
          <w:tcPr>
            <w:tcW w:w="3812" w:type="pct"/>
          </w:tcPr>
          <w:p w14:paraId="2935DFD7" w14:textId="77777777" w:rsidR="00010C1C" w:rsidRPr="00667413" w:rsidRDefault="003617BE">
            <w:pPr>
              <w:pStyle w:val="TableText10"/>
              <w:keepNext/>
              <w:ind w:left="318"/>
              <w:rPr>
                <w:szCs w:val="20"/>
                <w:lang w:val="lt-LT"/>
              </w:rPr>
            </w:pPr>
            <w:r w:rsidRPr="00667413">
              <w:rPr>
                <w:szCs w:val="20"/>
                <w:lang w:val="lt-LT"/>
              </w:rPr>
              <w:t>Laiko nuo diagnozės iki pirmosios dozės mediana, metais (ribos)</w:t>
            </w:r>
          </w:p>
        </w:tc>
        <w:tc>
          <w:tcPr>
            <w:tcW w:w="1188" w:type="pct"/>
            <w:vAlign w:val="center"/>
          </w:tcPr>
          <w:p w14:paraId="12D90404" w14:textId="77777777" w:rsidR="00010C1C" w:rsidRPr="00667413" w:rsidRDefault="003617BE">
            <w:pPr>
              <w:pStyle w:val="TableText10"/>
              <w:keepNext/>
              <w:jc w:val="center"/>
              <w:rPr>
                <w:szCs w:val="20"/>
                <w:lang w:val="lt-LT"/>
              </w:rPr>
            </w:pPr>
            <w:r w:rsidRPr="00667413">
              <w:rPr>
                <w:szCs w:val="20"/>
                <w:lang w:val="lt-LT"/>
              </w:rPr>
              <w:t>5,5 (1–21)</w:t>
            </w:r>
          </w:p>
        </w:tc>
      </w:tr>
      <w:tr w:rsidR="00010C1C" w:rsidRPr="00667413" w14:paraId="483DA4E0" w14:textId="77777777">
        <w:tc>
          <w:tcPr>
            <w:tcW w:w="3812" w:type="pct"/>
          </w:tcPr>
          <w:p w14:paraId="67212D97" w14:textId="77777777" w:rsidR="00010C1C" w:rsidRPr="00667413" w:rsidRDefault="003617BE">
            <w:pPr>
              <w:pStyle w:val="TableText10"/>
              <w:keepNext/>
              <w:ind w:left="318"/>
              <w:rPr>
                <w:szCs w:val="20"/>
                <w:lang w:val="lt-LT"/>
              </w:rPr>
            </w:pPr>
            <w:r w:rsidRPr="00667413">
              <w:rPr>
                <w:szCs w:val="20"/>
                <w:lang w:val="lt-LT"/>
              </w:rPr>
              <w:t>Atsparūs ankstesniam gydymui proteazės inhibitoriais, n (%)</w:t>
            </w:r>
          </w:p>
        </w:tc>
        <w:tc>
          <w:tcPr>
            <w:tcW w:w="1188" w:type="pct"/>
            <w:vAlign w:val="center"/>
          </w:tcPr>
          <w:p w14:paraId="7EDEE67F" w14:textId="77777777" w:rsidR="00010C1C" w:rsidRPr="00667413" w:rsidRDefault="003617BE">
            <w:pPr>
              <w:pStyle w:val="TableText10"/>
              <w:keepNext/>
              <w:jc w:val="center"/>
              <w:rPr>
                <w:szCs w:val="20"/>
                <w:lang w:val="lt-LT"/>
              </w:rPr>
            </w:pPr>
            <w:r w:rsidRPr="00667413">
              <w:rPr>
                <w:szCs w:val="20"/>
                <w:lang w:val="lt-LT"/>
              </w:rPr>
              <w:t>92 (98 %)</w:t>
            </w:r>
          </w:p>
        </w:tc>
      </w:tr>
      <w:tr w:rsidR="00010C1C" w:rsidRPr="00667413" w14:paraId="48A55487" w14:textId="77777777">
        <w:tc>
          <w:tcPr>
            <w:tcW w:w="3812" w:type="pct"/>
          </w:tcPr>
          <w:p w14:paraId="7FEB0042" w14:textId="77777777" w:rsidR="00010C1C" w:rsidRPr="00667413" w:rsidRDefault="003617BE">
            <w:pPr>
              <w:pStyle w:val="TableText10"/>
              <w:keepNext/>
              <w:ind w:left="318"/>
              <w:rPr>
                <w:szCs w:val="20"/>
                <w:lang w:val="lt-LT"/>
              </w:rPr>
            </w:pPr>
            <w:r w:rsidRPr="00667413">
              <w:rPr>
                <w:szCs w:val="20"/>
                <w:lang w:val="lt-LT"/>
              </w:rPr>
              <w:t>Nustatyta viena ar daugiau BCR-ABL kinazės domeno mutacijų, n (%)</w:t>
            </w:r>
          </w:p>
        </w:tc>
        <w:tc>
          <w:tcPr>
            <w:tcW w:w="1188" w:type="pct"/>
            <w:vAlign w:val="center"/>
          </w:tcPr>
          <w:p w14:paraId="7575F0D7" w14:textId="77777777" w:rsidR="00010C1C" w:rsidRPr="00667413" w:rsidRDefault="003617BE">
            <w:pPr>
              <w:pStyle w:val="TableText10"/>
              <w:keepNext/>
              <w:jc w:val="center"/>
              <w:rPr>
                <w:szCs w:val="20"/>
                <w:lang w:val="lt-LT"/>
              </w:rPr>
            </w:pPr>
            <w:r w:rsidRPr="00667413">
              <w:rPr>
                <w:szCs w:val="20"/>
                <w:lang w:val="lt-LT"/>
              </w:rPr>
              <w:t>41 (44 %)</w:t>
            </w:r>
          </w:p>
        </w:tc>
      </w:tr>
      <w:tr w:rsidR="00010C1C" w:rsidRPr="00667413" w14:paraId="2F96B181" w14:textId="77777777">
        <w:tc>
          <w:tcPr>
            <w:tcW w:w="3812" w:type="pct"/>
          </w:tcPr>
          <w:p w14:paraId="09A89297" w14:textId="77777777" w:rsidR="00010C1C" w:rsidRPr="00667413" w:rsidRDefault="003617BE">
            <w:pPr>
              <w:pStyle w:val="TableText10"/>
              <w:keepNext/>
              <w:ind w:left="318"/>
              <w:rPr>
                <w:szCs w:val="20"/>
                <w:lang w:val="lt-LT"/>
              </w:rPr>
            </w:pPr>
            <w:r w:rsidRPr="00667413">
              <w:rPr>
                <w:szCs w:val="20"/>
                <w:lang w:val="lt-LT"/>
              </w:rPr>
              <w:t>Anksčiau vartotų kinazės inhibitorių skaičius, n (%)</w:t>
            </w:r>
          </w:p>
        </w:tc>
        <w:tc>
          <w:tcPr>
            <w:tcW w:w="1188" w:type="pct"/>
            <w:vAlign w:val="center"/>
          </w:tcPr>
          <w:p w14:paraId="230C72A4" w14:textId="77777777" w:rsidR="00010C1C" w:rsidRPr="00667413" w:rsidRDefault="00010C1C">
            <w:pPr>
              <w:pStyle w:val="TableText10"/>
              <w:keepNext/>
              <w:jc w:val="center"/>
              <w:rPr>
                <w:szCs w:val="20"/>
                <w:lang w:val="lt-LT"/>
              </w:rPr>
            </w:pPr>
          </w:p>
        </w:tc>
      </w:tr>
      <w:tr w:rsidR="00010C1C" w:rsidRPr="00667413" w14:paraId="28C58218" w14:textId="77777777">
        <w:tc>
          <w:tcPr>
            <w:tcW w:w="3812" w:type="pct"/>
          </w:tcPr>
          <w:p w14:paraId="432476FB" w14:textId="77777777" w:rsidR="00010C1C" w:rsidRPr="00667413" w:rsidRDefault="003617BE">
            <w:pPr>
              <w:pStyle w:val="TableText10"/>
              <w:keepNext/>
              <w:ind w:left="601"/>
              <w:rPr>
                <w:szCs w:val="20"/>
                <w:lang w:val="lt-LT"/>
              </w:rPr>
            </w:pPr>
            <w:r w:rsidRPr="00667413">
              <w:rPr>
                <w:szCs w:val="20"/>
                <w:lang w:val="lt-LT"/>
              </w:rPr>
              <w:t>1</w:t>
            </w:r>
          </w:p>
        </w:tc>
        <w:tc>
          <w:tcPr>
            <w:tcW w:w="1188" w:type="pct"/>
            <w:vAlign w:val="center"/>
          </w:tcPr>
          <w:p w14:paraId="68F56235" w14:textId="77777777" w:rsidR="00010C1C" w:rsidRPr="00667413" w:rsidRDefault="003617BE">
            <w:pPr>
              <w:pStyle w:val="TableText10"/>
              <w:keepNext/>
              <w:jc w:val="center"/>
              <w:rPr>
                <w:szCs w:val="20"/>
                <w:lang w:val="lt-LT"/>
              </w:rPr>
            </w:pPr>
            <w:r w:rsidRPr="00667413">
              <w:rPr>
                <w:szCs w:val="20"/>
                <w:lang w:val="lt-LT"/>
              </w:rPr>
              <w:t>1 (1 %)</w:t>
            </w:r>
          </w:p>
        </w:tc>
      </w:tr>
      <w:tr w:rsidR="00010C1C" w:rsidRPr="00667413" w14:paraId="4828338A" w14:textId="77777777">
        <w:tc>
          <w:tcPr>
            <w:tcW w:w="3812" w:type="pct"/>
          </w:tcPr>
          <w:p w14:paraId="3C1C8958" w14:textId="77777777" w:rsidR="00010C1C" w:rsidRPr="00667413" w:rsidRDefault="003617BE">
            <w:pPr>
              <w:pStyle w:val="TableText10"/>
              <w:keepNext/>
              <w:ind w:left="601"/>
              <w:rPr>
                <w:szCs w:val="20"/>
                <w:lang w:val="lt-LT"/>
              </w:rPr>
            </w:pPr>
            <w:r w:rsidRPr="00667413">
              <w:rPr>
                <w:szCs w:val="20"/>
                <w:lang w:val="lt-LT"/>
              </w:rPr>
              <w:t>2</w:t>
            </w:r>
          </w:p>
        </w:tc>
        <w:tc>
          <w:tcPr>
            <w:tcW w:w="1188" w:type="pct"/>
            <w:vAlign w:val="center"/>
          </w:tcPr>
          <w:p w14:paraId="2DCDB868" w14:textId="77777777" w:rsidR="00010C1C" w:rsidRPr="00667413" w:rsidRDefault="003617BE">
            <w:pPr>
              <w:pStyle w:val="TableText10"/>
              <w:keepNext/>
              <w:jc w:val="center"/>
              <w:rPr>
                <w:szCs w:val="20"/>
                <w:lang w:val="lt-LT"/>
              </w:rPr>
            </w:pPr>
            <w:r w:rsidRPr="00667413">
              <w:rPr>
                <w:szCs w:val="20"/>
                <w:lang w:val="lt-LT"/>
              </w:rPr>
              <w:t>43 (46 %)</w:t>
            </w:r>
          </w:p>
        </w:tc>
      </w:tr>
      <w:tr w:rsidR="00010C1C" w:rsidRPr="00667413" w14:paraId="3F13E35D" w14:textId="77777777">
        <w:tc>
          <w:tcPr>
            <w:tcW w:w="3812" w:type="pct"/>
          </w:tcPr>
          <w:p w14:paraId="494E1318" w14:textId="77777777" w:rsidR="00010C1C" w:rsidRPr="00667413" w:rsidRDefault="003617BE">
            <w:pPr>
              <w:pStyle w:val="TableText10"/>
              <w:keepNext/>
              <w:ind w:left="601"/>
              <w:rPr>
                <w:szCs w:val="20"/>
                <w:lang w:val="lt-LT"/>
              </w:rPr>
            </w:pPr>
            <w:r w:rsidRPr="00667413">
              <w:rPr>
                <w:szCs w:val="20"/>
                <w:lang w:val="lt-LT"/>
              </w:rPr>
              <w:t>≥ 3</w:t>
            </w:r>
          </w:p>
        </w:tc>
        <w:tc>
          <w:tcPr>
            <w:tcW w:w="1188" w:type="pct"/>
            <w:vAlign w:val="center"/>
          </w:tcPr>
          <w:p w14:paraId="533F5104" w14:textId="77777777" w:rsidR="00010C1C" w:rsidRPr="00667413" w:rsidRDefault="003617BE">
            <w:pPr>
              <w:pStyle w:val="TableText10"/>
              <w:keepNext/>
              <w:jc w:val="center"/>
              <w:rPr>
                <w:szCs w:val="20"/>
                <w:lang w:val="lt-LT"/>
              </w:rPr>
            </w:pPr>
            <w:r w:rsidRPr="00667413">
              <w:rPr>
                <w:szCs w:val="20"/>
                <w:lang w:val="lt-LT"/>
              </w:rPr>
              <w:t>50 (53 %)</w:t>
            </w:r>
          </w:p>
        </w:tc>
      </w:tr>
      <w:tr w:rsidR="00010C1C" w:rsidRPr="00667413" w14:paraId="01D50D88" w14:textId="77777777">
        <w:tc>
          <w:tcPr>
            <w:tcW w:w="3812" w:type="pct"/>
          </w:tcPr>
          <w:p w14:paraId="7906499D" w14:textId="77777777" w:rsidR="00010C1C" w:rsidRPr="00667413" w:rsidRDefault="003617BE">
            <w:pPr>
              <w:pStyle w:val="TableText10"/>
              <w:keepNext/>
              <w:ind w:left="318"/>
              <w:rPr>
                <w:szCs w:val="20"/>
                <w:lang w:val="lt-LT"/>
              </w:rPr>
            </w:pPr>
            <w:r w:rsidRPr="00667413">
              <w:rPr>
                <w:szCs w:val="20"/>
                <w:lang w:val="lt-LT"/>
              </w:rPr>
              <w:t>T315I mutacija prieš pradedant tyrimą</w:t>
            </w:r>
          </w:p>
        </w:tc>
        <w:tc>
          <w:tcPr>
            <w:tcW w:w="1188" w:type="pct"/>
            <w:vAlign w:val="center"/>
          </w:tcPr>
          <w:p w14:paraId="0142FC48" w14:textId="77777777" w:rsidR="00010C1C" w:rsidRPr="00667413" w:rsidRDefault="003617BE">
            <w:pPr>
              <w:pStyle w:val="TableText10"/>
              <w:keepNext/>
              <w:jc w:val="center"/>
              <w:rPr>
                <w:szCs w:val="20"/>
                <w:lang w:val="lt-LT"/>
              </w:rPr>
            </w:pPr>
            <w:r w:rsidRPr="00667413">
              <w:rPr>
                <w:szCs w:val="20"/>
                <w:lang w:val="lt-LT"/>
              </w:rPr>
              <w:t>25 (27 %)</w:t>
            </w:r>
          </w:p>
        </w:tc>
      </w:tr>
      <w:tr w:rsidR="00010C1C" w:rsidRPr="00667413" w14:paraId="4E6144E2" w14:textId="77777777">
        <w:tc>
          <w:tcPr>
            <w:tcW w:w="5000" w:type="pct"/>
            <w:gridSpan w:val="2"/>
          </w:tcPr>
          <w:p w14:paraId="6574D6CC" w14:textId="77777777" w:rsidR="00010C1C" w:rsidRPr="00667413" w:rsidRDefault="003617BE">
            <w:pPr>
              <w:pStyle w:val="TableText10"/>
              <w:keepNext/>
              <w:rPr>
                <w:szCs w:val="20"/>
                <w:lang w:val="lt-LT"/>
              </w:rPr>
            </w:pPr>
            <w:r w:rsidRPr="00667413">
              <w:rPr>
                <w:b/>
                <w:bCs/>
                <w:szCs w:val="20"/>
                <w:lang w:val="lt-LT"/>
              </w:rPr>
              <w:t>Gretutinės ligos</w:t>
            </w:r>
          </w:p>
        </w:tc>
      </w:tr>
      <w:tr w:rsidR="00010C1C" w:rsidRPr="00667413" w14:paraId="187EBEC1" w14:textId="77777777">
        <w:tc>
          <w:tcPr>
            <w:tcW w:w="3812" w:type="pct"/>
          </w:tcPr>
          <w:p w14:paraId="049C6B7F" w14:textId="77777777" w:rsidR="00010C1C" w:rsidRPr="00667413" w:rsidRDefault="003617BE">
            <w:pPr>
              <w:pStyle w:val="TableText10"/>
              <w:keepNext/>
              <w:ind w:left="318" w:firstLine="164"/>
              <w:rPr>
                <w:szCs w:val="20"/>
                <w:lang w:val="lt-LT"/>
              </w:rPr>
            </w:pPr>
            <w:r w:rsidRPr="00667413">
              <w:rPr>
                <w:szCs w:val="20"/>
                <w:lang w:val="lt-LT"/>
              </w:rPr>
              <w:t>Hipertenzija</w:t>
            </w:r>
          </w:p>
        </w:tc>
        <w:tc>
          <w:tcPr>
            <w:tcW w:w="1188" w:type="pct"/>
            <w:vAlign w:val="center"/>
          </w:tcPr>
          <w:p w14:paraId="7FD48EFF" w14:textId="77777777" w:rsidR="00010C1C" w:rsidRPr="00667413" w:rsidRDefault="003617BE">
            <w:pPr>
              <w:pStyle w:val="TableText10"/>
              <w:keepNext/>
              <w:jc w:val="center"/>
              <w:rPr>
                <w:szCs w:val="20"/>
                <w:lang w:val="lt-LT"/>
              </w:rPr>
            </w:pPr>
            <w:r w:rsidRPr="00667413">
              <w:rPr>
                <w:szCs w:val="20"/>
                <w:lang w:val="lt-LT"/>
              </w:rPr>
              <w:t>29 (31 %)</w:t>
            </w:r>
          </w:p>
        </w:tc>
      </w:tr>
      <w:tr w:rsidR="00010C1C" w:rsidRPr="00667413" w14:paraId="4C1FB792" w14:textId="77777777">
        <w:tc>
          <w:tcPr>
            <w:tcW w:w="3812" w:type="pct"/>
          </w:tcPr>
          <w:p w14:paraId="5168BE2A" w14:textId="77777777" w:rsidR="00010C1C" w:rsidRPr="00667413" w:rsidRDefault="003617BE">
            <w:pPr>
              <w:pStyle w:val="TableText10"/>
              <w:keepNext/>
              <w:ind w:left="318" w:firstLine="164"/>
              <w:rPr>
                <w:szCs w:val="20"/>
                <w:lang w:val="lt-LT"/>
              </w:rPr>
            </w:pPr>
            <w:r w:rsidRPr="00667413">
              <w:rPr>
                <w:szCs w:val="20"/>
                <w:lang w:val="lt-LT"/>
              </w:rPr>
              <w:t>Cukrinis diabetas</w:t>
            </w:r>
          </w:p>
        </w:tc>
        <w:tc>
          <w:tcPr>
            <w:tcW w:w="1188" w:type="pct"/>
            <w:vAlign w:val="center"/>
          </w:tcPr>
          <w:p w14:paraId="3A54391C" w14:textId="77777777" w:rsidR="00010C1C" w:rsidRPr="00667413" w:rsidRDefault="003617BE">
            <w:pPr>
              <w:pStyle w:val="TableText10"/>
              <w:keepNext/>
              <w:jc w:val="center"/>
              <w:rPr>
                <w:szCs w:val="20"/>
                <w:lang w:val="lt-LT"/>
              </w:rPr>
            </w:pPr>
            <w:r w:rsidRPr="00667413">
              <w:rPr>
                <w:szCs w:val="20"/>
                <w:lang w:val="lt-LT"/>
              </w:rPr>
              <w:t>5 (5 %)</w:t>
            </w:r>
          </w:p>
        </w:tc>
      </w:tr>
      <w:tr w:rsidR="00010C1C" w:rsidRPr="00667413" w14:paraId="3B7FDF30" w14:textId="77777777">
        <w:tc>
          <w:tcPr>
            <w:tcW w:w="3812" w:type="pct"/>
          </w:tcPr>
          <w:p w14:paraId="77D2320E" w14:textId="77777777" w:rsidR="00010C1C" w:rsidRPr="00667413" w:rsidRDefault="003617BE">
            <w:pPr>
              <w:pStyle w:val="TableText10"/>
              <w:keepNext/>
              <w:ind w:left="318" w:firstLine="164"/>
              <w:rPr>
                <w:szCs w:val="20"/>
                <w:lang w:val="lt-LT"/>
              </w:rPr>
            </w:pPr>
            <w:r w:rsidRPr="00667413">
              <w:rPr>
                <w:szCs w:val="20"/>
                <w:lang w:val="lt-LT"/>
              </w:rPr>
              <w:t xml:space="preserve">Hipercholesterolemija </w:t>
            </w:r>
          </w:p>
        </w:tc>
        <w:tc>
          <w:tcPr>
            <w:tcW w:w="1188" w:type="pct"/>
            <w:vAlign w:val="center"/>
          </w:tcPr>
          <w:p w14:paraId="55D73101" w14:textId="77777777" w:rsidR="00010C1C" w:rsidRPr="00667413" w:rsidRDefault="003617BE">
            <w:pPr>
              <w:pStyle w:val="TableText10"/>
              <w:keepNext/>
              <w:jc w:val="center"/>
              <w:rPr>
                <w:szCs w:val="20"/>
                <w:lang w:val="lt-LT"/>
              </w:rPr>
            </w:pPr>
            <w:r w:rsidRPr="00667413">
              <w:rPr>
                <w:szCs w:val="20"/>
                <w:lang w:val="lt-LT"/>
              </w:rPr>
              <w:t>3 (3 %)</w:t>
            </w:r>
          </w:p>
        </w:tc>
      </w:tr>
      <w:tr w:rsidR="00010C1C" w:rsidRPr="00667413" w14:paraId="01640E49" w14:textId="77777777">
        <w:tc>
          <w:tcPr>
            <w:tcW w:w="3812" w:type="pct"/>
          </w:tcPr>
          <w:p w14:paraId="33A1F686" w14:textId="77777777" w:rsidR="00010C1C" w:rsidRPr="00667413" w:rsidRDefault="003617BE">
            <w:pPr>
              <w:pStyle w:val="TableText10"/>
              <w:keepNext/>
              <w:ind w:left="318" w:firstLine="164"/>
              <w:rPr>
                <w:szCs w:val="20"/>
                <w:lang w:val="lt-LT"/>
              </w:rPr>
            </w:pPr>
            <w:r w:rsidRPr="00667413">
              <w:rPr>
                <w:szCs w:val="20"/>
                <w:lang w:val="lt-LT"/>
              </w:rPr>
              <w:t xml:space="preserve">Praeityje nustatyta išeminė širdies liga </w:t>
            </w:r>
          </w:p>
        </w:tc>
        <w:tc>
          <w:tcPr>
            <w:tcW w:w="1188" w:type="pct"/>
            <w:vAlign w:val="center"/>
          </w:tcPr>
          <w:p w14:paraId="677B5476" w14:textId="77777777" w:rsidR="00010C1C" w:rsidRPr="00667413" w:rsidRDefault="003617BE">
            <w:pPr>
              <w:pStyle w:val="TableText10"/>
              <w:keepNext/>
              <w:jc w:val="center"/>
              <w:rPr>
                <w:szCs w:val="20"/>
                <w:lang w:val="lt-LT"/>
              </w:rPr>
            </w:pPr>
            <w:r w:rsidRPr="00667413">
              <w:rPr>
                <w:szCs w:val="20"/>
                <w:lang w:val="lt-LT"/>
              </w:rPr>
              <w:t>3 (3 %)</w:t>
            </w:r>
          </w:p>
        </w:tc>
      </w:tr>
    </w:tbl>
    <w:p w14:paraId="7684AAB5" w14:textId="77777777" w:rsidR="00010C1C" w:rsidRPr="00667413" w:rsidRDefault="00010C1C">
      <w:pPr>
        <w:rPr>
          <w:szCs w:val="22"/>
          <w:lang w:val="lt-LT"/>
        </w:rPr>
      </w:pPr>
    </w:p>
    <w:p w14:paraId="5A95D7B1" w14:textId="2D4F3D74" w:rsidR="00010C1C" w:rsidRPr="00667413" w:rsidRDefault="003617BE">
      <w:pPr>
        <w:pStyle w:val="Brdtext1"/>
        <w:rPr>
          <w:szCs w:val="22"/>
          <w:lang w:val="lt-LT"/>
        </w:rPr>
      </w:pPr>
      <w:r w:rsidRPr="00667413">
        <w:rPr>
          <w:szCs w:val="22"/>
          <w:lang w:val="lt-LT"/>
        </w:rPr>
        <w:t>Veiksmingumo rezultatai apibendrinti 1</w:t>
      </w:r>
      <w:ins w:id="402" w:author="Author">
        <w:r w:rsidR="00EA4A28">
          <w:rPr>
            <w:szCs w:val="22"/>
            <w:lang w:val="lt-LT"/>
          </w:rPr>
          <w:t>4</w:t>
        </w:r>
      </w:ins>
      <w:del w:id="403" w:author="Author">
        <w:r w:rsidRPr="00667413" w:rsidDel="00EA4A28">
          <w:rPr>
            <w:szCs w:val="22"/>
            <w:lang w:val="lt-LT"/>
          </w:rPr>
          <w:delText>3</w:delText>
        </w:r>
      </w:del>
      <w:r w:rsidRPr="00667413">
        <w:rPr>
          <w:szCs w:val="22"/>
          <w:lang w:val="lt-LT"/>
        </w:rPr>
        <w:t> lentelėje.</w:t>
      </w:r>
    </w:p>
    <w:p w14:paraId="418082EF" w14:textId="77777777" w:rsidR="00010C1C" w:rsidRPr="00667413" w:rsidRDefault="00010C1C">
      <w:pPr>
        <w:pStyle w:val="Brdtext1"/>
        <w:rPr>
          <w:szCs w:val="22"/>
          <w:lang w:val="lt-LT"/>
        </w:rPr>
      </w:pPr>
    </w:p>
    <w:p w14:paraId="7A2BD84C" w14:textId="77777777" w:rsidR="00010C1C" w:rsidRPr="00667413" w:rsidRDefault="003617BE">
      <w:pPr>
        <w:pStyle w:val="Brdtext1"/>
        <w:rPr>
          <w:szCs w:val="22"/>
          <w:lang w:val="lt-LT"/>
        </w:rPr>
      </w:pPr>
      <w:r w:rsidRPr="00667413">
        <w:rPr>
          <w:szCs w:val="22"/>
          <w:lang w:val="lt-LT"/>
        </w:rPr>
        <w:t>Pirminė vertinamoji baigtis buvo pasiekta pacientams, vartojusiems pradinę 45 mg dozę.</w:t>
      </w:r>
    </w:p>
    <w:p w14:paraId="7F15D4C4" w14:textId="77777777" w:rsidR="00010C1C" w:rsidRPr="00667413" w:rsidRDefault="00010C1C">
      <w:pPr>
        <w:pStyle w:val="Brdtext1"/>
        <w:rPr>
          <w:szCs w:val="22"/>
          <w:lang w:val="lt-LT"/>
        </w:rPr>
      </w:pPr>
    </w:p>
    <w:p w14:paraId="03905878" w14:textId="4AC9BDBD" w:rsidR="00010C1C" w:rsidRPr="00667413" w:rsidRDefault="003617BE">
      <w:pPr>
        <w:pStyle w:val="Brdtext1"/>
        <w:rPr>
          <w:szCs w:val="22"/>
          <w:lang w:val="lt-LT"/>
        </w:rPr>
      </w:pPr>
      <w:r w:rsidRPr="00667413">
        <w:rPr>
          <w:szCs w:val="22"/>
          <w:lang w:val="lt-LT"/>
        </w:rPr>
        <w:t>Iš viso 44</w:t>
      </w:r>
      <w:r w:rsidRPr="00667413">
        <w:rPr>
          <w:lang w:val="lt-LT"/>
        </w:rPr>
        <w:t> </w:t>
      </w:r>
      <w:r w:rsidRPr="00667413">
        <w:rPr>
          <w:szCs w:val="22"/>
          <w:lang w:val="lt-LT"/>
        </w:rPr>
        <w:t>% pacientų įtraukimo į tyrimą metu turėjo vieną ar daugiau BCR</w:t>
      </w:r>
      <w:r w:rsidRPr="00667413">
        <w:rPr>
          <w:szCs w:val="22"/>
          <w:lang w:val="lt-LT"/>
        </w:rPr>
        <w:noBreakHyphen/>
        <w:t>ABL kinazės domeno mutacijų, iš kurių dažniausia buvo T315I (27 %). Pogrupių analizė, pagrįsta T315I mutacijos būkle prieš pradedant tyrimą, parodė panašų ≤ 1 % BCR</w:t>
      </w:r>
      <w:r w:rsidRPr="00667413">
        <w:rPr>
          <w:szCs w:val="22"/>
          <w:lang w:val="lt-LT"/>
        </w:rPr>
        <w:noBreakHyphen/>
        <w:t>ABL1</w:t>
      </w:r>
      <w:r w:rsidRPr="00667413">
        <w:rPr>
          <w:szCs w:val="22"/>
          <w:vertAlign w:val="superscript"/>
          <w:lang w:val="lt-LT"/>
        </w:rPr>
        <w:t>IS</w:t>
      </w:r>
      <w:r w:rsidRPr="00667413">
        <w:rPr>
          <w:szCs w:val="22"/>
          <w:lang w:val="lt-LT"/>
        </w:rPr>
        <w:t xml:space="preserve"> dažnį po 2 mėnesių pacientams su T315I mutacija ir be jos (žr. 1</w:t>
      </w:r>
      <w:del w:id="404" w:author="Author">
        <w:r w:rsidRPr="00667413" w:rsidDel="00487985">
          <w:rPr>
            <w:szCs w:val="22"/>
            <w:lang w:val="lt-LT"/>
          </w:rPr>
          <w:delText>3</w:delText>
        </w:r>
      </w:del>
      <w:ins w:id="405" w:author="Author">
        <w:r w:rsidR="00487985">
          <w:rPr>
            <w:szCs w:val="22"/>
            <w:lang w:val="lt-LT"/>
          </w:rPr>
          <w:t>4</w:t>
        </w:r>
      </w:ins>
      <w:r w:rsidRPr="00667413">
        <w:rPr>
          <w:szCs w:val="22"/>
          <w:lang w:val="lt-LT"/>
        </w:rPr>
        <w:t> lentelę toliau). Įtraukimo į tyrimą metu 54 % pacientų, vartojusių pradinę 45 mg dozę, mutacijų nenustatyta.</w:t>
      </w:r>
    </w:p>
    <w:p w14:paraId="539EB169" w14:textId="77777777" w:rsidR="00010C1C" w:rsidRPr="00667413" w:rsidRDefault="00010C1C">
      <w:pPr>
        <w:pStyle w:val="Brdtext1"/>
        <w:rPr>
          <w:szCs w:val="22"/>
          <w:lang w:val="lt-LT"/>
        </w:rPr>
      </w:pPr>
    </w:p>
    <w:p w14:paraId="0A08DD5E" w14:textId="29E79DB0" w:rsidR="00010C1C" w:rsidRPr="00667413" w:rsidRDefault="00862134">
      <w:pPr>
        <w:rPr>
          <w:szCs w:val="22"/>
          <w:lang w:val="lt-LT"/>
        </w:rPr>
      </w:pPr>
      <w:r w:rsidRPr="00667413">
        <w:rPr>
          <w:szCs w:val="22"/>
          <w:lang w:val="lt-LT"/>
        </w:rPr>
        <w:t>Iš</w:t>
      </w:r>
      <w:r w:rsidR="008856DF" w:rsidRPr="00667413">
        <w:rPr>
          <w:szCs w:val="22"/>
          <w:lang w:val="lt-LT"/>
        </w:rPr>
        <w:t xml:space="preserve"> </w:t>
      </w:r>
      <w:r w:rsidR="003617BE" w:rsidRPr="00667413">
        <w:rPr>
          <w:szCs w:val="22"/>
          <w:lang w:val="lt-LT"/>
        </w:rPr>
        <w:t>LF</w:t>
      </w:r>
      <w:r w:rsidR="003617BE" w:rsidRPr="00667413">
        <w:rPr>
          <w:szCs w:val="22"/>
          <w:lang w:val="lt-LT"/>
        </w:rPr>
        <w:noBreakHyphen/>
        <w:t>LML serganči</w:t>
      </w:r>
      <w:r w:rsidR="00B57B5C" w:rsidRPr="00667413">
        <w:rPr>
          <w:szCs w:val="22"/>
          <w:lang w:val="lt-LT"/>
        </w:rPr>
        <w:t>ų</w:t>
      </w:r>
      <w:r w:rsidR="003617BE" w:rsidRPr="00667413">
        <w:rPr>
          <w:szCs w:val="22"/>
          <w:lang w:val="lt-LT"/>
        </w:rPr>
        <w:t xml:space="preserve"> pacient</w:t>
      </w:r>
      <w:r w:rsidR="00B57B5C" w:rsidRPr="00667413">
        <w:rPr>
          <w:szCs w:val="22"/>
          <w:lang w:val="lt-LT"/>
        </w:rPr>
        <w:t>ų, kurių</w:t>
      </w:r>
      <w:r w:rsidR="00C14E07" w:rsidRPr="00667413">
        <w:rPr>
          <w:szCs w:val="22"/>
          <w:lang w:val="lt-LT"/>
        </w:rPr>
        <w:t xml:space="preserve"> stebėjimo trukmės mediana buvo 6,5</w:t>
      </w:r>
      <w:r w:rsidR="00B57B5C" w:rsidRPr="00667413">
        <w:rPr>
          <w:szCs w:val="22"/>
          <w:lang w:val="lt-LT"/>
        </w:rPr>
        <w:t> </w:t>
      </w:r>
      <w:r w:rsidR="00C14E07" w:rsidRPr="00667413">
        <w:rPr>
          <w:szCs w:val="22"/>
          <w:lang w:val="lt-LT"/>
        </w:rPr>
        <w:t>metų</w:t>
      </w:r>
      <w:r w:rsidR="003617BE" w:rsidRPr="00667413">
        <w:rPr>
          <w:szCs w:val="22"/>
          <w:lang w:val="lt-LT"/>
        </w:rPr>
        <w:t>, pacientų, kuriems liga transformavosi į AF</w:t>
      </w:r>
      <w:r w:rsidR="003617BE" w:rsidRPr="00667413">
        <w:rPr>
          <w:szCs w:val="22"/>
          <w:lang w:val="lt-LT"/>
        </w:rPr>
        <w:noBreakHyphen/>
        <w:t>LML arba BF</w:t>
      </w:r>
      <w:r w:rsidR="003617BE" w:rsidRPr="00667413">
        <w:rPr>
          <w:szCs w:val="22"/>
          <w:lang w:val="lt-LT"/>
        </w:rPr>
        <w:noBreakHyphen/>
        <w:t>LML, dalis buvo atitinkamai 1</w:t>
      </w:r>
      <w:r w:rsidR="00347377" w:rsidRPr="00667413">
        <w:rPr>
          <w:szCs w:val="22"/>
          <w:lang w:val="lt-LT"/>
        </w:rPr>
        <w:t>1,7</w:t>
      </w:r>
      <w:r w:rsidR="003617BE" w:rsidRPr="00667413">
        <w:rPr>
          <w:szCs w:val="22"/>
          <w:lang w:val="lt-LT"/>
        </w:rPr>
        <w:t> % ir 3,2 %.</w:t>
      </w:r>
    </w:p>
    <w:p w14:paraId="112118EC" w14:textId="77777777" w:rsidR="00010C1C" w:rsidRPr="00667413" w:rsidRDefault="00010C1C">
      <w:pPr>
        <w:rPr>
          <w:szCs w:val="22"/>
          <w:lang w:val="lt-LT"/>
        </w:rPr>
      </w:pPr>
    </w:p>
    <w:p w14:paraId="3DC5CAEF" w14:textId="3FB9D522" w:rsidR="00010C1C" w:rsidRPr="00667413" w:rsidRDefault="003617BE">
      <w:pPr>
        <w:keepNext/>
        <w:autoSpaceDE w:val="0"/>
        <w:autoSpaceDN w:val="0"/>
        <w:adjustRightInd w:val="0"/>
        <w:ind w:left="1134" w:hanging="1134"/>
        <w:rPr>
          <w:szCs w:val="22"/>
          <w:lang w:val="lt-LT"/>
        </w:rPr>
      </w:pPr>
      <w:r w:rsidRPr="00667413">
        <w:rPr>
          <w:b/>
          <w:bCs/>
          <w:szCs w:val="22"/>
          <w:lang w:val="lt-LT"/>
        </w:rPr>
        <w:lastRenderedPageBreak/>
        <w:t>1</w:t>
      </w:r>
      <w:ins w:id="406" w:author="Author">
        <w:r w:rsidR="00A51C8C" w:rsidRPr="008A02D0">
          <w:rPr>
            <w:b/>
            <w:bCs/>
            <w:szCs w:val="22"/>
            <w:lang w:val="lt-LT"/>
          </w:rPr>
          <w:t>4</w:t>
        </w:r>
      </w:ins>
      <w:del w:id="407" w:author="Author">
        <w:r w:rsidRPr="00667413" w:rsidDel="00A51C8C">
          <w:rPr>
            <w:b/>
            <w:bCs/>
            <w:szCs w:val="22"/>
            <w:lang w:val="lt-LT"/>
          </w:rPr>
          <w:delText>3</w:delText>
        </w:r>
      </w:del>
      <w:r w:rsidRPr="00667413">
        <w:rPr>
          <w:b/>
          <w:bCs/>
          <w:szCs w:val="22"/>
          <w:lang w:val="lt-LT"/>
        </w:rPr>
        <w:t xml:space="preserve"> lentelė. </w:t>
      </w:r>
      <w:r w:rsidRPr="00667413">
        <w:rPr>
          <w:b/>
          <w:bCs/>
          <w:szCs w:val="22"/>
          <w:lang w:val="lt-LT"/>
        </w:rPr>
        <w:tab/>
        <w:t>Veiksmingumo rezultatai LF</w:t>
      </w:r>
      <w:r w:rsidRPr="00667413">
        <w:rPr>
          <w:b/>
          <w:bCs/>
          <w:szCs w:val="22"/>
          <w:lang w:val="lt-LT"/>
        </w:rPr>
        <w:noBreakHyphen/>
        <w:t>LML sergantiems pacientams, kurie vartojo pradinę 45 mg Iclusig dozę 2 fazės tyrimo OPTIC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3914"/>
      </w:tblGrid>
      <w:tr w:rsidR="00010C1C" w:rsidRPr="00363D93" w14:paraId="3B998E52" w14:textId="77777777">
        <w:tc>
          <w:tcPr>
            <w:tcW w:w="5039" w:type="dxa"/>
          </w:tcPr>
          <w:p w14:paraId="68070B50" w14:textId="77777777" w:rsidR="00010C1C" w:rsidRPr="00667413" w:rsidRDefault="00010C1C">
            <w:pPr>
              <w:keepNext/>
              <w:rPr>
                <w:sz w:val="20"/>
                <w:lang w:val="lt-LT"/>
              </w:rPr>
            </w:pPr>
          </w:p>
        </w:tc>
        <w:tc>
          <w:tcPr>
            <w:tcW w:w="3914" w:type="dxa"/>
          </w:tcPr>
          <w:p w14:paraId="7149E9C1" w14:textId="77777777" w:rsidR="00010C1C" w:rsidRPr="00667413" w:rsidRDefault="003617BE">
            <w:pPr>
              <w:keepNext/>
              <w:autoSpaceDE w:val="0"/>
              <w:autoSpaceDN w:val="0"/>
              <w:adjustRightInd w:val="0"/>
              <w:jc w:val="center"/>
              <w:rPr>
                <w:sz w:val="20"/>
                <w:lang w:val="lt-LT"/>
              </w:rPr>
            </w:pPr>
            <w:r w:rsidRPr="00667413">
              <w:rPr>
                <w:b/>
                <w:bCs/>
                <w:sz w:val="20"/>
                <w:lang w:val="lt-LT"/>
              </w:rPr>
              <w:t>Iclusig</w:t>
            </w:r>
            <w:r w:rsidRPr="00667413">
              <w:rPr>
                <w:b/>
                <w:bCs/>
                <w:sz w:val="20"/>
                <w:lang w:val="lt-LT"/>
              </w:rPr>
              <w:br/>
              <w:t xml:space="preserve">45 mg </w:t>
            </w:r>
            <w:r w:rsidRPr="00667413">
              <w:rPr>
                <w:rFonts w:eastAsia="Wingdings-Regular"/>
                <w:sz w:val="20"/>
                <w:lang w:val="lt-LT"/>
              </w:rPr>
              <w:t xml:space="preserve">→ </w:t>
            </w:r>
            <w:r w:rsidRPr="00667413">
              <w:rPr>
                <w:b/>
                <w:bCs/>
                <w:sz w:val="20"/>
                <w:lang w:val="lt-LT"/>
              </w:rPr>
              <w:t>15 mg</w:t>
            </w:r>
            <w:r w:rsidRPr="00667413">
              <w:rPr>
                <w:b/>
                <w:bCs/>
                <w:sz w:val="20"/>
                <w:lang w:val="lt-LT"/>
              </w:rPr>
              <w:br/>
              <w:t>(N = 93)</w:t>
            </w:r>
            <w:r w:rsidRPr="00667413">
              <w:rPr>
                <w:b/>
                <w:bCs/>
                <w:sz w:val="20"/>
                <w:vertAlign w:val="superscript"/>
                <w:lang w:val="lt-LT"/>
              </w:rPr>
              <w:t>(a)</w:t>
            </w:r>
          </w:p>
        </w:tc>
      </w:tr>
      <w:tr w:rsidR="00010C1C" w:rsidRPr="00363D93" w14:paraId="4721C6B7" w14:textId="77777777">
        <w:tc>
          <w:tcPr>
            <w:tcW w:w="8953" w:type="dxa"/>
            <w:gridSpan w:val="2"/>
          </w:tcPr>
          <w:p w14:paraId="0CF5A759" w14:textId="77777777" w:rsidR="00010C1C" w:rsidRPr="00667413" w:rsidRDefault="003617BE">
            <w:pPr>
              <w:keepNext/>
              <w:rPr>
                <w:sz w:val="20"/>
                <w:lang w:val="lt-LT"/>
              </w:rPr>
            </w:pPr>
            <w:r w:rsidRPr="00667413">
              <w:rPr>
                <w:b/>
                <w:bCs/>
                <w:sz w:val="20"/>
                <w:lang w:val="lt-LT"/>
              </w:rPr>
              <w:t>Molekulinis atsakas po 12 mėnesių</w:t>
            </w:r>
            <w:r w:rsidRPr="00667413">
              <w:rPr>
                <w:b/>
                <w:bCs/>
                <w:sz w:val="20"/>
                <w:vertAlign w:val="superscript"/>
                <w:lang w:val="lt-LT"/>
              </w:rPr>
              <w:t>(b)</w:t>
            </w:r>
          </w:p>
        </w:tc>
      </w:tr>
      <w:tr w:rsidR="00010C1C" w:rsidRPr="00667413" w14:paraId="5DF35C1A" w14:textId="77777777">
        <w:tc>
          <w:tcPr>
            <w:tcW w:w="5039" w:type="dxa"/>
          </w:tcPr>
          <w:p w14:paraId="75D13BF6" w14:textId="77777777" w:rsidR="00010C1C" w:rsidRPr="00667413" w:rsidRDefault="003617BE">
            <w:pPr>
              <w:keepNext/>
              <w:rPr>
                <w:sz w:val="20"/>
                <w:lang w:val="lt-LT"/>
              </w:rPr>
            </w:pPr>
            <w:r w:rsidRPr="00667413">
              <w:rPr>
                <w:sz w:val="20"/>
                <w:lang w:val="lt-LT"/>
              </w:rPr>
              <w:t xml:space="preserve">Bendras </w:t>
            </w:r>
            <w:bookmarkStart w:id="408" w:name="_Hlk89693945"/>
            <w:r w:rsidRPr="00667413">
              <w:rPr>
                <w:sz w:val="20"/>
                <w:lang w:val="lt-LT"/>
              </w:rPr>
              <w:t>≤ 1 % BCR-ABL1</w:t>
            </w:r>
            <w:r w:rsidRPr="00667413">
              <w:rPr>
                <w:sz w:val="20"/>
                <w:vertAlign w:val="superscript"/>
                <w:lang w:val="lt-LT"/>
              </w:rPr>
              <w:t>IS</w:t>
            </w:r>
            <w:r w:rsidRPr="00667413">
              <w:rPr>
                <w:sz w:val="20"/>
                <w:lang w:val="lt-LT"/>
              </w:rPr>
              <w:t xml:space="preserve"> dažnis</w:t>
            </w:r>
            <w:r w:rsidRPr="00667413">
              <w:rPr>
                <w:sz w:val="20"/>
                <w:lang w:val="lt-LT"/>
              </w:rPr>
              <w:br/>
            </w:r>
            <w:bookmarkEnd w:id="408"/>
            <w:r w:rsidRPr="00667413">
              <w:rPr>
                <w:sz w:val="20"/>
                <w:lang w:val="lt-LT"/>
              </w:rPr>
              <w:t>% (n/N)</w:t>
            </w:r>
            <w:r w:rsidRPr="00667413">
              <w:rPr>
                <w:sz w:val="20"/>
                <w:lang w:val="lt-LT"/>
              </w:rPr>
              <w:br/>
              <w:t>(98,3 % PI)</w:t>
            </w:r>
            <w:r w:rsidRPr="00667413">
              <w:rPr>
                <w:sz w:val="20"/>
                <w:vertAlign w:val="superscript"/>
                <w:lang w:val="lt-LT"/>
              </w:rPr>
              <w:t>(c)</w:t>
            </w:r>
          </w:p>
        </w:tc>
        <w:tc>
          <w:tcPr>
            <w:tcW w:w="3914" w:type="dxa"/>
          </w:tcPr>
          <w:p w14:paraId="76F63244" w14:textId="77777777" w:rsidR="00010C1C" w:rsidRPr="00667413" w:rsidRDefault="003617BE">
            <w:pPr>
              <w:keepNext/>
              <w:autoSpaceDE w:val="0"/>
              <w:autoSpaceDN w:val="0"/>
              <w:adjustRightInd w:val="0"/>
              <w:jc w:val="center"/>
              <w:rPr>
                <w:sz w:val="20"/>
                <w:lang w:val="lt-LT"/>
              </w:rPr>
            </w:pPr>
            <w:r w:rsidRPr="00667413">
              <w:rPr>
                <w:sz w:val="20"/>
                <w:lang w:val="lt-LT"/>
              </w:rPr>
              <w:br/>
              <w:t>44 % (41 iš 93)</w:t>
            </w:r>
            <w:r w:rsidRPr="00667413">
              <w:rPr>
                <w:sz w:val="20"/>
                <w:lang w:val="lt-LT"/>
              </w:rPr>
              <w:br/>
              <w:t>(32 %, 57 %)</w:t>
            </w:r>
          </w:p>
        </w:tc>
      </w:tr>
      <w:tr w:rsidR="00010C1C" w:rsidRPr="00667413" w14:paraId="3B36AF44" w14:textId="77777777">
        <w:tc>
          <w:tcPr>
            <w:tcW w:w="5039" w:type="dxa"/>
          </w:tcPr>
          <w:p w14:paraId="5C2145F5" w14:textId="77777777" w:rsidR="00010C1C" w:rsidRPr="00667413" w:rsidRDefault="003617BE">
            <w:pPr>
              <w:keepNext/>
              <w:ind w:left="720"/>
              <w:rPr>
                <w:sz w:val="20"/>
                <w:lang w:val="lt-LT"/>
              </w:rPr>
            </w:pPr>
            <w:r w:rsidRPr="00667413">
              <w:rPr>
                <w:sz w:val="20"/>
                <w:lang w:val="lt-LT"/>
              </w:rPr>
              <w:t>Pacientai su T315I mutacija</w:t>
            </w:r>
            <w:r w:rsidRPr="00667413">
              <w:rPr>
                <w:sz w:val="20"/>
                <w:lang w:val="lt-LT"/>
              </w:rPr>
              <w:br/>
              <w:t>% (n/N)</w:t>
            </w:r>
            <w:r w:rsidRPr="00667413">
              <w:rPr>
                <w:sz w:val="20"/>
                <w:lang w:val="lt-LT"/>
              </w:rPr>
              <w:br/>
              <w:t>(95 % PI)</w:t>
            </w:r>
          </w:p>
        </w:tc>
        <w:tc>
          <w:tcPr>
            <w:tcW w:w="3914" w:type="dxa"/>
          </w:tcPr>
          <w:p w14:paraId="0385B328" w14:textId="77777777" w:rsidR="00010C1C" w:rsidRPr="00667413" w:rsidRDefault="003617BE">
            <w:pPr>
              <w:keepNext/>
              <w:autoSpaceDE w:val="0"/>
              <w:autoSpaceDN w:val="0"/>
              <w:adjustRightInd w:val="0"/>
              <w:jc w:val="center"/>
              <w:rPr>
                <w:sz w:val="20"/>
                <w:lang w:val="lt-LT"/>
              </w:rPr>
            </w:pPr>
            <w:r w:rsidRPr="00667413">
              <w:rPr>
                <w:sz w:val="20"/>
                <w:lang w:val="lt-LT"/>
              </w:rPr>
              <w:br/>
              <w:t>44 % (11 iš 25)</w:t>
            </w:r>
            <w:r w:rsidRPr="00667413">
              <w:rPr>
                <w:sz w:val="20"/>
                <w:lang w:val="lt-LT"/>
              </w:rPr>
              <w:br/>
              <w:t>(24 %, 65 %)</w:t>
            </w:r>
          </w:p>
        </w:tc>
      </w:tr>
      <w:tr w:rsidR="00010C1C" w:rsidRPr="00667413" w14:paraId="26ADAE48" w14:textId="77777777">
        <w:tc>
          <w:tcPr>
            <w:tcW w:w="5039" w:type="dxa"/>
          </w:tcPr>
          <w:p w14:paraId="3BEEA436" w14:textId="77777777" w:rsidR="00010C1C" w:rsidRPr="00667413" w:rsidRDefault="003617BE">
            <w:pPr>
              <w:keepNext/>
              <w:ind w:left="720"/>
              <w:rPr>
                <w:sz w:val="20"/>
                <w:lang w:val="lt-LT"/>
              </w:rPr>
            </w:pPr>
            <w:r w:rsidRPr="00667413">
              <w:rPr>
                <w:sz w:val="20"/>
                <w:lang w:val="lt-LT"/>
              </w:rPr>
              <w:t>Pacientai be T315I mutacijos</w:t>
            </w:r>
            <w:r w:rsidRPr="00667413">
              <w:rPr>
                <w:sz w:val="20"/>
                <w:lang w:val="lt-LT"/>
              </w:rPr>
              <w:br/>
              <w:t>% (n/N)</w:t>
            </w:r>
            <w:r w:rsidRPr="00667413">
              <w:rPr>
                <w:sz w:val="20"/>
                <w:lang w:val="lt-LT"/>
              </w:rPr>
              <w:br/>
              <w:t>(95 % PI)</w:t>
            </w:r>
          </w:p>
        </w:tc>
        <w:tc>
          <w:tcPr>
            <w:tcW w:w="3914" w:type="dxa"/>
          </w:tcPr>
          <w:p w14:paraId="4D1E83A8" w14:textId="77777777" w:rsidR="00010C1C" w:rsidRPr="00667413" w:rsidRDefault="003617BE">
            <w:pPr>
              <w:keepNext/>
              <w:autoSpaceDE w:val="0"/>
              <w:autoSpaceDN w:val="0"/>
              <w:adjustRightInd w:val="0"/>
              <w:jc w:val="center"/>
              <w:rPr>
                <w:sz w:val="20"/>
                <w:lang w:val="lt-LT"/>
              </w:rPr>
            </w:pPr>
            <w:r w:rsidRPr="00667413">
              <w:rPr>
                <w:sz w:val="20"/>
                <w:lang w:val="lt-LT"/>
              </w:rPr>
              <w:br/>
              <w:t>44 % (29 iš 66)</w:t>
            </w:r>
            <w:r w:rsidRPr="00667413">
              <w:rPr>
                <w:sz w:val="20"/>
                <w:vertAlign w:val="superscript"/>
                <w:lang w:val="lt-LT"/>
              </w:rPr>
              <w:t>(d)</w:t>
            </w:r>
            <w:r w:rsidRPr="00667413">
              <w:rPr>
                <w:sz w:val="20"/>
                <w:lang w:val="lt-LT"/>
              </w:rPr>
              <w:br/>
              <w:t>(32 %, 57 %)</w:t>
            </w:r>
          </w:p>
        </w:tc>
      </w:tr>
      <w:tr w:rsidR="00010C1C" w:rsidRPr="00667413" w14:paraId="5C50BA04" w14:textId="77777777">
        <w:tc>
          <w:tcPr>
            <w:tcW w:w="8953" w:type="dxa"/>
            <w:gridSpan w:val="2"/>
          </w:tcPr>
          <w:p w14:paraId="7003C95C" w14:textId="77777777" w:rsidR="00010C1C" w:rsidRPr="00667413" w:rsidRDefault="003617BE">
            <w:pPr>
              <w:rPr>
                <w:sz w:val="20"/>
                <w:lang w:val="lt-LT"/>
              </w:rPr>
            </w:pPr>
            <w:r w:rsidRPr="00667413">
              <w:rPr>
                <w:b/>
                <w:sz w:val="20"/>
                <w:lang w:val="lt-LT"/>
              </w:rPr>
              <w:t>Citogenetinis atsakas po 12 mėnesių</w:t>
            </w:r>
          </w:p>
        </w:tc>
      </w:tr>
      <w:tr w:rsidR="00010C1C" w:rsidRPr="00667413" w14:paraId="08141CF8" w14:textId="77777777">
        <w:tc>
          <w:tcPr>
            <w:tcW w:w="5039" w:type="dxa"/>
          </w:tcPr>
          <w:p w14:paraId="1FFD255D" w14:textId="77777777" w:rsidR="00010C1C" w:rsidRPr="00667413" w:rsidRDefault="003617BE">
            <w:pPr>
              <w:autoSpaceDE w:val="0"/>
              <w:autoSpaceDN w:val="0"/>
              <w:adjustRightInd w:val="0"/>
              <w:rPr>
                <w:sz w:val="20"/>
                <w:lang w:val="lt-LT"/>
              </w:rPr>
            </w:pPr>
            <w:r w:rsidRPr="00667413">
              <w:rPr>
                <w:sz w:val="20"/>
                <w:lang w:val="lt-LT"/>
              </w:rPr>
              <w:t>Didysis (MCyR)</w:t>
            </w:r>
            <w:r w:rsidRPr="00667413">
              <w:rPr>
                <w:sz w:val="20"/>
                <w:vertAlign w:val="superscript"/>
                <w:lang w:val="lt-LT"/>
              </w:rPr>
              <w:t>(e)</w:t>
            </w:r>
            <w:r w:rsidRPr="00667413">
              <w:rPr>
                <w:sz w:val="20"/>
                <w:lang w:val="lt-LT"/>
              </w:rPr>
              <w:br/>
              <w:t>% (n/N)</w:t>
            </w:r>
            <w:r w:rsidRPr="00667413">
              <w:rPr>
                <w:sz w:val="20"/>
                <w:lang w:val="lt-LT"/>
              </w:rPr>
              <w:br/>
              <w:t>(95 % PI)</w:t>
            </w:r>
          </w:p>
        </w:tc>
        <w:tc>
          <w:tcPr>
            <w:tcW w:w="3914" w:type="dxa"/>
          </w:tcPr>
          <w:p w14:paraId="4D8F2891" w14:textId="77777777" w:rsidR="00010C1C" w:rsidRPr="00667413" w:rsidRDefault="003617BE">
            <w:pPr>
              <w:autoSpaceDE w:val="0"/>
              <w:autoSpaceDN w:val="0"/>
              <w:adjustRightInd w:val="0"/>
              <w:jc w:val="center"/>
              <w:rPr>
                <w:sz w:val="20"/>
                <w:lang w:val="lt-LT"/>
              </w:rPr>
            </w:pPr>
            <w:r w:rsidRPr="00667413">
              <w:rPr>
                <w:sz w:val="20"/>
                <w:lang w:val="lt-LT"/>
              </w:rPr>
              <w:br/>
              <w:t>48 % (44 iš 91)</w:t>
            </w:r>
            <w:r w:rsidRPr="00667413">
              <w:rPr>
                <w:sz w:val="20"/>
                <w:vertAlign w:val="superscript"/>
                <w:lang w:val="lt-LT"/>
              </w:rPr>
              <w:t>(f)</w:t>
            </w:r>
            <w:r w:rsidRPr="00667413">
              <w:rPr>
                <w:sz w:val="20"/>
                <w:lang w:val="lt-LT"/>
              </w:rPr>
              <w:br/>
              <w:t>(38 %, 59 %)</w:t>
            </w:r>
          </w:p>
        </w:tc>
      </w:tr>
      <w:tr w:rsidR="00010C1C" w:rsidRPr="00667413" w14:paraId="796ECB64" w14:textId="77777777">
        <w:tc>
          <w:tcPr>
            <w:tcW w:w="5039" w:type="dxa"/>
          </w:tcPr>
          <w:p w14:paraId="06A804DA" w14:textId="77777777" w:rsidR="00010C1C" w:rsidRPr="00667413" w:rsidRDefault="003617BE">
            <w:pPr>
              <w:autoSpaceDE w:val="0"/>
              <w:autoSpaceDN w:val="0"/>
              <w:adjustRightInd w:val="0"/>
              <w:rPr>
                <w:sz w:val="20"/>
                <w:lang w:val="lt-LT"/>
              </w:rPr>
            </w:pPr>
            <w:r w:rsidRPr="00667413">
              <w:rPr>
                <w:sz w:val="20"/>
                <w:lang w:val="lt-LT"/>
              </w:rPr>
              <w:t>Pacientai su T315I mutacija</w:t>
            </w:r>
            <w:r w:rsidRPr="00667413">
              <w:rPr>
                <w:sz w:val="20"/>
                <w:lang w:val="lt-LT"/>
              </w:rPr>
              <w:br/>
              <w:t>% (n/N)</w:t>
            </w:r>
            <w:r w:rsidRPr="00667413">
              <w:rPr>
                <w:sz w:val="20"/>
                <w:lang w:val="lt-LT"/>
              </w:rPr>
              <w:br/>
              <w:t>(95 % PI)</w:t>
            </w:r>
          </w:p>
        </w:tc>
        <w:tc>
          <w:tcPr>
            <w:tcW w:w="3914" w:type="dxa"/>
          </w:tcPr>
          <w:p w14:paraId="76CEDFDB" w14:textId="77777777" w:rsidR="00010C1C" w:rsidRPr="00667413" w:rsidRDefault="003617BE">
            <w:pPr>
              <w:autoSpaceDE w:val="0"/>
              <w:autoSpaceDN w:val="0"/>
              <w:adjustRightInd w:val="0"/>
              <w:jc w:val="center"/>
              <w:rPr>
                <w:sz w:val="20"/>
                <w:lang w:val="lt-LT"/>
              </w:rPr>
            </w:pPr>
            <w:r w:rsidRPr="00667413">
              <w:rPr>
                <w:sz w:val="20"/>
                <w:lang w:val="lt-LT"/>
              </w:rPr>
              <w:br/>
              <w:t>52 % (13 iš 25)</w:t>
            </w:r>
            <w:r w:rsidRPr="00667413">
              <w:rPr>
                <w:sz w:val="20"/>
                <w:lang w:val="lt-LT"/>
              </w:rPr>
              <w:br/>
              <w:t>(31 %, 72 %)</w:t>
            </w:r>
          </w:p>
        </w:tc>
      </w:tr>
      <w:tr w:rsidR="00010C1C" w:rsidRPr="00667413" w14:paraId="0C9545B8" w14:textId="77777777">
        <w:tc>
          <w:tcPr>
            <w:tcW w:w="5039" w:type="dxa"/>
          </w:tcPr>
          <w:p w14:paraId="2A7DBED4" w14:textId="77777777" w:rsidR="00010C1C" w:rsidRPr="00667413" w:rsidRDefault="003617BE">
            <w:pPr>
              <w:autoSpaceDE w:val="0"/>
              <w:autoSpaceDN w:val="0"/>
              <w:adjustRightInd w:val="0"/>
              <w:rPr>
                <w:sz w:val="20"/>
                <w:lang w:val="lt-LT"/>
              </w:rPr>
            </w:pPr>
            <w:r w:rsidRPr="00667413">
              <w:rPr>
                <w:sz w:val="20"/>
                <w:lang w:val="lt-LT"/>
              </w:rPr>
              <w:t>Pacientai be T315I mutacijos</w:t>
            </w:r>
            <w:r w:rsidRPr="00667413">
              <w:rPr>
                <w:sz w:val="20"/>
                <w:lang w:val="lt-LT"/>
              </w:rPr>
              <w:br/>
              <w:t>% (n/N)</w:t>
            </w:r>
            <w:r w:rsidRPr="00667413">
              <w:rPr>
                <w:sz w:val="20"/>
                <w:lang w:val="lt-LT"/>
              </w:rPr>
              <w:br/>
              <w:t>(95 % PI)</w:t>
            </w:r>
          </w:p>
        </w:tc>
        <w:tc>
          <w:tcPr>
            <w:tcW w:w="3914" w:type="dxa"/>
          </w:tcPr>
          <w:p w14:paraId="350E9C77" w14:textId="77777777" w:rsidR="00010C1C" w:rsidRPr="00667413" w:rsidRDefault="003617BE">
            <w:pPr>
              <w:autoSpaceDE w:val="0"/>
              <w:autoSpaceDN w:val="0"/>
              <w:adjustRightInd w:val="0"/>
              <w:jc w:val="center"/>
              <w:rPr>
                <w:sz w:val="20"/>
                <w:lang w:val="lt-LT"/>
              </w:rPr>
            </w:pPr>
            <w:r w:rsidRPr="00667413">
              <w:rPr>
                <w:sz w:val="20"/>
                <w:lang w:val="lt-LT"/>
              </w:rPr>
              <w:br/>
              <w:t>46 % (30 iš 65)</w:t>
            </w:r>
            <w:r w:rsidRPr="00667413">
              <w:rPr>
                <w:sz w:val="20"/>
                <w:vertAlign w:val="superscript"/>
                <w:lang w:val="lt-LT"/>
              </w:rPr>
              <w:t>(g)</w:t>
            </w:r>
            <w:r w:rsidRPr="00667413">
              <w:rPr>
                <w:sz w:val="20"/>
                <w:lang w:val="lt-LT"/>
              </w:rPr>
              <w:br/>
              <w:t>(34 %, 59 %)</w:t>
            </w:r>
          </w:p>
        </w:tc>
      </w:tr>
    </w:tbl>
    <w:p w14:paraId="55A05811" w14:textId="77777777" w:rsidR="00010C1C" w:rsidRPr="00667413" w:rsidRDefault="003617BE">
      <w:pPr>
        <w:rPr>
          <w:sz w:val="20"/>
          <w:lang w:val="lt-LT"/>
        </w:rPr>
      </w:pPr>
      <w:r w:rsidRPr="00667413">
        <w:rPr>
          <w:sz w:val="20"/>
          <w:vertAlign w:val="superscript"/>
          <w:lang w:val="lt-LT"/>
        </w:rPr>
        <w:t>(a)</w:t>
      </w:r>
      <w:r w:rsidRPr="00667413">
        <w:rPr>
          <w:sz w:val="20"/>
          <w:lang w:val="lt-LT"/>
        </w:rPr>
        <w:t xml:space="preserve"> ITT populiacija (N = 93), apibrėžiama kaip pacientai, turintys b2a2/b3a2 BCR ABL1 transkriptų.</w:t>
      </w:r>
    </w:p>
    <w:p w14:paraId="035F752C" w14:textId="77777777" w:rsidR="00010C1C" w:rsidRPr="00667413" w:rsidRDefault="003617BE">
      <w:pPr>
        <w:rPr>
          <w:sz w:val="20"/>
          <w:lang w:val="lt-LT"/>
        </w:rPr>
      </w:pPr>
      <w:r w:rsidRPr="00667413">
        <w:rPr>
          <w:sz w:val="20"/>
          <w:vertAlign w:val="superscript"/>
          <w:lang w:val="lt-LT"/>
        </w:rPr>
        <w:t>(b)</w:t>
      </w:r>
      <w:r w:rsidRPr="00667413">
        <w:rPr>
          <w:sz w:val="20"/>
          <w:lang w:val="lt-LT"/>
        </w:rPr>
        <w:t xml:space="preserve"> Pirminė vertinamoji baigtis buvo ≤ 1 % BCR-ABL1</w:t>
      </w:r>
      <w:r w:rsidRPr="00667413">
        <w:rPr>
          <w:sz w:val="20"/>
          <w:vertAlign w:val="superscript"/>
          <w:lang w:val="lt-LT"/>
        </w:rPr>
        <w:t>IS</w:t>
      </w:r>
      <w:r w:rsidRPr="00667413">
        <w:rPr>
          <w:sz w:val="20"/>
          <w:lang w:val="lt-LT"/>
        </w:rPr>
        <w:t xml:space="preserve"> dažnis po 12 mėnesių. Apibrėžiamas kaip BCR ABL ir ABL transkriptų santykis ≤ 1 % pagal tarptautinę skalę (angl. </w:t>
      </w:r>
      <w:r w:rsidRPr="00667413">
        <w:rPr>
          <w:i/>
          <w:iCs/>
          <w:sz w:val="20"/>
          <w:lang w:val="lt-LT"/>
        </w:rPr>
        <w:t>International Scale</w:t>
      </w:r>
      <w:r w:rsidRPr="00667413">
        <w:rPr>
          <w:sz w:val="20"/>
          <w:lang w:val="lt-LT"/>
        </w:rPr>
        <w:t xml:space="preserve"> [IS]) (t. y. ≤ 1 % BCR</w:t>
      </w:r>
      <w:r w:rsidRPr="00667413">
        <w:rPr>
          <w:sz w:val="20"/>
          <w:lang w:val="lt-LT"/>
        </w:rPr>
        <w:noBreakHyphen/>
        <w:t>ABL</w:t>
      </w:r>
      <w:r w:rsidRPr="00667413">
        <w:rPr>
          <w:sz w:val="20"/>
          <w:vertAlign w:val="superscript"/>
          <w:lang w:val="lt-LT"/>
        </w:rPr>
        <w:t>IS</w:t>
      </w:r>
      <w:r w:rsidRPr="00667413">
        <w:rPr>
          <w:sz w:val="20"/>
          <w:lang w:val="lt-LT"/>
        </w:rPr>
        <w:t xml:space="preserve">; pacientai turi turėti b2a2/b3a2 (p210) transkriptą), ištyrus periferiniame kraujyje kiekybinės atvirkštinės transkriptazės polimerazės grandininės reakcijos (angl. </w:t>
      </w:r>
      <w:r w:rsidRPr="00667413">
        <w:rPr>
          <w:i/>
          <w:iCs/>
          <w:sz w:val="20"/>
          <w:lang w:val="lt-LT"/>
        </w:rPr>
        <w:t>quantitative reverse transcriptase polymerase chain reaction,</w:t>
      </w:r>
      <w:r w:rsidRPr="00667413">
        <w:rPr>
          <w:sz w:val="20"/>
          <w:lang w:val="lt-LT"/>
        </w:rPr>
        <w:t xml:space="preserve"> qRT PCR) būdu.</w:t>
      </w:r>
    </w:p>
    <w:p w14:paraId="001EC92B" w14:textId="77777777" w:rsidR="00010C1C" w:rsidRPr="00667413" w:rsidRDefault="003617BE">
      <w:pPr>
        <w:rPr>
          <w:sz w:val="20"/>
          <w:lang w:val="lt-LT"/>
        </w:rPr>
      </w:pPr>
      <w:r w:rsidRPr="00667413">
        <w:rPr>
          <w:sz w:val="20"/>
          <w:vertAlign w:val="superscript"/>
          <w:lang w:val="lt-LT"/>
        </w:rPr>
        <w:t>(c)</w:t>
      </w:r>
      <w:r w:rsidRPr="00667413">
        <w:rPr>
          <w:sz w:val="20"/>
          <w:lang w:val="lt-LT"/>
        </w:rPr>
        <w:t xml:space="preserve"> 98,3 % PI apskaičiuojamas taikant binominį tikslųjį (</w:t>
      </w:r>
      <w:r w:rsidRPr="00667413">
        <w:rPr>
          <w:i/>
          <w:sz w:val="20"/>
          <w:lang w:val="lt-LT"/>
        </w:rPr>
        <w:t>Clopper</w:t>
      </w:r>
      <w:r w:rsidRPr="00667413">
        <w:rPr>
          <w:i/>
          <w:sz w:val="20"/>
          <w:lang w:val="lt-LT"/>
        </w:rPr>
        <w:noBreakHyphen/>
        <w:t>Pearson</w:t>
      </w:r>
      <w:r w:rsidRPr="00667413">
        <w:rPr>
          <w:sz w:val="20"/>
          <w:lang w:val="lt-LT"/>
        </w:rPr>
        <w:t>) metodą.</w:t>
      </w:r>
    </w:p>
    <w:p w14:paraId="3818223B" w14:textId="77777777" w:rsidR="00010C1C" w:rsidRPr="00667413" w:rsidRDefault="003617BE">
      <w:pPr>
        <w:rPr>
          <w:sz w:val="20"/>
          <w:lang w:val="lt-LT"/>
        </w:rPr>
      </w:pPr>
      <w:r w:rsidRPr="00667413">
        <w:rPr>
          <w:sz w:val="20"/>
          <w:vertAlign w:val="superscript"/>
          <w:lang w:val="lt-LT"/>
        </w:rPr>
        <w:t>(d)</w:t>
      </w:r>
      <w:r w:rsidRPr="00667413">
        <w:rPr>
          <w:sz w:val="20"/>
          <w:lang w:val="lt-LT"/>
        </w:rPr>
        <w:t xml:space="preserve"> Iš 93 pacientų du pacientai neturėjo pradinio mutacijos įvertinimo ir buvo pašalinti iš atsako rezultatų pagal mutacijų analizę.</w:t>
      </w:r>
    </w:p>
    <w:p w14:paraId="10E60056" w14:textId="77777777" w:rsidR="00010C1C" w:rsidRPr="00667413" w:rsidRDefault="003617BE">
      <w:pPr>
        <w:rPr>
          <w:lang w:val="lt-LT"/>
        </w:rPr>
      </w:pPr>
      <w:r w:rsidRPr="00667413">
        <w:rPr>
          <w:sz w:val="20"/>
          <w:vertAlign w:val="superscript"/>
          <w:lang w:val="lt-LT"/>
        </w:rPr>
        <w:t>(e)</w:t>
      </w:r>
      <w:r w:rsidRPr="00667413">
        <w:rPr>
          <w:sz w:val="20"/>
          <w:lang w:val="lt-LT"/>
        </w:rPr>
        <w:t xml:space="preserve"> Antrinė vertinamoji baigtis buvo MCyR po 12 mėnesių, kuris apima tiek pilną (nėra aptinkamų Ph+ ląstelių), tiek dalinį (1–35 % Ph+ ląstelių mažiausiai 20 metafazių) citogenetinį atsaką.</w:t>
      </w:r>
      <w:r w:rsidRPr="00667413">
        <w:rPr>
          <w:lang w:val="lt-LT"/>
        </w:rPr>
        <w:t xml:space="preserve"> </w:t>
      </w:r>
    </w:p>
    <w:p w14:paraId="62A7AF5E" w14:textId="77777777" w:rsidR="00010C1C" w:rsidRPr="00667413" w:rsidRDefault="003617BE">
      <w:pPr>
        <w:rPr>
          <w:sz w:val="20"/>
          <w:lang w:val="lt-LT"/>
        </w:rPr>
      </w:pPr>
      <w:r w:rsidRPr="00667413">
        <w:rPr>
          <w:sz w:val="20"/>
          <w:vertAlign w:val="superscript"/>
          <w:lang w:val="lt-LT"/>
        </w:rPr>
        <w:t>(f)</w:t>
      </w:r>
      <w:r w:rsidRPr="00667413">
        <w:rPr>
          <w:sz w:val="20"/>
          <w:lang w:val="lt-LT"/>
        </w:rPr>
        <w:t xml:space="preserve"> Analizė pagrįsta ITT citogenetine populiacija (N = 91), kuri apibrėžiama kaip pacientai, kurių citogenetinis įvertinimas buvo atliktas prieš pradedant tyrimą ir ištirta mažiausiai 20 metafazių. Vienas pacientas, kurio citogenetinis atsakas prieš pradedant tyrimą buvo pilnas, buvo pašalintas iš analizės.</w:t>
      </w:r>
    </w:p>
    <w:p w14:paraId="55FF97F7" w14:textId="77777777" w:rsidR="00010C1C" w:rsidRPr="00667413" w:rsidRDefault="003617BE">
      <w:pPr>
        <w:rPr>
          <w:sz w:val="20"/>
          <w:lang w:val="lt-LT"/>
        </w:rPr>
      </w:pPr>
      <w:r w:rsidRPr="00667413">
        <w:rPr>
          <w:sz w:val="20"/>
          <w:vertAlign w:val="superscript"/>
          <w:lang w:val="lt-LT"/>
        </w:rPr>
        <w:t>(g)</w:t>
      </w:r>
      <w:r w:rsidRPr="00667413">
        <w:rPr>
          <w:sz w:val="20"/>
          <w:lang w:val="lt-LT"/>
        </w:rPr>
        <w:t xml:space="preserve"> Iš 91 paciento, vienam pacientui prieš pradedant tyrimą nebuvo atliktas mutacijų įvertinimas ir jis buvo pašalintas iš atsako rezultatų pagal mutacijų analizę.</w:t>
      </w:r>
    </w:p>
    <w:p w14:paraId="4975D15F" w14:textId="77777777" w:rsidR="00010C1C" w:rsidRPr="00667413" w:rsidRDefault="00010C1C">
      <w:pPr>
        <w:rPr>
          <w:szCs w:val="22"/>
          <w:lang w:val="lt-LT"/>
        </w:rPr>
      </w:pPr>
    </w:p>
    <w:p w14:paraId="47EDFFE7" w14:textId="359940FB" w:rsidR="00010C1C" w:rsidRPr="00667413" w:rsidRDefault="003617BE">
      <w:pPr>
        <w:rPr>
          <w:szCs w:val="22"/>
          <w:lang w:val="lt-LT"/>
        </w:rPr>
      </w:pPr>
      <w:r w:rsidRPr="00667413">
        <w:rPr>
          <w:szCs w:val="22"/>
          <w:lang w:val="lt-LT"/>
        </w:rPr>
        <w:t xml:space="preserve">Antrinės veiksmingumo vertinamosios baigtys buvo pilnas citogenetinis atsakas (CCyR) po 12 mėnesių, didysis molekulinis atsakas (MMR) po 12 ir 24 mėnesių, pilnas hematologinis atsakas po 3 mėnesių, laikas iki atsako, atsako trukmė, atsako išlaikymas, išgyvenamumas iki ligos progresavimo (PFS) ir bendras išgyvenamumas (OS). </w:t>
      </w:r>
      <w:r w:rsidR="00330C9C" w:rsidRPr="00667413">
        <w:rPr>
          <w:szCs w:val="22"/>
          <w:lang w:val="lt-LT"/>
        </w:rPr>
        <w:t>P</w:t>
      </w:r>
      <w:r w:rsidRPr="00667413">
        <w:rPr>
          <w:szCs w:val="22"/>
          <w:lang w:val="lt-LT"/>
        </w:rPr>
        <w:t>apildomai buvo vertinamas molekulinio atsako dažnis kiekvieno paciento apsilankymo metu kas 3 mėnesius 36 mėnesius, remiantis ≤ 1 % BCR</w:t>
      </w:r>
      <w:r w:rsidRPr="00667413">
        <w:rPr>
          <w:szCs w:val="22"/>
          <w:lang w:val="lt-LT"/>
        </w:rPr>
        <w:noBreakHyphen/>
        <w:t>ABL1</w:t>
      </w:r>
      <w:r w:rsidRPr="00667413">
        <w:rPr>
          <w:szCs w:val="22"/>
          <w:vertAlign w:val="superscript"/>
          <w:lang w:val="lt-LT"/>
        </w:rPr>
        <w:t>IS</w:t>
      </w:r>
      <w:r w:rsidRPr="00667413">
        <w:rPr>
          <w:szCs w:val="22"/>
          <w:lang w:val="lt-LT"/>
        </w:rPr>
        <w:t xml:space="preserve"> pasiekimu.</w:t>
      </w:r>
    </w:p>
    <w:p w14:paraId="107F2B52" w14:textId="77777777" w:rsidR="00010C1C" w:rsidRPr="00667413" w:rsidRDefault="003617BE">
      <w:pPr>
        <w:pStyle w:val="ListParagraph"/>
        <w:numPr>
          <w:ilvl w:val="0"/>
          <w:numId w:val="40"/>
        </w:numPr>
        <w:tabs>
          <w:tab w:val="clear" w:pos="567"/>
        </w:tabs>
        <w:ind w:left="426" w:hanging="426"/>
        <w:rPr>
          <w:szCs w:val="22"/>
          <w:lang w:val="lt-LT"/>
        </w:rPr>
      </w:pPr>
      <w:r w:rsidRPr="00667413">
        <w:rPr>
          <w:szCs w:val="22"/>
          <w:lang w:val="lt-LT"/>
        </w:rPr>
        <w:t xml:space="preserve">Po 12 mėnesių CCyR ir MMR pasiekė atitinkamai 34 % (31 iš 91) ir 17 % (16 iš 93) pacientų. </w:t>
      </w:r>
    </w:p>
    <w:p w14:paraId="79AD9990" w14:textId="2D347C9F" w:rsidR="00010C1C" w:rsidRPr="00667413" w:rsidRDefault="003617BE">
      <w:pPr>
        <w:pStyle w:val="ListParagraph"/>
        <w:tabs>
          <w:tab w:val="clear" w:pos="567"/>
        </w:tabs>
        <w:ind w:left="426"/>
        <w:rPr>
          <w:szCs w:val="22"/>
          <w:lang w:val="lt-LT"/>
        </w:rPr>
      </w:pPr>
      <w:r w:rsidRPr="00667413">
        <w:rPr>
          <w:szCs w:val="22"/>
          <w:lang w:val="lt-LT"/>
        </w:rPr>
        <w:t xml:space="preserve">Po 24 mėnesių </w:t>
      </w:r>
      <w:r w:rsidR="00991C4F" w:rsidRPr="00667413">
        <w:rPr>
          <w:szCs w:val="22"/>
          <w:lang w:val="lt-LT"/>
        </w:rPr>
        <w:t>34 </w:t>
      </w:r>
      <w:r w:rsidRPr="00667413">
        <w:rPr>
          <w:szCs w:val="22"/>
          <w:lang w:val="lt-LT"/>
        </w:rPr>
        <w:t>% (</w:t>
      </w:r>
      <w:r w:rsidR="00991C4F" w:rsidRPr="00667413">
        <w:rPr>
          <w:szCs w:val="22"/>
          <w:lang w:val="lt-LT"/>
        </w:rPr>
        <w:t xml:space="preserve">32 </w:t>
      </w:r>
      <w:r w:rsidRPr="00667413">
        <w:rPr>
          <w:szCs w:val="22"/>
          <w:lang w:val="lt-LT"/>
        </w:rPr>
        <w:t xml:space="preserve">iš </w:t>
      </w:r>
      <w:r w:rsidR="00991C4F" w:rsidRPr="00667413">
        <w:rPr>
          <w:szCs w:val="22"/>
          <w:lang w:val="lt-LT"/>
        </w:rPr>
        <w:t>93</w:t>
      </w:r>
      <w:r w:rsidRPr="00667413">
        <w:rPr>
          <w:szCs w:val="22"/>
          <w:lang w:val="lt-LT"/>
        </w:rPr>
        <w:t>) pacientų pasiekė MMR. MMR trukmės mediana dar nebuvo pasiekta.</w:t>
      </w:r>
    </w:p>
    <w:p w14:paraId="13E93309" w14:textId="519DB34E" w:rsidR="00010C1C" w:rsidRPr="00667413" w:rsidRDefault="003617BE">
      <w:pPr>
        <w:pStyle w:val="ListParagraph"/>
        <w:numPr>
          <w:ilvl w:val="0"/>
          <w:numId w:val="40"/>
        </w:numPr>
        <w:tabs>
          <w:tab w:val="clear" w:pos="567"/>
        </w:tabs>
        <w:ind w:left="426" w:hanging="426"/>
        <w:rPr>
          <w:szCs w:val="22"/>
          <w:lang w:val="lt-LT"/>
        </w:rPr>
      </w:pPr>
      <w:r w:rsidRPr="00667413">
        <w:rPr>
          <w:szCs w:val="22"/>
          <w:lang w:val="lt-LT"/>
        </w:rPr>
        <w:t xml:space="preserve">Gydymo ponatinibu trukmės mediana buvo </w:t>
      </w:r>
      <w:r w:rsidR="008A20CB" w:rsidRPr="00667413">
        <w:rPr>
          <w:szCs w:val="22"/>
          <w:lang w:val="lt-LT"/>
        </w:rPr>
        <w:t>31 </w:t>
      </w:r>
      <w:r w:rsidRPr="00667413">
        <w:rPr>
          <w:szCs w:val="22"/>
          <w:lang w:val="lt-LT"/>
        </w:rPr>
        <w:t>mėnuo.</w:t>
      </w:r>
    </w:p>
    <w:p w14:paraId="74578E59" w14:textId="075A133A" w:rsidR="00010C1C" w:rsidRPr="00667413" w:rsidRDefault="003617BE">
      <w:pPr>
        <w:pStyle w:val="ListParagraph"/>
        <w:numPr>
          <w:ilvl w:val="0"/>
          <w:numId w:val="40"/>
        </w:numPr>
        <w:tabs>
          <w:tab w:val="clear" w:pos="567"/>
        </w:tabs>
        <w:ind w:left="426" w:hanging="426"/>
        <w:rPr>
          <w:szCs w:val="22"/>
          <w:lang w:val="lt-LT"/>
        </w:rPr>
      </w:pPr>
      <w:r w:rsidRPr="00667413">
        <w:rPr>
          <w:szCs w:val="22"/>
          <w:lang w:val="lt-LT"/>
        </w:rPr>
        <w:t xml:space="preserve">Iš 45 pacientų, kuriems dozė buvo sumažinta </w:t>
      </w:r>
      <w:r w:rsidR="008A20CB" w:rsidRPr="00667413">
        <w:rPr>
          <w:szCs w:val="22"/>
          <w:lang w:val="lt-LT"/>
        </w:rPr>
        <w:t xml:space="preserve">nuo 45 mg iki 15 mg, </w:t>
      </w:r>
      <w:r w:rsidRPr="00667413">
        <w:rPr>
          <w:szCs w:val="22"/>
          <w:lang w:val="lt-LT"/>
        </w:rPr>
        <w:t>pasiekus ≤ 1 % BCR</w:t>
      </w:r>
      <w:r w:rsidRPr="00667413">
        <w:rPr>
          <w:szCs w:val="22"/>
          <w:lang w:val="lt-LT"/>
        </w:rPr>
        <w:noBreakHyphen/>
        <w:t>ABL1</w:t>
      </w:r>
      <w:r w:rsidRPr="00667413">
        <w:rPr>
          <w:szCs w:val="22"/>
          <w:vertAlign w:val="superscript"/>
          <w:lang w:val="lt-LT"/>
        </w:rPr>
        <w:t>IS</w:t>
      </w:r>
      <w:r w:rsidRPr="00667413">
        <w:rPr>
          <w:szCs w:val="22"/>
          <w:lang w:val="lt-LT"/>
        </w:rPr>
        <w:t xml:space="preserve">, </w:t>
      </w:r>
      <w:r w:rsidR="00B442C0" w:rsidRPr="00667413">
        <w:rPr>
          <w:szCs w:val="22"/>
          <w:lang w:val="lt-LT"/>
        </w:rPr>
        <w:t>25 </w:t>
      </w:r>
      <w:r w:rsidRPr="00667413">
        <w:rPr>
          <w:szCs w:val="22"/>
          <w:lang w:val="lt-LT"/>
        </w:rPr>
        <w:t>pacientams (</w:t>
      </w:r>
      <w:r w:rsidR="00B442C0" w:rsidRPr="00667413">
        <w:rPr>
          <w:szCs w:val="22"/>
          <w:lang w:val="lt-LT"/>
        </w:rPr>
        <w:t>55,6 </w:t>
      </w:r>
      <w:r w:rsidRPr="00667413">
        <w:rPr>
          <w:szCs w:val="22"/>
          <w:lang w:val="lt-LT"/>
        </w:rPr>
        <w:t xml:space="preserve">%), vartojusiems sumažintą dozę, atsakas išliko mažiausiai </w:t>
      </w:r>
      <w:r w:rsidR="00B442C0" w:rsidRPr="00667413">
        <w:rPr>
          <w:szCs w:val="22"/>
          <w:lang w:val="lt-LT"/>
        </w:rPr>
        <w:t>vienerius metus</w:t>
      </w:r>
      <w:r w:rsidRPr="00667413">
        <w:rPr>
          <w:szCs w:val="22"/>
          <w:lang w:val="lt-LT"/>
        </w:rPr>
        <w:t xml:space="preserve">. Iš šių </w:t>
      </w:r>
      <w:r w:rsidR="000E40ED" w:rsidRPr="00667413">
        <w:rPr>
          <w:szCs w:val="22"/>
          <w:lang w:val="lt-LT"/>
        </w:rPr>
        <w:t xml:space="preserve">25 </w:t>
      </w:r>
      <w:r w:rsidRPr="00667413">
        <w:rPr>
          <w:szCs w:val="22"/>
          <w:lang w:val="lt-LT"/>
        </w:rPr>
        <w:t xml:space="preserve">pacientų </w:t>
      </w:r>
      <w:r w:rsidR="000E40ED" w:rsidRPr="00667413">
        <w:rPr>
          <w:szCs w:val="22"/>
          <w:lang w:val="lt-LT"/>
        </w:rPr>
        <w:t>16 </w:t>
      </w:r>
      <w:r w:rsidRPr="00667413">
        <w:rPr>
          <w:szCs w:val="22"/>
          <w:lang w:val="lt-LT"/>
        </w:rPr>
        <w:t>pacientų (64 %)</w:t>
      </w:r>
      <w:r w:rsidR="000E40ED" w:rsidRPr="00667413">
        <w:rPr>
          <w:szCs w:val="22"/>
          <w:lang w:val="lt-LT"/>
        </w:rPr>
        <w:t xml:space="preserve">, vartojusių </w:t>
      </w:r>
      <w:r w:rsidR="00DD6F33" w:rsidRPr="00667413">
        <w:rPr>
          <w:szCs w:val="22"/>
          <w:lang w:val="lt-LT"/>
        </w:rPr>
        <w:t>15 mg dozę,</w:t>
      </w:r>
      <w:r w:rsidRPr="00667413">
        <w:rPr>
          <w:szCs w:val="22"/>
          <w:lang w:val="lt-LT"/>
        </w:rPr>
        <w:t xml:space="preserve"> atsakas išliko </w:t>
      </w:r>
      <w:r w:rsidR="00DD6F33" w:rsidRPr="00667413">
        <w:rPr>
          <w:szCs w:val="22"/>
          <w:lang w:val="lt-LT"/>
        </w:rPr>
        <w:t>daugiau nei 60 mėnesių</w:t>
      </w:r>
      <w:r w:rsidRPr="00667413">
        <w:rPr>
          <w:szCs w:val="22"/>
          <w:lang w:val="lt-LT"/>
        </w:rPr>
        <w:t xml:space="preserve">. Atsako trukmės mediana (angl. </w:t>
      </w:r>
      <w:r w:rsidRPr="00667413">
        <w:rPr>
          <w:i/>
          <w:iCs/>
          <w:szCs w:val="22"/>
          <w:lang w:val="lt-LT"/>
        </w:rPr>
        <w:t>median duration of response</w:t>
      </w:r>
      <w:r w:rsidRPr="00667413">
        <w:rPr>
          <w:szCs w:val="22"/>
          <w:lang w:val="lt-LT"/>
        </w:rPr>
        <w:t xml:space="preserve">, MR2) nepasiekta. Tikimybė išlaikyti MR2 po </w:t>
      </w:r>
      <w:r w:rsidR="00DD6F33" w:rsidRPr="00667413">
        <w:rPr>
          <w:szCs w:val="22"/>
          <w:lang w:val="lt-LT"/>
        </w:rPr>
        <w:t>60 </w:t>
      </w:r>
      <w:r w:rsidRPr="00667413">
        <w:rPr>
          <w:szCs w:val="22"/>
          <w:lang w:val="lt-LT"/>
        </w:rPr>
        <w:t xml:space="preserve">mėnesių buvo </w:t>
      </w:r>
      <w:r w:rsidR="00915A81" w:rsidRPr="00667413">
        <w:rPr>
          <w:szCs w:val="22"/>
          <w:lang w:val="lt-LT"/>
        </w:rPr>
        <w:t>68,8</w:t>
      </w:r>
      <w:r w:rsidRPr="00667413">
        <w:rPr>
          <w:szCs w:val="22"/>
          <w:lang w:val="lt-LT"/>
        </w:rPr>
        <w:t xml:space="preserve"> % </w:t>
      </w:r>
      <w:r w:rsidR="00915A81" w:rsidRPr="00667413">
        <w:rPr>
          <w:szCs w:val="22"/>
          <w:lang w:val="lt-LT"/>
        </w:rPr>
        <w:t>(95 % PI: 53,9; 79,8)</w:t>
      </w:r>
      <w:r w:rsidRPr="00667413">
        <w:rPr>
          <w:szCs w:val="22"/>
          <w:lang w:val="lt-LT"/>
        </w:rPr>
        <w:t>.</w:t>
      </w:r>
    </w:p>
    <w:p w14:paraId="0D62E9F6" w14:textId="1187AB25" w:rsidR="00283E6C" w:rsidRPr="00667413" w:rsidRDefault="00283E6C" w:rsidP="00283E6C">
      <w:pPr>
        <w:pStyle w:val="ListParagraph"/>
        <w:numPr>
          <w:ilvl w:val="0"/>
          <w:numId w:val="40"/>
        </w:numPr>
        <w:tabs>
          <w:tab w:val="clear" w:pos="567"/>
        </w:tabs>
        <w:ind w:left="426" w:hanging="426"/>
        <w:rPr>
          <w:szCs w:val="22"/>
          <w:lang w:val="lt-LT"/>
        </w:rPr>
      </w:pPr>
      <w:r w:rsidRPr="00667413">
        <w:rPr>
          <w:szCs w:val="22"/>
          <w:lang w:val="lt-LT"/>
        </w:rPr>
        <w:t>Molekulinio atsako dažnis (≤ 1 % BCR</w:t>
      </w:r>
      <w:r w:rsidRPr="00667413">
        <w:rPr>
          <w:szCs w:val="22"/>
          <w:lang w:val="lt-LT"/>
        </w:rPr>
        <w:noBreakHyphen/>
        <w:t>ABL</w:t>
      </w:r>
      <w:r w:rsidR="00341F30" w:rsidRPr="00667413">
        <w:rPr>
          <w:szCs w:val="22"/>
          <w:vertAlign w:val="superscript"/>
          <w:lang w:val="lt-LT"/>
        </w:rPr>
        <w:t>IS</w:t>
      </w:r>
      <w:r w:rsidRPr="00667413">
        <w:rPr>
          <w:szCs w:val="22"/>
          <w:lang w:val="lt-LT"/>
        </w:rPr>
        <w:t xml:space="preserve">) </w:t>
      </w:r>
      <w:r w:rsidR="00197501" w:rsidRPr="00667413">
        <w:rPr>
          <w:szCs w:val="22"/>
          <w:lang w:val="lt-LT"/>
        </w:rPr>
        <w:t>p</w:t>
      </w:r>
      <w:r w:rsidR="00DA4ED6" w:rsidRPr="00667413">
        <w:rPr>
          <w:szCs w:val="22"/>
          <w:lang w:val="lt-LT"/>
        </w:rPr>
        <w:t>o</w:t>
      </w:r>
      <w:r w:rsidR="001F6A25" w:rsidRPr="00667413">
        <w:rPr>
          <w:szCs w:val="22"/>
          <w:lang w:val="lt-LT"/>
        </w:rPr>
        <w:t xml:space="preserve"> 60 </w:t>
      </w:r>
      <w:r w:rsidRPr="00667413">
        <w:rPr>
          <w:szCs w:val="22"/>
          <w:lang w:val="lt-LT"/>
        </w:rPr>
        <w:t xml:space="preserve">mėnesių buvo </w:t>
      </w:r>
      <w:r w:rsidR="00BF0FC6" w:rsidRPr="00667413">
        <w:rPr>
          <w:szCs w:val="22"/>
          <w:lang w:val="lt-LT"/>
        </w:rPr>
        <w:t xml:space="preserve">64,0 % (95 % PI: 42,5; 82,0) pacientams su </w:t>
      </w:r>
      <w:r w:rsidR="00655421" w:rsidRPr="00667413">
        <w:rPr>
          <w:szCs w:val="22"/>
          <w:lang w:val="lt-LT"/>
        </w:rPr>
        <w:t xml:space="preserve">T315I </w:t>
      </w:r>
      <w:r w:rsidR="00BF0FC6" w:rsidRPr="00667413">
        <w:rPr>
          <w:szCs w:val="22"/>
          <w:lang w:val="lt-LT"/>
        </w:rPr>
        <w:t>mutacija ir 59,1</w:t>
      </w:r>
      <w:r w:rsidR="00B7605D" w:rsidRPr="00667413">
        <w:rPr>
          <w:szCs w:val="22"/>
          <w:lang w:val="lt-LT"/>
        </w:rPr>
        <w:t> </w:t>
      </w:r>
      <w:r w:rsidR="00BF0FC6" w:rsidRPr="00667413">
        <w:rPr>
          <w:szCs w:val="22"/>
          <w:lang w:val="lt-LT"/>
        </w:rPr>
        <w:t>% (95</w:t>
      </w:r>
      <w:r w:rsidR="00B7605D" w:rsidRPr="00667413">
        <w:rPr>
          <w:szCs w:val="22"/>
          <w:lang w:val="lt-LT"/>
        </w:rPr>
        <w:t> </w:t>
      </w:r>
      <w:r w:rsidR="00BF0FC6" w:rsidRPr="00667413">
        <w:rPr>
          <w:szCs w:val="22"/>
          <w:lang w:val="lt-LT"/>
        </w:rPr>
        <w:t xml:space="preserve">% </w:t>
      </w:r>
      <w:r w:rsidR="00B7605D" w:rsidRPr="00667413">
        <w:rPr>
          <w:szCs w:val="22"/>
          <w:lang w:val="lt-LT"/>
        </w:rPr>
        <w:t>P</w:t>
      </w:r>
      <w:r w:rsidR="00BF0FC6" w:rsidRPr="00667413">
        <w:rPr>
          <w:szCs w:val="22"/>
          <w:lang w:val="lt-LT"/>
        </w:rPr>
        <w:t>I</w:t>
      </w:r>
      <w:r w:rsidR="00B7605D" w:rsidRPr="00667413">
        <w:rPr>
          <w:szCs w:val="22"/>
          <w:lang w:val="lt-LT"/>
        </w:rPr>
        <w:t>:</w:t>
      </w:r>
      <w:r w:rsidR="00BF0FC6" w:rsidRPr="00667413">
        <w:rPr>
          <w:szCs w:val="22"/>
          <w:lang w:val="lt-LT"/>
        </w:rPr>
        <w:t xml:space="preserve"> 46,3</w:t>
      </w:r>
      <w:r w:rsidR="00B7605D" w:rsidRPr="00667413">
        <w:rPr>
          <w:szCs w:val="22"/>
          <w:lang w:val="lt-LT"/>
        </w:rPr>
        <w:t>;</w:t>
      </w:r>
      <w:r w:rsidR="00BF0FC6" w:rsidRPr="00667413">
        <w:rPr>
          <w:szCs w:val="22"/>
          <w:lang w:val="lt-LT"/>
        </w:rPr>
        <w:t xml:space="preserve"> 71,0) pacientams be </w:t>
      </w:r>
      <w:r w:rsidR="00655421" w:rsidRPr="00667413">
        <w:rPr>
          <w:szCs w:val="22"/>
          <w:lang w:val="lt-LT"/>
        </w:rPr>
        <w:t xml:space="preserve">T315I </w:t>
      </w:r>
      <w:r w:rsidR="00BF0FC6" w:rsidRPr="00667413">
        <w:rPr>
          <w:szCs w:val="22"/>
          <w:lang w:val="lt-LT"/>
        </w:rPr>
        <w:t>mutacijos.</w:t>
      </w:r>
    </w:p>
    <w:p w14:paraId="5DFCE15E" w14:textId="2B9D05F2" w:rsidR="00010C1C" w:rsidRPr="00667413" w:rsidDel="005C5844" w:rsidRDefault="003617BE">
      <w:pPr>
        <w:pStyle w:val="ListParagraph"/>
        <w:numPr>
          <w:ilvl w:val="0"/>
          <w:numId w:val="40"/>
        </w:numPr>
        <w:tabs>
          <w:tab w:val="clear" w:pos="567"/>
        </w:tabs>
        <w:ind w:left="426" w:hanging="426"/>
        <w:rPr>
          <w:del w:id="409" w:author="Author"/>
          <w:szCs w:val="22"/>
          <w:lang w:val="lt-LT"/>
        </w:rPr>
      </w:pPr>
      <w:r w:rsidRPr="00667413">
        <w:rPr>
          <w:szCs w:val="22"/>
          <w:lang w:val="lt-LT"/>
        </w:rPr>
        <w:lastRenderedPageBreak/>
        <w:t>Molekulinio atsako dažnis (≤ 1 % BCR</w:t>
      </w:r>
      <w:r w:rsidRPr="00667413">
        <w:rPr>
          <w:szCs w:val="22"/>
          <w:lang w:val="lt-LT"/>
        </w:rPr>
        <w:noBreakHyphen/>
        <w:t>ABL1</w:t>
      </w:r>
      <w:r w:rsidRPr="00667413">
        <w:rPr>
          <w:szCs w:val="22"/>
          <w:vertAlign w:val="superscript"/>
          <w:lang w:val="lt-LT"/>
        </w:rPr>
        <w:t>IS</w:t>
      </w:r>
      <w:r w:rsidRPr="00667413">
        <w:rPr>
          <w:szCs w:val="22"/>
          <w:lang w:val="lt-LT"/>
        </w:rPr>
        <w:t>) po 12 mėnesių buvo mažesnis pacientams, kurie anksčiau buvo gydyti ≤ 2 TKI, palyginti su pacientais, kurie anksčiau buvo gydyti ≥ 3 TKI (atitinkamai 40 % ir 48 %).</w:t>
      </w:r>
    </w:p>
    <w:p w14:paraId="495EC8DC" w14:textId="77777777" w:rsidR="00010C1C" w:rsidRPr="00667413" w:rsidRDefault="00010C1C" w:rsidP="003B69A4">
      <w:pPr>
        <w:pStyle w:val="ListParagraph"/>
        <w:numPr>
          <w:ilvl w:val="0"/>
          <w:numId w:val="40"/>
        </w:numPr>
        <w:tabs>
          <w:tab w:val="clear" w:pos="567"/>
        </w:tabs>
        <w:ind w:left="426" w:hanging="426"/>
        <w:rPr>
          <w:szCs w:val="22"/>
          <w:lang w:val="lt-LT"/>
        </w:rPr>
      </w:pPr>
    </w:p>
    <w:p w14:paraId="694AB082" w14:textId="77777777" w:rsidR="005C5844" w:rsidRPr="003B69A4" w:rsidRDefault="005C5844" w:rsidP="005C5844">
      <w:pPr>
        <w:rPr>
          <w:ins w:id="410" w:author="Author"/>
          <w:i/>
          <w:iCs/>
          <w:szCs w:val="22"/>
          <w:highlight w:val="yellow"/>
          <w:u w:val="single"/>
          <w:lang w:val="lt-LT"/>
        </w:rPr>
      </w:pPr>
    </w:p>
    <w:p w14:paraId="71625F83" w14:textId="749CC928" w:rsidR="005C5844" w:rsidRPr="003B69A4" w:rsidRDefault="005C5844" w:rsidP="005C5844">
      <w:pPr>
        <w:rPr>
          <w:ins w:id="411" w:author="Author"/>
          <w:i/>
          <w:iCs/>
          <w:szCs w:val="22"/>
          <w:u w:val="single"/>
          <w:lang w:val="lt-LT"/>
        </w:rPr>
      </w:pPr>
      <w:ins w:id="412" w:author="Author">
        <w:r w:rsidRPr="003B69A4">
          <w:rPr>
            <w:i/>
            <w:iCs/>
            <w:szCs w:val="22"/>
            <w:u w:val="single"/>
            <w:lang w:val="lt-LT"/>
          </w:rPr>
          <w:t>Pa</w:t>
        </w:r>
        <w:r w:rsidR="007747B8" w:rsidRPr="003B69A4">
          <w:rPr>
            <w:i/>
            <w:iCs/>
            <w:szCs w:val="22"/>
            <w:u w:val="single"/>
            <w:lang w:val="lt-LT"/>
          </w:rPr>
          <w:t>cientai</w:t>
        </w:r>
        <w:r w:rsidR="00276CC7">
          <w:rPr>
            <w:i/>
            <w:iCs/>
            <w:szCs w:val="22"/>
            <w:u w:val="single"/>
            <w:lang w:val="lt-LT"/>
          </w:rPr>
          <w:t>, kuriems</w:t>
        </w:r>
        <w:r w:rsidR="007747B8" w:rsidRPr="003B69A4">
          <w:rPr>
            <w:i/>
            <w:iCs/>
            <w:szCs w:val="22"/>
            <w:u w:val="single"/>
            <w:lang w:val="lt-LT"/>
          </w:rPr>
          <w:t xml:space="preserve"> naujai diagnozuota </w:t>
        </w:r>
        <w:r w:rsidRPr="003B69A4">
          <w:rPr>
            <w:i/>
            <w:iCs/>
            <w:szCs w:val="22"/>
            <w:u w:val="single"/>
            <w:lang w:val="lt-LT"/>
          </w:rPr>
          <w:t>Ph+</w:t>
        </w:r>
        <w:r w:rsidR="007747B8" w:rsidRPr="003B69A4">
          <w:rPr>
            <w:i/>
            <w:iCs/>
            <w:szCs w:val="22"/>
            <w:u w:val="single"/>
            <w:lang w:val="lt-LT"/>
          </w:rPr>
          <w:t> Ū</w:t>
        </w:r>
        <w:r w:rsidRPr="003B69A4">
          <w:rPr>
            <w:i/>
            <w:iCs/>
            <w:szCs w:val="22"/>
            <w:u w:val="single"/>
            <w:lang w:val="lt-LT"/>
          </w:rPr>
          <w:t>LL</w:t>
        </w:r>
      </w:ins>
    </w:p>
    <w:p w14:paraId="54C157B3" w14:textId="273DB5FC" w:rsidR="005C5844" w:rsidRPr="003B69A4" w:rsidRDefault="007747B8" w:rsidP="005C5844">
      <w:pPr>
        <w:rPr>
          <w:ins w:id="413" w:author="Author"/>
          <w:lang w:val="lt-LT"/>
        </w:rPr>
      </w:pPr>
      <w:ins w:id="414" w:author="Author">
        <w:r w:rsidRPr="003B69A4">
          <w:rPr>
            <w:i/>
            <w:iCs/>
            <w:szCs w:val="22"/>
            <w:lang w:val="lt-LT"/>
          </w:rPr>
          <w:t xml:space="preserve">Tyrimas </w:t>
        </w:r>
        <w:r w:rsidR="005C5844" w:rsidRPr="003B69A4">
          <w:rPr>
            <w:i/>
            <w:iCs/>
            <w:szCs w:val="22"/>
            <w:lang w:val="lt-LT"/>
          </w:rPr>
          <w:t>PhALLCON</w:t>
        </w:r>
      </w:ins>
    </w:p>
    <w:p w14:paraId="184E5462" w14:textId="2B1046A5" w:rsidR="005C5844" w:rsidRPr="003B69A4" w:rsidRDefault="008F2F77" w:rsidP="005C5844">
      <w:pPr>
        <w:rPr>
          <w:ins w:id="415" w:author="Author"/>
          <w:szCs w:val="22"/>
          <w:lang w:val="lt-LT"/>
        </w:rPr>
      </w:pPr>
      <w:ins w:id="416" w:author="Author">
        <w:r w:rsidRPr="003B69A4">
          <w:rPr>
            <w:szCs w:val="22"/>
            <w:lang w:val="lt-LT"/>
          </w:rPr>
          <w:t xml:space="preserve">Kartu su mažesnio intensyvumo chemoterapija vartojamo </w:t>
        </w:r>
        <w:r w:rsidR="005C5844" w:rsidRPr="003B69A4">
          <w:rPr>
            <w:szCs w:val="22"/>
            <w:lang w:val="lt-LT"/>
          </w:rPr>
          <w:t>Iclusig</w:t>
        </w:r>
        <w:r w:rsidRPr="003B69A4">
          <w:rPr>
            <w:szCs w:val="22"/>
            <w:lang w:val="lt-LT"/>
          </w:rPr>
          <w:t xml:space="preserve">, </w:t>
        </w:r>
        <w:r w:rsidR="009F3D14" w:rsidRPr="003B69A4">
          <w:rPr>
            <w:szCs w:val="22"/>
            <w:lang w:val="lt-LT"/>
          </w:rPr>
          <w:t>po kurio seka tęstinis gydymas tik Iclusig</w:t>
        </w:r>
        <w:r w:rsidR="003B69A4">
          <w:rPr>
            <w:szCs w:val="22"/>
            <w:lang w:val="lt-LT"/>
          </w:rPr>
          <w:t>,</w:t>
        </w:r>
        <w:r w:rsidR="009F3D14" w:rsidRPr="003B69A4">
          <w:rPr>
            <w:szCs w:val="22"/>
            <w:lang w:val="lt-LT"/>
          </w:rPr>
          <w:t xml:space="preserve"> veiksmingumas buvo vertinamas </w:t>
        </w:r>
        <w:r w:rsidR="008F5A9A">
          <w:rPr>
            <w:szCs w:val="22"/>
            <w:lang w:val="lt-LT"/>
          </w:rPr>
          <w:t>atsitiktinių imčių</w:t>
        </w:r>
        <w:r w:rsidR="009F3D14" w:rsidRPr="003B69A4">
          <w:rPr>
            <w:szCs w:val="22"/>
            <w:lang w:val="lt-LT"/>
          </w:rPr>
          <w:t>, aktyviai kontroliuojamame daugiacentr</w:t>
        </w:r>
        <w:r w:rsidR="0037291B">
          <w:rPr>
            <w:szCs w:val="22"/>
            <w:lang w:val="lt-LT"/>
          </w:rPr>
          <w:t>iame</w:t>
        </w:r>
        <w:r w:rsidR="009F3D14" w:rsidRPr="003B69A4">
          <w:rPr>
            <w:szCs w:val="22"/>
            <w:lang w:val="lt-LT"/>
          </w:rPr>
          <w:t xml:space="preserve"> atvirame tyrime </w:t>
        </w:r>
        <w:r w:rsidR="005C5844" w:rsidRPr="003B69A4">
          <w:rPr>
            <w:szCs w:val="22"/>
            <w:lang w:val="lt-LT"/>
          </w:rPr>
          <w:t xml:space="preserve">PhALLCON. </w:t>
        </w:r>
      </w:ins>
    </w:p>
    <w:p w14:paraId="1007EBBA" w14:textId="77777777" w:rsidR="005C5844" w:rsidRPr="003B69A4" w:rsidRDefault="005C5844" w:rsidP="005C5844">
      <w:pPr>
        <w:rPr>
          <w:ins w:id="417" w:author="Author"/>
          <w:szCs w:val="22"/>
          <w:highlight w:val="yellow"/>
          <w:lang w:val="lt-LT"/>
        </w:rPr>
      </w:pPr>
    </w:p>
    <w:p w14:paraId="1AEAF3EC" w14:textId="2FE9D082" w:rsidR="005C5844" w:rsidRPr="0017536B" w:rsidRDefault="004B6AFA" w:rsidP="005C5844">
      <w:pPr>
        <w:rPr>
          <w:ins w:id="418" w:author="Author"/>
          <w:szCs w:val="22"/>
          <w:lang w:val="lt-LT"/>
        </w:rPr>
      </w:pPr>
      <w:ins w:id="419" w:author="Author">
        <w:r>
          <w:rPr>
            <w:szCs w:val="22"/>
            <w:lang w:val="lt-LT"/>
          </w:rPr>
          <w:t>Tyrim</w:t>
        </w:r>
        <w:r w:rsidR="00EF6F07">
          <w:rPr>
            <w:szCs w:val="22"/>
            <w:lang w:val="lt-LT"/>
          </w:rPr>
          <w:t>o įtraukimo kriterijus atitinkantys</w:t>
        </w:r>
        <w:r>
          <w:rPr>
            <w:szCs w:val="22"/>
            <w:lang w:val="lt-LT"/>
          </w:rPr>
          <w:t xml:space="preserve"> pacientai sirgo naujai diagnozuota </w:t>
        </w:r>
        <w:r w:rsidR="005C5844" w:rsidRPr="003B69A4">
          <w:rPr>
            <w:szCs w:val="22"/>
            <w:lang w:val="lt-LT"/>
          </w:rPr>
          <w:t>Ph+</w:t>
        </w:r>
        <w:r w:rsidR="00D31C46">
          <w:rPr>
            <w:szCs w:val="22"/>
            <w:lang w:val="lt-LT"/>
          </w:rPr>
          <w:t> </w:t>
        </w:r>
        <w:r>
          <w:rPr>
            <w:szCs w:val="22"/>
            <w:lang w:val="lt-LT"/>
          </w:rPr>
          <w:t>Ū</w:t>
        </w:r>
        <w:r w:rsidR="005C5844" w:rsidRPr="003B69A4">
          <w:rPr>
            <w:szCs w:val="22"/>
            <w:lang w:val="lt-LT"/>
          </w:rPr>
          <w:t xml:space="preserve">LL. </w:t>
        </w:r>
        <w:r>
          <w:rPr>
            <w:szCs w:val="22"/>
            <w:lang w:val="lt-LT"/>
          </w:rPr>
          <w:t>Atsitiktinė atrank</w:t>
        </w:r>
        <w:r w:rsidR="00EF6F07">
          <w:rPr>
            <w:szCs w:val="22"/>
            <w:lang w:val="lt-LT"/>
          </w:rPr>
          <w:t>os metu pacientai</w:t>
        </w:r>
        <w:r>
          <w:rPr>
            <w:szCs w:val="22"/>
            <w:lang w:val="lt-LT"/>
          </w:rPr>
          <w:t xml:space="preserve"> buvo </w:t>
        </w:r>
        <w:r w:rsidR="005C5844" w:rsidRPr="003B69A4">
          <w:rPr>
            <w:szCs w:val="22"/>
            <w:lang w:val="lt-LT"/>
          </w:rPr>
          <w:t>stratifi</w:t>
        </w:r>
        <w:r>
          <w:rPr>
            <w:szCs w:val="22"/>
            <w:lang w:val="lt-LT"/>
          </w:rPr>
          <w:t>kuot</w:t>
        </w:r>
        <w:r w:rsidR="00EF6F07">
          <w:rPr>
            <w:szCs w:val="22"/>
            <w:lang w:val="lt-LT"/>
          </w:rPr>
          <w:t>i</w:t>
        </w:r>
        <w:r>
          <w:rPr>
            <w:szCs w:val="22"/>
            <w:lang w:val="lt-LT"/>
          </w:rPr>
          <w:t xml:space="preserve"> pagal amžių gydymo indukcijos fazės metu (</w:t>
        </w:r>
        <w:r w:rsidR="005C5844" w:rsidRPr="003B69A4">
          <w:rPr>
            <w:szCs w:val="22"/>
            <w:lang w:val="lt-LT"/>
          </w:rPr>
          <w:t>18</w:t>
        </w:r>
        <w:r>
          <w:rPr>
            <w:szCs w:val="22"/>
            <w:lang w:val="lt-LT"/>
          </w:rPr>
          <w:t>–</w:t>
        </w:r>
        <w:r w:rsidR="005C5844" w:rsidRPr="003B69A4">
          <w:rPr>
            <w:szCs w:val="22"/>
            <w:lang w:val="lt-LT"/>
          </w:rPr>
          <w:t>&lt;45</w:t>
        </w:r>
        <w:r w:rsidR="00D31C46">
          <w:rPr>
            <w:szCs w:val="22"/>
            <w:lang w:val="lt-LT"/>
          </w:rPr>
          <w:t> </w:t>
        </w:r>
        <w:r>
          <w:rPr>
            <w:szCs w:val="22"/>
            <w:lang w:val="lt-LT"/>
          </w:rPr>
          <w:t>metai</w:t>
        </w:r>
        <w:r w:rsidR="005C5844" w:rsidRPr="003B69A4">
          <w:rPr>
            <w:szCs w:val="22"/>
            <w:lang w:val="lt-LT"/>
          </w:rPr>
          <w:t>; ≥45</w:t>
        </w:r>
        <w:r>
          <w:rPr>
            <w:szCs w:val="22"/>
            <w:lang w:val="lt-LT"/>
          </w:rPr>
          <w:t>–</w:t>
        </w:r>
        <w:r w:rsidR="005C5844" w:rsidRPr="003B69A4">
          <w:rPr>
            <w:szCs w:val="22"/>
            <w:lang w:val="lt-LT"/>
          </w:rPr>
          <w:t>&lt;60</w:t>
        </w:r>
        <w:r w:rsidR="00D31C46">
          <w:rPr>
            <w:szCs w:val="22"/>
            <w:lang w:val="lt-LT"/>
          </w:rPr>
          <w:t> </w:t>
        </w:r>
        <w:r>
          <w:rPr>
            <w:szCs w:val="22"/>
            <w:lang w:val="lt-LT"/>
          </w:rPr>
          <w:t>metų ir</w:t>
        </w:r>
        <w:r w:rsidR="005C5844" w:rsidRPr="003B69A4">
          <w:rPr>
            <w:szCs w:val="22"/>
            <w:lang w:val="lt-LT"/>
          </w:rPr>
          <w:t xml:space="preserve"> ≥60</w:t>
        </w:r>
        <w:r w:rsidR="00D31C46">
          <w:rPr>
            <w:szCs w:val="22"/>
            <w:lang w:val="lt-LT"/>
          </w:rPr>
          <w:t> </w:t>
        </w:r>
        <w:r>
          <w:rPr>
            <w:szCs w:val="22"/>
            <w:lang w:val="lt-LT"/>
          </w:rPr>
          <w:t>metų</w:t>
        </w:r>
        <w:r w:rsidR="005C5844" w:rsidRPr="003B69A4">
          <w:rPr>
            <w:szCs w:val="22"/>
            <w:lang w:val="lt-LT"/>
          </w:rPr>
          <w:t>). Pa</w:t>
        </w:r>
        <w:r w:rsidR="008F5A9A" w:rsidRPr="003B69A4">
          <w:rPr>
            <w:szCs w:val="22"/>
            <w:lang w:val="lt-LT"/>
          </w:rPr>
          <w:t>cientai atsitiktin</w:t>
        </w:r>
        <w:r w:rsidR="0037291B">
          <w:rPr>
            <w:szCs w:val="22"/>
            <w:lang w:val="lt-LT"/>
          </w:rPr>
          <w:t xml:space="preserve">ės atrankos būdu </w:t>
        </w:r>
        <w:r w:rsidR="005C5844" w:rsidRPr="003B69A4">
          <w:rPr>
            <w:szCs w:val="22"/>
            <w:lang w:val="lt-LT"/>
          </w:rPr>
          <w:t xml:space="preserve">(2:1) </w:t>
        </w:r>
        <w:r w:rsidR="00D83AE5">
          <w:rPr>
            <w:szCs w:val="22"/>
            <w:lang w:val="lt-LT"/>
          </w:rPr>
          <w:t>gavo per burną vartojamą</w:t>
        </w:r>
        <w:r w:rsidR="008F5A9A" w:rsidRPr="003B69A4">
          <w:rPr>
            <w:szCs w:val="22"/>
            <w:lang w:val="lt-LT"/>
          </w:rPr>
          <w:t xml:space="preserve"> </w:t>
        </w:r>
        <w:r w:rsidR="005C5844" w:rsidRPr="003B69A4">
          <w:rPr>
            <w:szCs w:val="22"/>
            <w:lang w:val="lt-LT"/>
          </w:rPr>
          <w:t>30</w:t>
        </w:r>
        <w:r w:rsidR="00D31C46">
          <w:rPr>
            <w:szCs w:val="22"/>
            <w:lang w:val="lt-LT"/>
          </w:rPr>
          <w:t> </w:t>
        </w:r>
        <w:r w:rsidR="005C5844" w:rsidRPr="003B69A4">
          <w:rPr>
            <w:szCs w:val="22"/>
            <w:lang w:val="lt-LT"/>
          </w:rPr>
          <w:t xml:space="preserve">mg </w:t>
        </w:r>
        <w:r w:rsidR="00D83AE5">
          <w:rPr>
            <w:szCs w:val="22"/>
            <w:lang w:val="lt-LT"/>
          </w:rPr>
          <w:t>Ic</w:t>
        </w:r>
        <w:r w:rsidR="00D83AE5" w:rsidRPr="008038F2">
          <w:rPr>
            <w:szCs w:val="22"/>
            <w:lang w:val="lt-LT"/>
          </w:rPr>
          <w:t xml:space="preserve">lusig </w:t>
        </w:r>
        <w:r w:rsidR="00207511" w:rsidRPr="003B69A4">
          <w:rPr>
            <w:szCs w:val="22"/>
            <w:lang w:val="lt-LT"/>
          </w:rPr>
          <w:t xml:space="preserve">dozę kartą per parą arba </w:t>
        </w:r>
        <w:r w:rsidR="00D83AE5">
          <w:rPr>
            <w:szCs w:val="22"/>
            <w:lang w:val="lt-LT"/>
          </w:rPr>
          <w:t xml:space="preserve">per burną vartojamą </w:t>
        </w:r>
        <w:r w:rsidR="005C5844" w:rsidRPr="003B69A4">
          <w:rPr>
            <w:szCs w:val="22"/>
            <w:lang w:val="lt-LT"/>
          </w:rPr>
          <w:t>600</w:t>
        </w:r>
        <w:r w:rsidR="00D31C46">
          <w:rPr>
            <w:szCs w:val="22"/>
            <w:lang w:val="lt-LT"/>
          </w:rPr>
          <w:t> </w:t>
        </w:r>
        <w:r w:rsidR="005C5844" w:rsidRPr="003B69A4">
          <w:rPr>
            <w:szCs w:val="22"/>
            <w:lang w:val="lt-LT"/>
          </w:rPr>
          <w:t xml:space="preserve">mg </w:t>
        </w:r>
        <w:r w:rsidR="00D83AE5">
          <w:rPr>
            <w:szCs w:val="22"/>
            <w:lang w:val="lt-LT"/>
          </w:rPr>
          <w:t xml:space="preserve">imatinibo </w:t>
        </w:r>
        <w:r w:rsidR="00207511" w:rsidRPr="003B69A4">
          <w:rPr>
            <w:szCs w:val="22"/>
            <w:lang w:val="lt-LT"/>
          </w:rPr>
          <w:t xml:space="preserve">dozę kartą per parą, derinant su </w:t>
        </w:r>
        <w:r w:rsidR="005C5844" w:rsidRPr="003B69A4">
          <w:rPr>
            <w:szCs w:val="22"/>
            <w:lang w:val="lt-LT"/>
          </w:rPr>
          <w:t>20</w:t>
        </w:r>
        <w:r w:rsidR="00D31C46">
          <w:rPr>
            <w:szCs w:val="22"/>
            <w:lang w:val="lt-LT"/>
          </w:rPr>
          <w:t> </w:t>
        </w:r>
        <w:r w:rsidR="00207511" w:rsidRPr="003B69A4">
          <w:rPr>
            <w:szCs w:val="22"/>
            <w:lang w:val="lt-LT"/>
          </w:rPr>
          <w:t xml:space="preserve">ciklų </w:t>
        </w:r>
        <w:r w:rsidR="005C5844" w:rsidRPr="003B69A4">
          <w:rPr>
            <w:szCs w:val="22"/>
            <w:lang w:val="lt-LT"/>
          </w:rPr>
          <w:t>chemoterap</w:t>
        </w:r>
        <w:r w:rsidR="00207511" w:rsidRPr="003B69A4">
          <w:rPr>
            <w:szCs w:val="22"/>
            <w:lang w:val="lt-LT"/>
          </w:rPr>
          <w:t>ijos schema, po kurios buvo skiriama</w:t>
        </w:r>
        <w:r w:rsidR="005C5844" w:rsidRPr="003B69A4">
          <w:rPr>
            <w:szCs w:val="22"/>
            <w:lang w:val="lt-LT"/>
          </w:rPr>
          <w:t xml:space="preserve"> Iclusig </w:t>
        </w:r>
        <w:r w:rsidR="00207511" w:rsidRPr="003B69A4">
          <w:rPr>
            <w:szCs w:val="22"/>
            <w:lang w:val="lt-LT"/>
          </w:rPr>
          <w:t>arba</w:t>
        </w:r>
        <w:r w:rsidR="005C5844" w:rsidRPr="003B69A4">
          <w:rPr>
            <w:szCs w:val="22"/>
            <w:lang w:val="lt-LT"/>
          </w:rPr>
          <w:t xml:space="preserve"> imatinib</w:t>
        </w:r>
        <w:r w:rsidR="00207511" w:rsidRPr="003B69A4">
          <w:rPr>
            <w:szCs w:val="22"/>
            <w:lang w:val="lt-LT"/>
          </w:rPr>
          <w:t xml:space="preserve">o </w:t>
        </w:r>
        <w:r w:rsidR="005C5844" w:rsidRPr="003B69A4">
          <w:rPr>
            <w:szCs w:val="22"/>
            <w:lang w:val="lt-LT"/>
          </w:rPr>
          <w:t>monoterap</w:t>
        </w:r>
        <w:r w:rsidR="00207511" w:rsidRPr="003B69A4">
          <w:rPr>
            <w:szCs w:val="22"/>
            <w:lang w:val="lt-LT"/>
          </w:rPr>
          <w:t>ija.</w:t>
        </w:r>
        <w:r w:rsidR="005C5844" w:rsidRPr="003B69A4">
          <w:rPr>
            <w:szCs w:val="22"/>
            <w:lang w:val="lt-LT"/>
          </w:rPr>
          <w:t xml:space="preserve"> </w:t>
        </w:r>
        <w:r w:rsidR="009F3D14">
          <w:rPr>
            <w:szCs w:val="22"/>
            <w:lang w:val="lt-LT"/>
          </w:rPr>
          <w:t xml:space="preserve">Užbaigus indukcijos fazę ir pasiekus </w:t>
        </w:r>
        <w:r w:rsidR="00D83AE5">
          <w:rPr>
            <w:szCs w:val="22"/>
            <w:lang w:val="lt-LT"/>
          </w:rPr>
          <w:t xml:space="preserve">neigiamos </w:t>
        </w:r>
        <w:r w:rsidR="009F3D14">
          <w:rPr>
            <w:szCs w:val="22"/>
            <w:lang w:val="lt-LT"/>
          </w:rPr>
          <w:t>ML</w:t>
        </w:r>
        <w:r w:rsidR="009F3D14" w:rsidRPr="0017536B">
          <w:rPr>
            <w:szCs w:val="22"/>
            <w:lang w:val="lt-LT"/>
          </w:rPr>
          <w:t>L</w:t>
        </w:r>
        <w:r w:rsidR="00D77963" w:rsidRPr="0017536B">
          <w:rPr>
            <w:szCs w:val="22"/>
            <w:lang w:val="lt-LT"/>
          </w:rPr>
          <w:t xml:space="preserve"> </w:t>
        </w:r>
        <w:r w:rsidR="00D77963" w:rsidRPr="001247DD">
          <w:rPr>
            <w:szCs w:val="22"/>
            <w:lang w:val="lt-LT"/>
            <w:rPrChange w:id="420" w:author="Author">
              <w:rPr>
                <w:szCs w:val="22"/>
                <w:highlight w:val="yellow"/>
                <w:lang w:val="lt-LT"/>
              </w:rPr>
            </w:rPrChange>
          </w:rPr>
          <w:t xml:space="preserve">pilną atsaką (angl. </w:t>
        </w:r>
        <w:r w:rsidR="00D77963" w:rsidRPr="001247DD">
          <w:rPr>
            <w:i/>
            <w:iCs/>
            <w:lang w:val="lt-LT"/>
            <w:rPrChange w:id="421" w:author="Author">
              <w:rPr>
                <w:i/>
                <w:iCs/>
                <w:highlight w:val="yellow"/>
                <w:lang w:val="lt-LT"/>
              </w:rPr>
            </w:rPrChange>
          </w:rPr>
          <w:t>complete response</w:t>
        </w:r>
        <w:r w:rsidR="00D77963" w:rsidRPr="001247DD">
          <w:rPr>
            <w:lang w:val="lt-LT"/>
            <w:rPrChange w:id="422" w:author="Author">
              <w:rPr>
                <w:highlight w:val="yellow"/>
                <w:lang w:val="lt-LT"/>
              </w:rPr>
            </w:rPrChange>
          </w:rPr>
          <w:t>, CR)</w:t>
        </w:r>
        <w:r w:rsidR="00D80925" w:rsidRPr="001247DD">
          <w:rPr>
            <w:szCs w:val="22"/>
            <w:lang w:val="lt-LT"/>
            <w:rPrChange w:id="423" w:author="Author">
              <w:rPr>
                <w:szCs w:val="22"/>
                <w:highlight w:val="yellow"/>
                <w:lang w:val="lt-LT"/>
              </w:rPr>
            </w:rPrChange>
          </w:rPr>
          <w:t>,</w:t>
        </w:r>
        <w:r w:rsidR="009F3D14" w:rsidRPr="0017536B">
          <w:rPr>
            <w:szCs w:val="22"/>
            <w:lang w:val="lt-LT"/>
          </w:rPr>
          <w:t xml:space="preserve"> </w:t>
        </w:r>
        <w:r w:rsidR="005C5844" w:rsidRPr="0017536B">
          <w:rPr>
            <w:szCs w:val="22"/>
            <w:lang w:val="lt-LT"/>
          </w:rPr>
          <w:t>Iclusig do</w:t>
        </w:r>
        <w:r w:rsidR="009F3D14" w:rsidRPr="0017536B">
          <w:rPr>
            <w:szCs w:val="22"/>
            <w:lang w:val="lt-LT"/>
          </w:rPr>
          <w:t xml:space="preserve">zė buvo sumažinta iki </w:t>
        </w:r>
        <w:r w:rsidR="005C5844" w:rsidRPr="0017536B">
          <w:rPr>
            <w:szCs w:val="22"/>
            <w:lang w:val="lt-LT"/>
          </w:rPr>
          <w:t>15</w:t>
        </w:r>
        <w:r w:rsidR="00D31C46" w:rsidRPr="0017536B">
          <w:rPr>
            <w:szCs w:val="22"/>
            <w:lang w:val="lt-LT"/>
          </w:rPr>
          <w:t> </w:t>
        </w:r>
        <w:r w:rsidR="005C5844" w:rsidRPr="0017536B">
          <w:rPr>
            <w:szCs w:val="22"/>
            <w:lang w:val="lt-LT"/>
          </w:rPr>
          <w:t xml:space="preserve">mg </w:t>
        </w:r>
        <w:r w:rsidR="009F3D14" w:rsidRPr="0017536B">
          <w:rPr>
            <w:szCs w:val="22"/>
            <w:lang w:val="lt-LT"/>
          </w:rPr>
          <w:t xml:space="preserve">kartą per parą. </w:t>
        </w:r>
        <w:r w:rsidR="009F3D14" w:rsidRPr="0017536B">
          <w:rPr>
            <w:lang w:val="lt-LT"/>
          </w:rPr>
          <w:t>Neigiam</w:t>
        </w:r>
        <w:r w:rsidR="00D83AE5" w:rsidRPr="0017536B">
          <w:rPr>
            <w:lang w:val="lt-LT"/>
          </w:rPr>
          <w:t>os</w:t>
        </w:r>
        <w:r w:rsidR="009F3D14" w:rsidRPr="0017536B">
          <w:rPr>
            <w:lang w:val="lt-LT"/>
          </w:rPr>
          <w:t xml:space="preserve"> MLL atsaką praradusiems pacientams </w:t>
        </w:r>
        <w:r w:rsidR="00D80925" w:rsidRPr="001247DD">
          <w:rPr>
            <w:lang w:val="lt-LT"/>
            <w:rPrChange w:id="424" w:author="Author">
              <w:rPr>
                <w:highlight w:val="yellow"/>
                <w:lang w:val="lt-LT"/>
              </w:rPr>
            </w:rPrChange>
          </w:rPr>
          <w:t>vėl buvo</w:t>
        </w:r>
        <w:r w:rsidR="00D80925" w:rsidRPr="0017536B">
          <w:rPr>
            <w:lang w:val="lt-LT"/>
          </w:rPr>
          <w:t xml:space="preserve"> </w:t>
        </w:r>
        <w:r w:rsidR="009F3D14" w:rsidRPr="0017536B">
          <w:rPr>
            <w:lang w:val="lt-LT"/>
          </w:rPr>
          <w:t>galima padidinti ponatinibo doz</w:t>
        </w:r>
        <w:r w:rsidR="0037291B" w:rsidRPr="0017536B">
          <w:rPr>
            <w:lang w:val="lt-LT"/>
          </w:rPr>
          <w:t>ę</w:t>
        </w:r>
        <w:r w:rsidR="009F3D14" w:rsidRPr="0017536B">
          <w:rPr>
            <w:lang w:val="lt-LT"/>
          </w:rPr>
          <w:t xml:space="preserve"> iki ankstesnės toleruojamos 30 mg </w:t>
        </w:r>
        <w:r w:rsidR="0037291B" w:rsidRPr="0017536B">
          <w:rPr>
            <w:lang w:val="lt-LT"/>
          </w:rPr>
          <w:t xml:space="preserve">dozės </w:t>
        </w:r>
        <w:r w:rsidR="009F3D14" w:rsidRPr="0017536B">
          <w:rPr>
            <w:lang w:val="lt-LT"/>
          </w:rPr>
          <w:t xml:space="preserve">kartą per parą. Indukcijos fazei pasibaigus gydymą </w:t>
        </w:r>
        <w:r w:rsidR="003B69A4" w:rsidRPr="0017536B">
          <w:rPr>
            <w:lang w:val="lt-LT"/>
          </w:rPr>
          <w:t>tiriamuoju</w:t>
        </w:r>
        <w:r w:rsidR="00D83AE5" w:rsidRPr="0017536B">
          <w:rPr>
            <w:lang w:val="lt-LT"/>
          </w:rPr>
          <w:t xml:space="preserve"> </w:t>
        </w:r>
        <w:r w:rsidR="009F3D14" w:rsidRPr="0017536B">
          <w:rPr>
            <w:lang w:val="lt-LT"/>
          </w:rPr>
          <w:t xml:space="preserve">vaistiniu preparatu tyrėjo nuožiūra </w:t>
        </w:r>
        <w:r w:rsidR="009F3D14" w:rsidRPr="001247DD">
          <w:rPr>
            <w:lang w:val="lt-LT"/>
            <w:rPrChange w:id="425" w:author="Author">
              <w:rPr>
                <w:highlight w:val="yellow"/>
                <w:lang w:val="lt-LT"/>
              </w:rPr>
            </w:rPrChange>
          </w:rPr>
          <w:t>gal</w:t>
        </w:r>
        <w:r w:rsidR="00D80925" w:rsidRPr="001247DD">
          <w:rPr>
            <w:lang w:val="lt-LT"/>
            <w:rPrChange w:id="426" w:author="Author">
              <w:rPr>
                <w:highlight w:val="yellow"/>
                <w:lang w:val="lt-LT"/>
              </w:rPr>
            </w:rPrChange>
          </w:rPr>
          <w:t>ėjo</w:t>
        </w:r>
        <w:r w:rsidR="00D80925" w:rsidRPr="0017536B">
          <w:rPr>
            <w:lang w:val="lt-LT"/>
          </w:rPr>
          <w:t xml:space="preserve"> </w:t>
        </w:r>
        <w:r w:rsidR="009F3D14" w:rsidRPr="0017536B">
          <w:rPr>
            <w:lang w:val="lt-LT"/>
          </w:rPr>
          <w:t xml:space="preserve"> tęsti tik </w:t>
        </w:r>
        <w:r w:rsidR="0081723B" w:rsidRPr="001247DD">
          <w:rPr>
            <w:lang w:val="lt-LT"/>
            <w:rPrChange w:id="427" w:author="Author">
              <w:rPr>
                <w:highlight w:val="yellow"/>
                <w:lang w:val="lt-LT"/>
              </w:rPr>
            </w:rPrChange>
          </w:rPr>
          <w:t>pilną atsaką (CR)</w:t>
        </w:r>
        <w:r w:rsidR="0081723B" w:rsidRPr="0017536B">
          <w:rPr>
            <w:lang w:val="lt-LT"/>
          </w:rPr>
          <w:t xml:space="preserve"> </w:t>
        </w:r>
        <w:r w:rsidR="009F3D14" w:rsidRPr="0017536B">
          <w:rPr>
            <w:lang w:val="lt-LT"/>
          </w:rPr>
          <w:t>arba ne</w:t>
        </w:r>
        <w:r w:rsidR="0081723B" w:rsidRPr="0017536B">
          <w:rPr>
            <w:lang w:val="lt-LT"/>
          </w:rPr>
          <w:t xml:space="preserve">pilną atsaką (angl. </w:t>
        </w:r>
        <w:r w:rsidR="0081723B" w:rsidRPr="001247DD">
          <w:rPr>
            <w:i/>
            <w:iCs/>
            <w:lang w:val="lt-LT"/>
            <w:rPrChange w:id="428" w:author="Author">
              <w:rPr>
                <w:i/>
                <w:iCs/>
                <w:highlight w:val="yellow"/>
                <w:lang w:val="lt-LT"/>
              </w:rPr>
            </w:rPrChange>
          </w:rPr>
          <w:t>incomplete complete remission</w:t>
        </w:r>
        <w:r w:rsidR="0081723B" w:rsidRPr="001247DD">
          <w:rPr>
            <w:lang w:val="lt-LT"/>
            <w:rPrChange w:id="429" w:author="Author">
              <w:rPr>
                <w:highlight w:val="yellow"/>
                <w:lang w:val="lt-LT"/>
              </w:rPr>
            </w:rPrChange>
          </w:rPr>
          <w:t>, CRi)</w:t>
        </w:r>
        <w:r w:rsidR="009F3D14" w:rsidRPr="001247DD">
          <w:rPr>
            <w:lang w:val="lt-LT"/>
            <w:rPrChange w:id="430" w:author="Author">
              <w:rPr>
                <w:highlight w:val="yellow"/>
                <w:lang w:val="lt-LT"/>
              </w:rPr>
            </w:rPrChange>
          </w:rPr>
          <w:t>)</w:t>
        </w:r>
        <w:r w:rsidR="009F3D14" w:rsidRPr="0017536B">
          <w:rPr>
            <w:lang w:val="lt-LT"/>
          </w:rPr>
          <w:t xml:space="preserve"> su </w:t>
        </w:r>
        <w:r w:rsidR="00EB632E" w:rsidRPr="001247DD">
          <w:rPr>
            <w:lang w:val="lt-LT"/>
            <w:rPrChange w:id="431" w:author="Author">
              <w:rPr>
                <w:highlight w:val="yellow"/>
                <w:lang w:val="lt-LT"/>
              </w:rPr>
            </w:rPrChange>
          </w:rPr>
          <w:t>neigiam</w:t>
        </w:r>
        <w:r w:rsidR="005E1B2D" w:rsidRPr="001247DD">
          <w:rPr>
            <w:lang w:val="lt-LT"/>
            <w:rPrChange w:id="432" w:author="Author">
              <w:rPr>
                <w:highlight w:val="yellow"/>
                <w:lang w:val="lt-LT"/>
              </w:rPr>
            </w:rPrChange>
          </w:rPr>
          <w:t>os</w:t>
        </w:r>
        <w:r w:rsidR="00EB632E" w:rsidRPr="0017536B">
          <w:rPr>
            <w:lang w:val="lt-LT"/>
          </w:rPr>
          <w:t xml:space="preserve"> </w:t>
        </w:r>
        <w:r w:rsidR="009F3D14" w:rsidRPr="0017536B">
          <w:rPr>
            <w:lang w:val="lt-LT"/>
          </w:rPr>
          <w:t xml:space="preserve">MLL </w:t>
        </w:r>
        <w:r w:rsidR="00EB632E" w:rsidRPr="0017536B">
          <w:rPr>
            <w:lang w:val="lt-LT"/>
          </w:rPr>
          <w:t>rodikliu</w:t>
        </w:r>
        <w:r w:rsidR="009F3D14" w:rsidRPr="0017536B">
          <w:rPr>
            <w:lang w:val="lt-LT"/>
          </w:rPr>
          <w:t xml:space="preserve"> pasiekę pacientai</w:t>
        </w:r>
        <w:r w:rsidR="005C5844" w:rsidRPr="0017536B">
          <w:rPr>
            <w:szCs w:val="22"/>
            <w:lang w:val="lt-LT"/>
          </w:rPr>
          <w:t>.</w:t>
        </w:r>
      </w:ins>
    </w:p>
    <w:p w14:paraId="429C64CC" w14:textId="77777777" w:rsidR="005C5844" w:rsidRPr="0017536B" w:rsidRDefault="005C5844" w:rsidP="005C5844">
      <w:pPr>
        <w:rPr>
          <w:ins w:id="433" w:author="Author"/>
          <w:i/>
          <w:szCs w:val="22"/>
          <w:lang w:val="lt-LT"/>
        </w:rPr>
      </w:pPr>
    </w:p>
    <w:p w14:paraId="04D3CB91" w14:textId="63F777B2" w:rsidR="005C5844" w:rsidRPr="0017536B" w:rsidRDefault="009F3D14" w:rsidP="005C5844">
      <w:pPr>
        <w:rPr>
          <w:ins w:id="434" w:author="Author"/>
          <w:i/>
          <w:iCs/>
          <w:szCs w:val="22"/>
          <w:lang w:val="lt-LT"/>
        </w:rPr>
      </w:pPr>
      <w:ins w:id="435" w:author="Author">
        <w:r w:rsidRPr="0017536B">
          <w:rPr>
            <w:i/>
            <w:iCs/>
            <w:szCs w:val="22"/>
            <w:lang w:val="lt-LT"/>
          </w:rPr>
          <w:t>Tyrimo fazės ir</w:t>
        </w:r>
        <w:r w:rsidR="005C5844" w:rsidRPr="0017536B">
          <w:rPr>
            <w:i/>
            <w:iCs/>
            <w:szCs w:val="22"/>
            <w:lang w:val="lt-LT"/>
          </w:rPr>
          <w:t xml:space="preserve"> </w:t>
        </w:r>
        <w:r w:rsidR="00FB3288" w:rsidRPr="0017536B">
          <w:rPr>
            <w:i/>
            <w:iCs/>
            <w:szCs w:val="22"/>
            <w:lang w:val="lt-LT"/>
          </w:rPr>
          <w:t>gydymo schemos</w:t>
        </w:r>
      </w:ins>
    </w:p>
    <w:p w14:paraId="4C352AE7" w14:textId="00C194E4" w:rsidR="005C5844" w:rsidRPr="001247DD" w:rsidRDefault="005C5844" w:rsidP="004A6C95">
      <w:pPr>
        <w:numPr>
          <w:ilvl w:val="0"/>
          <w:numId w:val="42"/>
        </w:numPr>
        <w:tabs>
          <w:tab w:val="clear" w:pos="567"/>
        </w:tabs>
        <w:rPr>
          <w:ins w:id="436" w:author="Author"/>
          <w:i/>
          <w:szCs w:val="22"/>
          <w:lang w:val="lt-LT"/>
          <w:rPrChange w:id="437" w:author="Author">
            <w:rPr>
              <w:ins w:id="438" w:author="Author"/>
              <w:i/>
              <w:szCs w:val="22"/>
              <w:highlight w:val="yellow"/>
              <w:lang w:val="lt-LT"/>
            </w:rPr>
          </w:rPrChange>
        </w:rPr>
      </w:pPr>
      <w:ins w:id="439" w:author="Author">
        <w:r w:rsidRPr="0017536B">
          <w:rPr>
            <w:szCs w:val="22"/>
            <w:lang w:val="lt-LT"/>
          </w:rPr>
          <w:t>Indu</w:t>
        </w:r>
        <w:r w:rsidR="00FB3288" w:rsidRPr="0017536B">
          <w:rPr>
            <w:szCs w:val="22"/>
            <w:lang w:val="lt-LT"/>
          </w:rPr>
          <w:t>kcijos fazė:</w:t>
        </w:r>
        <w:r w:rsidRPr="0017536B">
          <w:rPr>
            <w:szCs w:val="22"/>
            <w:lang w:val="lt-LT"/>
          </w:rPr>
          <w:t xml:space="preserve"> </w:t>
        </w:r>
        <w:r w:rsidR="000513F1" w:rsidRPr="001247DD">
          <w:rPr>
            <w:szCs w:val="22"/>
            <w:lang w:val="lt-LT"/>
            <w:rPrChange w:id="440" w:author="Author">
              <w:rPr>
                <w:szCs w:val="22"/>
                <w:highlight w:val="yellow"/>
                <w:lang w:val="lt-LT"/>
              </w:rPr>
            </w:rPrChange>
          </w:rPr>
          <w:t xml:space="preserve">pacientams buvo skiriami trys 28 dienų trukmės gydymo ciklai, vartojant pradinę 30 mg Iclusig dozę per burną kartą per parą arba pradinę 600 mg imatinibo dozę per burną kartą per parą; </w:t>
        </w:r>
        <w:r w:rsidR="00D83AE5" w:rsidRPr="001247DD">
          <w:rPr>
            <w:szCs w:val="22"/>
            <w:lang w:val="lt-LT"/>
            <w:rPrChange w:id="441" w:author="Author">
              <w:rPr>
                <w:szCs w:val="22"/>
                <w:highlight w:val="yellow"/>
                <w:lang w:val="lt-LT"/>
              </w:rPr>
            </w:rPrChange>
          </w:rPr>
          <w:t xml:space="preserve">vaistiniai preparatai buvo </w:t>
        </w:r>
        <w:r w:rsidR="004A6C95" w:rsidRPr="001247DD">
          <w:rPr>
            <w:szCs w:val="22"/>
            <w:lang w:val="lt-LT"/>
            <w:rPrChange w:id="442" w:author="Author">
              <w:rPr>
                <w:szCs w:val="22"/>
                <w:highlight w:val="yellow"/>
                <w:lang w:val="lt-LT"/>
              </w:rPr>
            </w:rPrChange>
          </w:rPr>
          <w:t>skiriam</w:t>
        </w:r>
        <w:r w:rsidR="00D83AE5" w:rsidRPr="001247DD">
          <w:rPr>
            <w:szCs w:val="22"/>
            <w:lang w:val="lt-LT"/>
            <w:rPrChange w:id="443" w:author="Author">
              <w:rPr>
                <w:szCs w:val="22"/>
                <w:highlight w:val="yellow"/>
                <w:lang w:val="lt-LT"/>
              </w:rPr>
            </w:rPrChange>
          </w:rPr>
          <w:t xml:space="preserve">i </w:t>
        </w:r>
        <w:r w:rsidR="000513F1" w:rsidRPr="001247DD">
          <w:rPr>
            <w:szCs w:val="22"/>
            <w:lang w:val="lt-LT"/>
            <w:rPrChange w:id="444" w:author="Author">
              <w:rPr>
                <w:szCs w:val="22"/>
                <w:highlight w:val="yellow"/>
                <w:lang w:val="lt-LT"/>
              </w:rPr>
            </w:rPrChange>
          </w:rPr>
          <w:t>nuo 1-os iki 28-os dienos 1 – 3 gydymo režimo ciklų metu kartu su</w:t>
        </w:r>
        <w:r w:rsidRPr="001247DD">
          <w:rPr>
            <w:szCs w:val="22"/>
            <w:lang w:val="lt-LT"/>
            <w:rPrChange w:id="445" w:author="Author">
              <w:rPr>
                <w:szCs w:val="22"/>
                <w:highlight w:val="yellow"/>
                <w:lang w:val="lt-LT"/>
              </w:rPr>
            </w:rPrChange>
          </w:rPr>
          <w:t>:</w:t>
        </w:r>
      </w:ins>
    </w:p>
    <w:p w14:paraId="2EBBC6B9" w14:textId="0F0F2190" w:rsidR="005C5844" w:rsidRPr="0017536B" w:rsidRDefault="00FB3288" w:rsidP="005C5844">
      <w:pPr>
        <w:numPr>
          <w:ilvl w:val="0"/>
          <w:numId w:val="43"/>
        </w:numPr>
        <w:tabs>
          <w:tab w:val="clear" w:pos="567"/>
        </w:tabs>
        <w:rPr>
          <w:ins w:id="446" w:author="Author"/>
          <w:i/>
          <w:szCs w:val="22"/>
          <w:lang w:val="lt-LT"/>
        </w:rPr>
      </w:pPr>
      <w:ins w:id="447" w:author="Author">
        <w:r w:rsidRPr="0017536B">
          <w:rPr>
            <w:szCs w:val="22"/>
            <w:lang w:val="lt-LT"/>
          </w:rPr>
          <w:t>v</w:t>
        </w:r>
        <w:r w:rsidR="005C5844" w:rsidRPr="0017536B">
          <w:rPr>
            <w:szCs w:val="22"/>
            <w:lang w:val="lt-LT"/>
          </w:rPr>
          <w:t>in</w:t>
        </w:r>
        <w:r w:rsidRPr="0017536B">
          <w:rPr>
            <w:szCs w:val="22"/>
            <w:lang w:val="lt-LT"/>
          </w:rPr>
          <w:t>k</w:t>
        </w:r>
        <w:r w:rsidR="005C5844" w:rsidRPr="0017536B">
          <w:rPr>
            <w:szCs w:val="22"/>
            <w:lang w:val="lt-LT"/>
          </w:rPr>
          <w:t>ristin</w:t>
        </w:r>
        <w:r w:rsidRPr="0017536B">
          <w:rPr>
            <w:szCs w:val="22"/>
            <w:lang w:val="lt-LT"/>
          </w:rPr>
          <w:t>u</w:t>
        </w:r>
        <w:r w:rsidR="005C5844" w:rsidRPr="0017536B">
          <w:rPr>
            <w:szCs w:val="22"/>
            <w:lang w:val="lt-LT"/>
          </w:rPr>
          <w:t>: 1</w:t>
        </w:r>
        <w:r w:rsidR="00757A6A" w:rsidRPr="0017536B">
          <w:rPr>
            <w:szCs w:val="22"/>
            <w:lang w:val="lt-LT"/>
          </w:rPr>
          <w:t>,</w:t>
        </w:r>
        <w:r w:rsidR="005C5844" w:rsidRPr="0017536B">
          <w:rPr>
            <w:szCs w:val="22"/>
            <w:lang w:val="lt-LT"/>
          </w:rPr>
          <w:t>4</w:t>
        </w:r>
        <w:r w:rsidR="00D31C46" w:rsidRPr="0017536B">
          <w:rPr>
            <w:szCs w:val="22"/>
            <w:lang w:val="lt-LT"/>
          </w:rPr>
          <w:t> </w:t>
        </w:r>
        <w:r w:rsidR="005C5844" w:rsidRPr="0017536B">
          <w:rPr>
            <w:szCs w:val="22"/>
            <w:lang w:val="lt-LT"/>
          </w:rPr>
          <w:t>mg/m</w:t>
        </w:r>
        <w:r w:rsidR="005C5844" w:rsidRPr="0017536B">
          <w:rPr>
            <w:szCs w:val="22"/>
            <w:vertAlign w:val="superscript"/>
            <w:lang w:val="lt-LT"/>
          </w:rPr>
          <w:t>2</w:t>
        </w:r>
        <w:r w:rsidR="005C5844" w:rsidRPr="0017536B">
          <w:rPr>
            <w:szCs w:val="22"/>
            <w:lang w:val="lt-LT"/>
          </w:rPr>
          <w:t xml:space="preserve">, </w:t>
        </w:r>
        <w:r w:rsidR="00816000" w:rsidRPr="001247DD">
          <w:rPr>
            <w:szCs w:val="22"/>
            <w:lang w:val="lt-LT"/>
            <w:rPrChange w:id="448" w:author="Author">
              <w:rPr>
                <w:szCs w:val="22"/>
                <w:highlight w:val="yellow"/>
                <w:lang w:val="lt-LT"/>
              </w:rPr>
            </w:rPrChange>
          </w:rPr>
          <w:t>leidžiant į veną</w:t>
        </w:r>
        <w:r w:rsidR="00757A6A" w:rsidRPr="001247DD">
          <w:rPr>
            <w:szCs w:val="22"/>
            <w:lang w:val="lt-LT"/>
            <w:rPrChange w:id="449" w:author="Author">
              <w:rPr>
                <w:szCs w:val="22"/>
                <w:highlight w:val="yellow"/>
                <w:lang w:val="lt-LT"/>
              </w:rPr>
            </w:rPrChange>
          </w:rPr>
          <w:t xml:space="preserve">, </w:t>
        </w:r>
        <w:r w:rsidR="005C5844" w:rsidRPr="001247DD">
          <w:rPr>
            <w:szCs w:val="22"/>
            <w:lang w:val="lt-LT"/>
            <w:rPrChange w:id="450" w:author="Author">
              <w:rPr>
                <w:szCs w:val="22"/>
                <w:highlight w:val="yellow"/>
                <w:lang w:val="lt-LT"/>
              </w:rPr>
            </w:rPrChange>
          </w:rPr>
          <w:t>1</w:t>
        </w:r>
        <w:r w:rsidR="000513F1" w:rsidRPr="001247DD">
          <w:rPr>
            <w:szCs w:val="22"/>
            <w:lang w:val="lt-LT"/>
            <w:rPrChange w:id="451" w:author="Author">
              <w:rPr>
                <w:szCs w:val="22"/>
                <w:highlight w:val="yellow"/>
                <w:lang w:val="lt-LT"/>
              </w:rPr>
            </w:rPrChange>
          </w:rPr>
          <w:t xml:space="preserve">-ą ir </w:t>
        </w:r>
        <w:del w:id="452" w:author="Author">
          <w:r w:rsidR="004F3DF8" w:rsidRPr="001247DD" w:rsidDel="000513F1">
            <w:rPr>
              <w:szCs w:val="22"/>
              <w:lang w:val="lt-LT"/>
              <w:rPrChange w:id="453" w:author="Author">
                <w:rPr>
                  <w:szCs w:val="22"/>
                  <w:highlight w:val="yellow"/>
                  <w:lang w:val="lt-LT"/>
                </w:rPr>
              </w:rPrChange>
            </w:rPr>
            <w:delText>–</w:delText>
          </w:r>
        </w:del>
        <w:r w:rsidR="005C5844" w:rsidRPr="001247DD">
          <w:rPr>
            <w:szCs w:val="22"/>
            <w:lang w:val="lt-LT"/>
            <w:rPrChange w:id="454" w:author="Author">
              <w:rPr>
                <w:szCs w:val="22"/>
                <w:highlight w:val="yellow"/>
                <w:lang w:val="lt-LT"/>
              </w:rPr>
            </w:rPrChange>
          </w:rPr>
          <w:t>14</w:t>
        </w:r>
        <w:r w:rsidR="000513F1" w:rsidRPr="001247DD">
          <w:rPr>
            <w:szCs w:val="22"/>
            <w:lang w:val="lt-LT"/>
            <w:rPrChange w:id="455" w:author="Author">
              <w:rPr>
                <w:szCs w:val="22"/>
                <w:highlight w:val="yellow"/>
                <w:lang w:val="lt-LT"/>
              </w:rPr>
            </w:rPrChange>
          </w:rPr>
          <w:t>-ą</w:t>
        </w:r>
        <w:r w:rsidR="00D31C46" w:rsidRPr="0017536B">
          <w:rPr>
            <w:szCs w:val="22"/>
            <w:lang w:val="lt-LT"/>
          </w:rPr>
          <w:t> </w:t>
        </w:r>
        <w:r w:rsidR="004D1123" w:rsidRPr="0017536B">
          <w:rPr>
            <w:szCs w:val="22"/>
            <w:lang w:val="lt-LT"/>
          </w:rPr>
          <w:t>dien</w:t>
        </w:r>
        <w:r w:rsidR="00F96DFD" w:rsidRPr="0017536B">
          <w:rPr>
            <w:szCs w:val="22"/>
            <w:lang w:val="lt-LT"/>
          </w:rPr>
          <w:t>ą</w:t>
        </w:r>
        <w:r w:rsidR="004F3DF8" w:rsidRPr="0017536B">
          <w:rPr>
            <w:szCs w:val="22"/>
            <w:lang w:val="lt-LT"/>
          </w:rPr>
          <w:t>,</w:t>
        </w:r>
        <w:r w:rsidR="00757A6A" w:rsidRPr="0017536B">
          <w:rPr>
            <w:szCs w:val="22"/>
            <w:lang w:val="lt-LT"/>
          </w:rPr>
          <w:t xml:space="preserve"> iki </w:t>
        </w:r>
        <w:r w:rsidR="005C5844" w:rsidRPr="0017536B">
          <w:rPr>
            <w:szCs w:val="22"/>
            <w:lang w:val="lt-LT"/>
          </w:rPr>
          <w:t>2</w:t>
        </w:r>
        <w:r w:rsidR="00D31C46" w:rsidRPr="0017536B">
          <w:rPr>
            <w:szCs w:val="22"/>
            <w:lang w:val="lt-LT"/>
          </w:rPr>
          <w:t> </w:t>
        </w:r>
        <w:r w:rsidR="005C5844" w:rsidRPr="0017536B">
          <w:rPr>
            <w:szCs w:val="22"/>
            <w:lang w:val="lt-LT"/>
          </w:rPr>
          <w:t xml:space="preserve">mg </w:t>
        </w:r>
        <w:r w:rsidR="00757A6A" w:rsidRPr="0017536B">
          <w:rPr>
            <w:szCs w:val="22"/>
            <w:lang w:val="lt-LT"/>
          </w:rPr>
          <w:t>ir</w:t>
        </w:r>
      </w:ins>
    </w:p>
    <w:p w14:paraId="74C362C6" w14:textId="7E9FAEEC" w:rsidR="005C5844" w:rsidRPr="0017536B" w:rsidRDefault="00FB3288" w:rsidP="005C5844">
      <w:pPr>
        <w:numPr>
          <w:ilvl w:val="0"/>
          <w:numId w:val="43"/>
        </w:numPr>
        <w:tabs>
          <w:tab w:val="clear" w:pos="567"/>
        </w:tabs>
        <w:rPr>
          <w:ins w:id="456" w:author="Author"/>
          <w:i/>
          <w:szCs w:val="22"/>
          <w:lang w:val="lt-LT"/>
        </w:rPr>
      </w:pPr>
      <w:ins w:id="457" w:author="Author">
        <w:r w:rsidRPr="0017536B">
          <w:rPr>
            <w:szCs w:val="22"/>
            <w:lang w:val="lt-LT"/>
          </w:rPr>
          <w:t>d</w:t>
        </w:r>
        <w:r w:rsidR="005C5844" w:rsidRPr="0017536B">
          <w:rPr>
            <w:szCs w:val="22"/>
            <w:lang w:val="lt-LT"/>
          </w:rPr>
          <w:t>e</w:t>
        </w:r>
        <w:r w:rsidRPr="0017536B">
          <w:rPr>
            <w:szCs w:val="22"/>
            <w:lang w:val="lt-LT"/>
          </w:rPr>
          <w:t>ks</w:t>
        </w:r>
        <w:r w:rsidR="005C5844" w:rsidRPr="0017536B">
          <w:rPr>
            <w:szCs w:val="22"/>
            <w:lang w:val="lt-LT"/>
          </w:rPr>
          <w:t>ameta</w:t>
        </w:r>
        <w:r w:rsidRPr="0017536B">
          <w:rPr>
            <w:szCs w:val="22"/>
            <w:lang w:val="lt-LT"/>
          </w:rPr>
          <w:t>z</w:t>
        </w:r>
        <w:r w:rsidR="005C5844" w:rsidRPr="0017536B">
          <w:rPr>
            <w:szCs w:val="22"/>
            <w:lang w:val="lt-LT"/>
          </w:rPr>
          <w:t>on</w:t>
        </w:r>
        <w:r w:rsidRPr="0017536B">
          <w:rPr>
            <w:szCs w:val="22"/>
            <w:lang w:val="lt-LT"/>
          </w:rPr>
          <w:t>u</w:t>
        </w:r>
        <w:r w:rsidR="005C5844" w:rsidRPr="0017536B">
          <w:rPr>
            <w:szCs w:val="22"/>
            <w:lang w:val="lt-LT"/>
          </w:rPr>
          <w:t>: &lt;60</w:t>
        </w:r>
        <w:r w:rsidR="00D31C46" w:rsidRPr="0017536B">
          <w:rPr>
            <w:szCs w:val="22"/>
            <w:lang w:val="lt-LT"/>
          </w:rPr>
          <w:t> </w:t>
        </w:r>
        <w:r w:rsidR="00757A6A" w:rsidRPr="0017536B">
          <w:rPr>
            <w:szCs w:val="22"/>
            <w:lang w:val="lt-LT"/>
          </w:rPr>
          <w:t xml:space="preserve">metų </w:t>
        </w:r>
        <w:del w:id="458" w:author="Author">
          <w:r w:rsidR="00757A6A" w:rsidRPr="0017536B" w:rsidDel="00B902EE">
            <w:rPr>
              <w:szCs w:val="22"/>
              <w:lang w:val="lt-LT"/>
            </w:rPr>
            <w:delText xml:space="preserve">amžiaus </w:delText>
          </w:r>
        </w:del>
        <w:r w:rsidR="00757A6A" w:rsidRPr="0017536B">
          <w:rPr>
            <w:szCs w:val="22"/>
            <w:lang w:val="lt-LT"/>
          </w:rPr>
          <w:t>pacientai gavo per burną</w:t>
        </w:r>
        <w:r w:rsidR="005C5844" w:rsidRPr="0017536B">
          <w:rPr>
            <w:szCs w:val="22"/>
            <w:lang w:val="lt-LT"/>
          </w:rPr>
          <w:t xml:space="preserve"> </w:t>
        </w:r>
        <w:r w:rsidR="007E40CE" w:rsidRPr="0017536B">
          <w:rPr>
            <w:szCs w:val="22"/>
            <w:lang w:val="lt-LT"/>
          </w:rPr>
          <w:t xml:space="preserve">vartojamą </w:t>
        </w:r>
        <w:r w:rsidR="004F3DF8" w:rsidRPr="0017536B">
          <w:rPr>
            <w:szCs w:val="22"/>
            <w:lang w:val="lt-LT"/>
          </w:rPr>
          <w:t>40</w:t>
        </w:r>
        <w:r w:rsidR="00D31C46" w:rsidRPr="0017536B">
          <w:rPr>
            <w:szCs w:val="22"/>
            <w:lang w:val="lt-LT"/>
          </w:rPr>
          <w:t> </w:t>
        </w:r>
        <w:r w:rsidR="004F3DF8" w:rsidRPr="0017536B">
          <w:rPr>
            <w:szCs w:val="22"/>
            <w:lang w:val="lt-LT"/>
          </w:rPr>
          <w:t xml:space="preserve">mg dozę </w:t>
        </w:r>
        <w:r w:rsidR="005C5844" w:rsidRPr="0017536B">
          <w:rPr>
            <w:szCs w:val="22"/>
            <w:lang w:val="lt-LT"/>
          </w:rPr>
          <w:t>1</w:t>
        </w:r>
        <w:r w:rsidR="004F3DF8" w:rsidRPr="0017536B">
          <w:rPr>
            <w:szCs w:val="22"/>
            <w:lang w:val="lt-LT"/>
          </w:rPr>
          <w:t>–</w:t>
        </w:r>
        <w:r w:rsidR="005C5844" w:rsidRPr="0017536B">
          <w:rPr>
            <w:szCs w:val="22"/>
            <w:lang w:val="lt-LT"/>
          </w:rPr>
          <w:t>4</w:t>
        </w:r>
        <w:r w:rsidR="00D31C46" w:rsidRPr="0017536B">
          <w:rPr>
            <w:szCs w:val="22"/>
            <w:lang w:val="lt-LT"/>
          </w:rPr>
          <w:t xml:space="preserve"> </w:t>
        </w:r>
        <w:r w:rsidR="00757A6A" w:rsidRPr="0017536B">
          <w:rPr>
            <w:szCs w:val="22"/>
            <w:lang w:val="lt-LT"/>
          </w:rPr>
          <w:t xml:space="preserve">ir </w:t>
        </w:r>
        <w:r w:rsidR="005C5844" w:rsidRPr="0017536B">
          <w:rPr>
            <w:szCs w:val="22"/>
            <w:lang w:val="lt-LT"/>
          </w:rPr>
          <w:t>11</w:t>
        </w:r>
        <w:r w:rsidR="004F3DF8" w:rsidRPr="0017536B">
          <w:rPr>
            <w:szCs w:val="22"/>
            <w:lang w:val="lt-LT"/>
          </w:rPr>
          <w:t>–</w:t>
        </w:r>
        <w:r w:rsidR="005C5844" w:rsidRPr="0017536B">
          <w:rPr>
            <w:szCs w:val="22"/>
            <w:lang w:val="lt-LT"/>
          </w:rPr>
          <w:t>14</w:t>
        </w:r>
        <w:r w:rsidR="00D31C46" w:rsidRPr="0017536B">
          <w:rPr>
            <w:szCs w:val="22"/>
            <w:lang w:val="lt-LT"/>
          </w:rPr>
          <w:t> </w:t>
        </w:r>
        <w:r w:rsidR="004D1123" w:rsidRPr="0017536B">
          <w:rPr>
            <w:szCs w:val="22"/>
            <w:lang w:val="lt-LT"/>
          </w:rPr>
          <w:t>dien</w:t>
        </w:r>
        <w:r w:rsidR="00F96DFD" w:rsidRPr="0017536B">
          <w:rPr>
            <w:szCs w:val="22"/>
            <w:lang w:val="lt-LT"/>
          </w:rPr>
          <w:t xml:space="preserve">ą; </w:t>
        </w:r>
        <w:r w:rsidR="005C5844" w:rsidRPr="0017536B">
          <w:rPr>
            <w:szCs w:val="22"/>
            <w:lang w:val="lt-LT"/>
          </w:rPr>
          <w:t>≥60</w:t>
        </w:r>
        <w:r w:rsidR="00D31C46" w:rsidRPr="0017536B">
          <w:rPr>
            <w:szCs w:val="22"/>
            <w:lang w:val="lt-LT"/>
          </w:rPr>
          <w:t> </w:t>
        </w:r>
        <w:r w:rsidR="00F96DFD" w:rsidRPr="0017536B">
          <w:rPr>
            <w:szCs w:val="22"/>
            <w:lang w:val="lt-LT"/>
          </w:rPr>
          <w:t xml:space="preserve">metų </w:t>
        </w:r>
        <w:del w:id="459" w:author="Author">
          <w:r w:rsidR="00F96DFD" w:rsidRPr="0017536B" w:rsidDel="00841375">
            <w:rPr>
              <w:szCs w:val="22"/>
              <w:lang w:val="lt-LT"/>
            </w:rPr>
            <w:delText xml:space="preserve">amžiaus </w:delText>
          </w:r>
        </w:del>
        <w:r w:rsidR="00F96DFD" w:rsidRPr="0017536B">
          <w:rPr>
            <w:szCs w:val="22"/>
            <w:lang w:val="lt-LT"/>
          </w:rPr>
          <w:t>pacientai gavo per burną</w:t>
        </w:r>
        <w:r w:rsidR="005C5844" w:rsidRPr="0017536B">
          <w:rPr>
            <w:szCs w:val="22"/>
            <w:lang w:val="lt-LT"/>
          </w:rPr>
          <w:t xml:space="preserve"> </w:t>
        </w:r>
        <w:r w:rsidR="007E40CE" w:rsidRPr="0017536B">
          <w:rPr>
            <w:szCs w:val="22"/>
            <w:lang w:val="lt-LT"/>
          </w:rPr>
          <w:t xml:space="preserve">vartojamą </w:t>
        </w:r>
        <w:r w:rsidR="005C5844" w:rsidRPr="0017536B">
          <w:rPr>
            <w:szCs w:val="22"/>
            <w:lang w:val="lt-LT"/>
          </w:rPr>
          <w:t>20</w:t>
        </w:r>
        <w:r w:rsidR="00D31C46" w:rsidRPr="0017536B">
          <w:rPr>
            <w:szCs w:val="22"/>
            <w:lang w:val="lt-LT"/>
          </w:rPr>
          <w:t> </w:t>
        </w:r>
        <w:r w:rsidR="005C5844" w:rsidRPr="0017536B">
          <w:rPr>
            <w:szCs w:val="22"/>
            <w:lang w:val="lt-LT"/>
          </w:rPr>
          <w:t>mg</w:t>
        </w:r>
        <w:r w:rsidR="00F96DFD" w:rsidRPr="0017536B">
          <w:rPr>
            <w:szCs w:val="22"/>
            <w:lang w:val="lt-LT"/>
          </w:rPr>
          <w:t xml:space="preserve"> dozę</w:t>
        </w:r>
        <w:r w:rsidR="005C5844" w:rsidRPr="0017536B">
          <w:rPr>
            <w:szCs w:val="22"/>
            <w:lang w:val="lt-LT"/>
          </w:rPr>
          <w:t xml:space="preserve"> 1</w:t>
        </w:r>
        <w:r w:rsidR="007E40CE" w:rsidRPr="0017536B">
          <w:rPr>
            <w:szCs w:val="22"/>
            <w:lang w:val="lt-LT"/>
          </w:rPr>
          <w:t>–</w:t>
        </w:r>
        <w:r w:rsidR="005C5844" w:rsidRPr="0017536B">
          <w:rPr>
            <w:szCs w:val="22"/>
            <w:lang w:val="lt-LT"/>
          </w:rPr>
          <w:t xml:space="preserve">4 </w:t>
        </w:r>
        <w:r w:rsidR="007E40CE" w:rsidRPr="0017536B">
          <w:rPr>
            <w:szCs w:val="22"/>
            <w:lang w:val="lt-LT"/>
          </w:rPr>
          <w:t>ir</w:t>
        </w:r>
        <w:r w:rsidR="005C5844" w:rsidRPr="0017536B">
          <w:rPr>
            <w:szCs w:val="22"/>
            <w:lang w:val="lt-LT"/>
          </w:rPr>
          <w:t xml:space="preserve"> 11</w:t>
        </w:r>
        <w:r w:rsidR="007E40CE" w:rsidRPr="0017536B">
          <w:rPr>
            <w:szCs w:val="22"/>
            <w:lang w:val="lt-LT"/>
          </w:rPr>
          <w:t>–</w:t>
        </w:r>
        <w:r w:rsidR="005C5844" w:rsidRPr="0017536B">
          <w:rPr>
            <w:szCs w:val="22"/>
            <w:lang w:val="lt-LT"/>
          </w:rPr>
          <w:t>14</w:t>
        </w:r>
        <w:r w:rsidR="00D31C46" w:rsidRPr="0017536B">
          <w:rPr>
            <w:szCs w:val="22"/>
            <w:lang w:val="lt-LT"/>
          </w:rPr>
          <w:t> </w:t>
        </w:r>
        <w:r w:rsidR="004D1123" w:rsidRPr="0017536B">
          <w:rPr>
            <w:szCs w:val="22"/>
            <w:lang w:val="lt-LT"/>
          </w:rPr>
          <w:t>dien</w:t>
        </w:r>
        <w:r w:rsidR="007E40CE" w:rsidRPr="0017536B">
          <w:rPr>
            <w:szCs w:val="22"/>
            <w:lang w:val="lt-LT"/>
          </w:rPr>
          <w:t>ą</w:t>
        </w:r>
        <w:r w:rsidR="005C5844" w:rsidRPr="0017536B">
          <w:rPr>
            <w:szCs w:val="22"/>
            <w:lang w:val="lt-LT"/>
          </w:rPr>
          <w:t>.</w:t>
        </w:r>
      </w:ins>
    </w:p>
    <w:p w14:paraId="06B12F48" w14:textId="693F142A" w:rsidR="005C5844" w:rsidRPr="0017536B" w:rsidRDefault="007E40CE" w:rsidP="005C5844">
      <w:pPr>
        <w:numPr>
          <w:ilvl w:val="0"/>
          <w:numId w:val="44"/>
        </w:numPr>
        <w:tabs>
          <w:tab w:val="clear" w:pos="567"/>
        </w:tabs>
        <w:rPr>
          <w:ins w:id="460" w:author="Author"/>
          <w:i/>
          <w:szCs w:val="22"/>
          <w:lang w:val="lt-LT"/>
        </w:rPr>
      </w:pPr>
      <w:ins w:id="461" w:author="Author">
        <w:r w:rsidRPr="0017536B">
          <w:rPr>
            <w:szCs w:val="22"/>
            <w:lang w:val="lt-LT"/>
          </w:rPr>
          <w:t>Konsolidacijos fazė (</w:t>
        </w:r>
        <w:r w:rsidR="002A5926" w:rsidRPr="0017536B">
          <w:rPr>
            <w:szCs w:val="22"/>
            <w:lang w:val="lt-LT"/>
          </w:rPr>
          <w:t>pakaitomis vartoja</w:t>
        </w:r>
        <w:r w:rsidR="008F326D" w:rsidRPr="0017536B">
          <w:rPr>
            <w:szCs w:val="22"/>
            <w:lang w:val="lt-LT"/>
          </w:rPr>
          <w:t>nt</w:t>
        </w:r>
        <w:r w:rsidR="002A5926" w:rsidRPr="0017536B">
          <w:rPr>
            <w:szCs w:val="22"/>
            <w:lang w:val="lt-LT"/>
          </w:rPr>
          <w:t xml:space="preserve"> </w:t>
        </w:r>
        <w:r w:rsidR="005C5844" w:rsidRPr="0017536B">
          <w:rPr>
            <w:szCs w:val="22"/>
            <w:lang w:val="lt-LT"/>
          </w:rPr>
          <w:t>metotre</w:t>
        </w:r>
        <w:r w:rsidR="002A5926" w:rsidRPr="0017536B">
          <w:rPr>
            <w:szCs w:val="22"/>
            <w:lang w:val="lt-LT"/>
          </w:rPr>
          <w:t>ksat</w:t>
        </w:r>
        <w:r w:rsidR="008F326D" w:rsidRPr="0017536B">
          <w:rPr>
            <w:szCs w:val="22"/>
            <w:lang w:val="lt-LT"/>
          </w:rPr>
          <w:t>ą</w:t>
        </w:r>
        <w:r w:rsidR="002A5926" w:rsidRPr="0017536B">
          <w:rPr>
            <w:szCs w:val="22"/>
            <w:lang w:val="lt-LT"/>
          </w:rPr>
          <w:t xml:space="preserve"> ir ci</w:t>
        </w:r>
        <w:r w:rsidR="005C5844" w:rsidRPr="0017536B">
          <w:rPr>
            <w:szCs w:val="22"/>
            <w:lang w:val="lt-LT"/>
          </w:rPr>
          <w:t>tarabin</w:t>
        </w:r>
        <w:r w:rsidR="008F326D" w:rsidRPr="0017536B">
          <w:rPr>
            <w:szCs w:val="22"/>
            <w:lang w:val="lt-LT"/>
          </w:rPr>
          <w:t>ą</w:t>
        </w:r>
        <w:r w:rsidR="005C5844" w:rsidRPr="0017536B">
          <w:rPr>
            <w:szCs w:val="22"/>
            <w:lang w:val="lt-LT"/>
          </w:rPr>
          <w:t xml:space="preserve">): </w:t>
        </w:r>
        <w:r w:rsidR="008F326D" w:rsidRPr="001247DD">
          <w:rPr>
            <w:szCs w:val="22"/>
            <w:lang w:val="lt-LT"/>
            <w:rPrChange w:id="462" w:author="Author">
              <w:rPr>
                <w:szCs w:val="22"/>
                <w:highlight w:val="yellow"/>
                <w:lang w:val="lt-LT"/>
              </w:rPr>
            </w:rPrChange>
          </w:rPr>
          <w:t xml:space="preserve">pacientams buvo skiriami šeši 28 dienų trukmės </w:t>
        </w:r>
        <w:r w:rsidR="005E1B2D" w:rsidRPr="001247DD">
          <w:rPr>
            <w:szCs w:val="22"/>
            <w:lang w:val="lt-LT"/>
            <w:rPrChange w:id="463" w:author="Author">
              <w:rPr>
                <w:szCs w:val="22"/>
                <w:highlight w:val="yellow"/>
                <w:lang w:val="lt-LT"/>
              </w:rPr>
            </w:rPrChange>
          </w:rPr>
          <w:t xml:space="preserve">gydymo </w:t>
        </w:r>
        <w:r w:rsidR="008F326D" w:rsidRPr="001247DD">
          <w:rPr>
            <w:szCs w:val="22"/>
            <w:lang w:val="lt-LT"/>
            <w:rPrChange w:id="464" w:author="Author">
              <w:rPr>
                <w:szCs w:val="22"/>
                <w:highlight w:val="yellow"/>
                <w:lang w:val="lt-LT"/>
              </w:rPr>
            </w:rPrChange>
          </w:rPr>
          <w:t>ciklai, vartojant Iclusig (pradinė dozė lygi paskutinei indukcijos fazės dozei; dozė koreguojama atsižvelgiant į neigiamos MLL r</w:t>
        </w:r>
        <w:r w:rsidR="00D77963" w:rsidRPr="001247DD">
          <w:rPr>
            <w:szCs w:val="22"/>
            <w:lang w:val="lt-LT"/>
            <w:rPrChange w:id="465" w:author="Author">
              <w:rPr>
                <w:szCs w:val="22"/>
                <w:highlight w:val="yellow"/>
                <w:lang w:val="lt-LT"/>
              </w:rPr>
            </w:rPrChange>
          </w:rPr>
          <w:t>odiklius</w:t>
        </w:r>
        <w:r w:rsidR="008F326D" w:rsidRPr="001247DD">
          <w:rPr>
            <w:szCs w:val="22"/>
            <w:lang w:val="lt-LT"/>
            <w:rPrChange w:id="466" w:author="Author">
              <w:rPr>
                <w:szCs w:val="22"/>
                <w:highlight w:val="yellow"/>
                <w:lang w:val="lt-LT"/>
              </w:rPr>
            </w:rPrChange>
          </w:rPr>
          <w:t xml:space="preserve"> pasiekus </w:t>
        </w:r>
        <w:r w:rsidR="003C3D98" w:rsidRPr="001247DD">
          <w:rPr>
            <w:szCs w:val="22"/>
            <w:lang w:val="lt-LT"/>
            <w:rPrChange w:id="467" w:author="Author">
              <w:rPr>
                <w:szCs w:val="22"/>
                <w:highlight w:val="yellow"/>
                <w:lang w:val="lt-LT"/>
              </w:rPr>
            </w:rPrChange>
          </w:rPr>
          <w:t>pilną atsaką (CR)</w:t>
        </w:r>
        <w:r w:rsidR="008F326D" w:rsidRPr="001247DD">
          <w:rPr>
            <w:szCs w:val="22"/>
            <w:lang w:val="lt-LT"/>
            <w:rPrChange w:id="468" w:author="Author">
              <w:rPr>
                <w:szCs w:val="22"/>
                <w:highlight w:val="yellow"/>
                <w:lang w:val="lt-LT"/>
              </w:rPr>
            </w:rPrChange>
          </w:rPr>
          <w:t xml:space="preserve"> arba imatinibą (pradinė dozė lygi paskutinei indukcinės fazės dozei). Vaistiniai preparatai buvo skiriami nuo 1-os iki 28-os dienos 4 – 9 gydymo režimo ciklų metu kartu su</w:t>
        </w:r>
        <w:r w:rsidR="005C5844" w:rsidRPr="001247DD">
          <w:rPr>
            <w:szCs w:val="22"/>
            <w:lang w:val="lt-LT"/>
            <w:rPrChange w:id="469" w:author="Author">
              <w:rPr>
                <w:szCs w:val="22"/>
                <w:highlight w:val="yellow"/>
                <w:lang w:val="lt-LT"/>
              </w:rPr>
            </w:rPrChange>
          </w:rPr>
          <w:t>:</w:t>
        </w:r>
      </w:ins>
    </w:p>
    <w:p w14:paraId="566F9F9E" w14:textId="3CF72CE7" w:rsidR="005C5844" w:rsidRPr="0017536B" w:rsidRDefault="00CC5DFF" w:rsidP="005C5844">
      <w:pPr>
        <w:numPr>
          <w:ilvl w:val="0"/>
          <w:numId w:val="45"/>
        </w:numPr>
        <w:tabs>
          <w:tab w:val="clear" w:pos="567"/>
        </w:tabs>
        <w:rPr>
          <w:ins w:id="470" w:author="Author"/>
          <w:i/>
          <w:szCs w:val="22"/>
          <w:lang w:val="lt-LT"/>
        </w:rPr>
      </w:pPr>
      <w:ins w:id="471" w:author="Author">
        <w:r w:rsidRPr="0017536B">
          <w:rPr>
            <w:szCs w:val="22"/>
            <w:lang w:val="lt-LT"/>
          </w:rPr>
          <w:t>m</w:t>
        </w:r>
        <w:r w:rsidR="005C5844" w:rsidRPr="0017536B">
          <w:rPr>
            <w:szCs w:val="22"/>
            <w:lang w:val="lt-LT"/>
          </w:rPr>
          <w:t>etotre</w:t>
        </w:r>
        <w:r w:rsidR="00D11AFB" w:rsidRPr="0017536B">
          <w:rPr>
            <w:szCs w:val="22"/>
            <w:lang w:val="lt-LT"/>
          </w:rPr>
          <w:t>ks</w:t>
        </w:r>
        <w:r w:rsidR="005C5844" w:rsidRPr="0017536B">
          <w:rPr>
            <w:szCs w:val="22"/>
            <w:lang w:val="lt-LT"/>
          </w:rPr>
          <w:t>at</w:t>
        </w:r>
        <w:r w:rsidR="00D11AFB" w:rsidRPr="0017536B">
          <w:rPr>
            <w:szCs w:val="22"/>
            <w:lang w:val="lt-LT"/>
          </w:rPr>
          <w:t xml:space="preserve">u: </w:t>
        </w:r>
        <w:r w:rsidR="005C5844" w:rsidRPr="0017536B">
          <w:rPr>
            <w:szCs w:val="22"/>
            <w:lang w:val="lt-LT"/>
          </w:rPr>
          <w:t>&lt;60</w:t>
        </w:r>
        <w:r w:rsidR="00D31C46" w:rsidRPr="0017536B">
          <w:rPr>
            <w:szCs w:val="22"/>
            <w:lang w:val="lt-LT"/>
          </w:rPr>
          <w:t> </w:t>
        </w:r>
        <w:r w:rsidR="00F96DFD" w:rsidRPr="0017536B">
          <w:rPr>
            <w:szCs w:val="22"/>
            <w:lang w:val="lt-LT"/>
          </w:rPr>
          <w:t xml:space="preserve">metų </w:t>
        </w:r>
        <w:del w:id="472" w:author="Author">
          <w:r w:rsidR="00F96DFD" w:rsidRPr="0017536B" w:rsidDel="00B756FC">
            <w:rPr>
              <w:szCs w:val="22"/>
              <w:lang w:val="lt-LT"/>
            </w:rPr>
            <w:delText xml:space="preserve">amžiaus </w:delText>
          </w:r>
        </w:del>
        <w:r w:rsidR="00F96DFD" w:rsidRPr="0017536B">
          <w:rPr>
            <w:szCs w:val="22"/>
            <w:lang w:val="lt-LT"/>
          </w:rPr>
          <w:t xml:space="preserve">pacientai gavo </w:t>
        </w:r>
        <w:r w:rsidR="005C5844" w:rsidRPr="0017536B">
          <w:rPr>
            <w:szCs w:val="22"/>
            <w:lang w:val="lt-LT"/>
          </w:rPr>
          <w:t>1</w:t>
        </w:r>
        <w:r w:rsidR="00F96DFD" w:rsidRPr="0017536B">
          <w:rPr>
            <w:szCs w:val="22"/>
            <w:lang w:val="lt-LT"/>
          </w:rPr>
          <w:t> </w:t>
        </w:r>
        <w:r w:rsidR="005C5844" w:rsidRPr="0017536B">
          <w:rPr>
            <w:szCs w:val="22"/>
            <w:lang w:val="lt-LT"/>
          </w:rPr>
          <w:t>000</w:t>
        </w:r>
        <w:r w:rsidR="00E2442B" w:rsidRPr="0017536B">
          <w:rPr>
            <w:szCs w:val="22"/>
            <w:lang w:val="lt-LT"/>
          </w:rPr>
          <w:t> </w:t>
        </w:r>
        <w:r w:rsidR="005C5844" w:rsidRPr="0017536B">
          <w:rPr>
            <w:szCs w:val="22"/>
            <w:lang w:val="lt-LT"/>
          </w:rPr>
          <w:t>mg/m</w:t>
        </w:r>
        <w:r w:rsidR="005C5844" w:rsidRPr="0017536B">
          <w:rPr>
            <w:szCs w:val="22"/>
            <w:vertAlign w:val="superscript"/>
            <w:lang w:val="lt-LT"/>
          </w:rPr>
          <w:t>2</w:t>
        </w:r>
        <w:r w:rsidR="008F326D" w:rsidRPr="0017536B">
          <w:rPr>
            <w:szCs w:val="22"/>
            <w:vertAlign w:val="superscript"/>
            <w:lang w:val="lt-LT"/>
          </w:rPr>
          <w:t xml:space="preserve"> </w:t>
        </w:r>
        <w:r w:rsidR="008F326D" w:rsidRPr="001247DD">
          <w:rPr>
            <w:szCs w:val="22"/>
            <w:lang w:val="lt-LT"/>
            <w:rPrChange w:id="473" w:author="Author">
              <w:rPr>
                <w:szCs w:val="22"/>
                <w:highlight w:val="yellow"/>
                <w:lang w:val="lt-LT"/>
              </w:rPr>
            </w:rPrChange>
          </w:rPr>
          <w:t>dozę,</w:t>
        </w:r>
        <w:r w:rsidR="00F96DFD" w:rsidRPr="0017536B">
          <w:rPr>
            <w:szCs w:val="22"/>
            <w:lang w:val="lt-LT"/>
          </w:rPr>
          <w:t xml:space="preserve"> 1</w:t>
        </w:r>
        <w:r w:rsidR="00E2442B" w:rsidRPr="0017536B">
          <w:rPr>
            <w:szCs w:val="22"/>
            <w:lang w:val="lt-LT"/>
          </w:rPr>
          <w:t> </w:t>
        </w:r>
        <w:r w:rsidR="00F96DFD" w:rsidRPr="0017536B">
          <w:rPr>
            <w:szCs w:val="22"/>
            <w:lang w:val="lt-LT"/>
          </w:rPr>
          <w:t>parą, 24</w:t>
        </w:r>
        <w:r w:rsidR="00E2442B" w:rsidRPr="0017536B">
          <w:rPr>
            <w:szCs w:val="22"/>
            <w:lang w:val="lt-LT"/>
          </w:rPr>
          <w:t> </w:t>
        </w:r>
        <w:r w:rsidR="00F96DFD" w:rsidRPr="0017536B">
          <w:rPr>
            <w:szCs w:val="22"/>
            <w:lang w:val="lt-LT"/>
          </w:rPr>
          <w:t xml:space="preserve">valandų </w:t>
        </w:r>
        <w:r w:rsidR="008F326D" w:rsidRPr="001247DD">
          <w:rPr>
            <w:szCs w:val="22"/>
            <w:lang w:val="lt-LT"/>
            <w:rPrChange w:id="474" w:author="Author">
              <w:rPr>
                <w:szCs w:val="22"/>
                <w:highlight w:val="yellow"/>
                <w:lang w:val="lt-LT"/>
              </w:rPr>
            </w:rPrChange>
          </w:rPr>
          <w:t>trukmės</w:t>
        </w:r>
        <w:r w:rsidR="008F326D" w:rsidRPr="0017536B">
          <w:rPr>
            <w:szCs w:val="22"/>
            <w:lang w:val="lt-LT"/>
          </w:rPr>
          <w:t xml:space="preserve"> </w:t>
        </w:r>
        <w:r w:rsidR="00F96DFD" w:rsidRPr="0017536B">
          <w:rPr>
            <w:szCs w:val="22"/>
            <w:lang w:val="lt-LT"/>
          </w:rPr>
          <w:t>intravenin</w:t>
        </w:r>
        <w:r w:rsidR="00D11AFB" w:rsidRPr="0017536B">
          <w:rPr>
            <w:szCs w:val="22"/>
            <w:lang w:val="lt-LT"/>
          </w:rPr>
          <w:t>e</w:t>
        </w:r>
        <w:r w:rsidR="00F96DFD" w:rsidRPr="0017536B">
          <w:rPr>
            <w:szCs w:val="22"/>
            <w:lang w:val="lt-LT"/>
          </w:rPr>
          <w:t xml:space="preserve"> infuzija;</w:t>
        </w:r>
        <w:r w:rsidR="005C5844" w:rsidRPr="0017536B">
          <w:rPr>
            <w:szCs w:val="22"/>
            <w:lang w:val="lt-LT"/>
          </w:rPr>
          <w:t xml:space="preserve"> ≥60</w:t>
        </w:r>
        <w:r w:rsidR="00E2442B" w:rsidRPr="0017536B">
          <w:rPr>
            <w:szCs w:val="22"/>
            <w:lang w:val="lt-LT"/>
          </w:rPr>
          <w:t> </w:t>
        </w:r>
        <w:r w:rsidR="00F96DFD" w:rsidRPr="0017536B">
          <w:rPr>
            <w:szCs w:val="22"/>
            <w:lang w:val="lt-LT"/>
          </w:rPr>
          <w:t xml:space="preserve">metų </w:t>
        </w:r>
        <w:del w:id="475" w:author="Author">
          <w:r w:rsidR="00F96DFD" w:rsidRPr="0017536B" w:rsidDel="00B756FC">
            <w:rPr>
              <w:szCs w:val="22"/>
              <w:lang w:val="lt-LT"/>
            </w:rPr>
            <w:delText xml:space="preserve">amžiaus </w:delText>
          </w:r>
        </w:del>
        <w:r w:rsidR="00F96DFD" w:rsidRPr="0017536B">
          <w:rPr>
            <w:szCs w:val="22"/>
            <w:lang w:val="lt-LT"/>
          </w:rPr>
          <w:t xml:space="preserve">pacientai gavo </w:t>
        </w:r>
        <w:r w:rsidR="005C5844" w:rsidRPr="0017536B">
          <w:rPr>
            <w:szCs w:val="22"/>
            <w:lang w:val="lt-LT"/>
          </w:rPr>
          <w:t>250</w:t>
        </w:r>
        <w:r w:rsidR="00E2442B" w:rsidRPr="0017536B">
          <w:rPr>
            <w:szCs w:val="22"/>
            <w:lang w:val="lt-LT"/>
          </w:rPr>
          <w:t> </w:t>
        </w:r>
        <w:r w:rsidR="005C5844" w:rsidRPr="0017536B">
          <w:rPr>
            <w:szCs w:val="22"/>
            <w:lang w:val="lt-LT"/>
          </w:rPr>
          <w:t>mg/m</w:t>
        </w:r>
        <w:r w:rsidR="005C5844" w:rsidRPr="0017536B">
          <w:rPr>
            <w:szCs w:val="22"/>
            <w:vertAlign w:val="superscript"/>
            <w:lang w:val="lt-LT"/>
          </w:rPr>
          <w:t>2</w:t>
        </w:r>
        <w:r w:rsidR="008F326D" w:rsidRPr="0017536B">
          <w:rPr>
            <w:szCs w:val="22"/>
            <w:lang w:val="lt-LT"/>
          </w:rPr>
          <w:t xml:space="preserve"> </w:t>
        </w:r>
        <w:r w:rsidR="008F326D" w:rsidRPr="001247DD">
          <w:rPr>
            <w:szCs w:val="22"/>
            <w:lang w:val="lt-LT"/>
            <w:rPrChange w:id="476" w:author="Author">
              <w:rPr>
                <w:szCs w:val="22"/>
                <w:highlight w:val="yellow"/>
                <w:lang w:val="lt-LT"/>
              </w:rPr>
            </w:rPrChange>
          </w:rPr>
          <w:t>dozę</w:t>
        </w:r>
        <w:r w:rsidR="008F326D" w:rsidRPr="0017536B">
          <w:rPr>
            <w:szCs w:val="22"/>
            <w:lang w:val="lt-LT"/>
          </w:rPr>
          <w:t>,</w:t>
        </w:r>
        <w:r w:rsidR="00C3113B" w:rsidRPr="0017536B">
          <w:rPr>
            <w:szCs w:val="22"/>
            <w:lang w:val="lt-LT"/>
          </w:rPr>
          <w:t xml:space="preserve"> </w:t>
        </w:r>
        <w:r w:rsidR="005C5844" w:rsidRPr="0017536B">
          <w:rPr>
            <w:szCs w:val="22"/>
            <w:lang w:val="lt-LT"/>
          </w:rPr>
          <w:t>1</w:t>
        </w:r>
        <w:r w:rsidR="00E2442B" w:rsidRPr="0017536B">
          <w:rPr>
            <w:szCs w:val="22"/>
            <w:lang w:val="lt-LT"/>
          </w:rPr>
          <w:t> </w:t>
        </w:r>
        <w:r w:rsidR="00D11AFB" w:rsidRPr="0017536B">
          <w:rPr>
            <w:szCs w:val="22"/>
            <w:lang w:val="lt-LT"/>
          </w:rPr>
          <w:t>parą</w:t>
        </w:r>
        <w:r w:rsidR="005C5844" w:rsidRPr="0017536B">
          <w:rPr>
            <w:szCs w:val="22"/>
            <w:lang w:val="lt-LT"/>
          </w:rPr>
          <w:t>, 24</w:t>
        </w:r>
        <w:r w:rsidR="00E2442B" w:rsidRPr="0017536B">
          <w:rPr>
            <w:szCs w:val="22"/>
            <w:lang w:val="lt-LT"/>
          </w:rPr>
          <w:t> </w:t>
        </w:r>
        <w:r w:rsidR="00D11AFB" w:rsidRPr="0017536B">
          <w:rPr>
            <w:szCs w:val="22"/>
            <w:lang w:val="lt-LT"/>
          </w:rPr>
          <w:t xml:space="preserve">valandų </w:t>
        </w:r>
        <w:r w:rsidR="008F326D" w:rsidRPr="001247DD">
          <w:rPr>
            <w:szCs w:val="22"/>
            <w:lang w:val="lt-LT"/>
            <w:rPrChange w:id="477" w:author="Author">
              <w:rPr>
                <w:szCs w:val="22"/>
                <w:highlight w:val="yellow"/>
                <w:lang w:val="lt-LT"/>
              </w:rPr>
            </w:rPrChange>
          </w:rPr>
          <w:t>trukmės</w:t>
        </w:r>
        <w:r w:rsidR="008F326D" w:rsidRPr="0017536B">
          <w:rPr>
            <w:szCs w:val="22"/>
            <w:lang w:val="lt-LT"/>
          </w:rPr>
          <w:t xml:space="preserve"> </w:t>
        </w:r>
        <w:r w:rsidR="00D11AFB" w:rsidRPr="0017536B">
          <w:rPr>
            <w:szCs w:val="22"/>
            <w:lang w:val="lt-LT"/>
          </w:rPr>
          <w:t>intravenine infuzija</w:t>
        </w:r>
        <w:r w:rsidR="005C5844" w:rsidRPr="0017536B">
          <w:rPr>
            <w:szCs w:val="22"/>
            <w:lang w:val="lt-LT"/>
          </w:rPr>
          <w:t xml:space="preserve">. </w:t>
        </w:r>
        <w:r w:rsidR="00093EC8" w:rsidRPr="00093EC8">
          <w:rPr>
            <w:szCs w:val="22"/>
            <w:lang w:val="lt-LT"/>
          </w:rPr>
          <w:t>Gelbstintis gydymas</w:t>
        </w:r>
        <w:del w:id="478" w:author="Author">
          <w:r w:rsidRPr="0017536B" w:rsidDel="00093EC8">
            <w:rPr>
              <w:szCs w:val="22"/>
              <w:lang w:val="lt-LT"/>
            </w:rPr>
            <w:delText>Gelbstimasis preparatas</w:delText>
          </w:r>
        </w:del>
        <w:r w:rsidR="005C5844" w:rsidRPr="0017536B">
          <w:rPr>
            <w:szCs w:val="22"/>
            <w:lang w:val="lt-LT"/>
          </w:rPr>
          <w:t>: folin</w:t>
        </w:r>
        <w:r w:rsidRPr="0017536B">
          <w:rPr>
            <w:szCs w:val="22"/>
            <w:lang w:val="lt-LT"/>
          </w:rPr>
          <w:t>o rūgštis.</w:t>
        </w:r>
        <w:r w:rsidR="005C5844" w:rsidRPr="0017536B">
          <w:rPr>
            <w:szCs w:val="22"/>
            <w:lang w:val="lt-LT"/>
          </w:rPr>
          <w:t xml:space="preserve"> 4, 6</w:t>
        </w:r>
        <w:r w:rsidRPr="0017536B">
          <w:rPr>
            <w:szCs w:val="22"/>
            <w:lang w:val="lt-LT"/>
          </w:rPr>
          <w:t xml:space="preserve"> ir</w:t>
        </w:r>
        <w:r w:rsidR="005C5844" w:rsidRPr="0017536B">
          <w:rPr>
            <w:szCs w:val="22"/>
            <w:lang w:val="lt-LT"/>
          </w:rPr>
          <w:t xml:space="preserve"> 8</w:t>
        </w:r>
        <w:r w:rsidR="00E2442B" w:rsidRPr="0017536B">
          <w:rPr>
            <w:szCs w:val="22"/>
            <w:lang w:val="lt-LT"/>
          </w:rPr>
          <w:t> </w:t>
        </w:r>
        <w:r w:rsidRPr="0017536B">
          <w:rPr>
            <w:szCs w:val="22"/>
            <w:lang w:val="lt-LT"/>
          </w:rPr>
          <w:t xml:space="preserve">tyrimo </w:t>
        </w:r>
        <w:r w:rsidRPr="001247DD">
          <w:rPr>
            <w:szCs w:val="22"/>
            <w:lang w:val="lt-LT"/>
            <w:rPrChange w:id="479" w:author="Author">
              <w:rPr>
                <w:szCs w:val="22"/>
                <w:highlight w:val="yellow"/>
                <w:lang w:val="lt-LT"/>
              </w:rPr>
            </w:rPrChange>
          </w:rPr>
          <w:t>cikl</w:t>
        </w:r>
        <w:r w:rsidR="00C3113B" w:rsidRPr="001247DD">
          <w:rPr>
            <w:szCs w:val="22"/>
            <w:lang w:val="lt-LT"/>
            <w:rPrChange w:id="480" w:author="Author">
              <w:rPr>
                <w:szCs w:val="22"/>
                <w:highlight w:val="yellow"/>
                <w:lang w:val="lt-LT"/>
              </w:rPr>
            </w:rPrChange>
          </w:rPr>
          <w:t>ų metu</w:t>
        </w:r>
        <w:r w:rsidRPr="0017536B">
          <w:rPr>
            <w:szCs w:val="22"/>
            <w:lang w:val="lt-LT"/>
          </w:rPr>
          <w:t>;</w:t>
        </w:r>
      </w:ins>
    </w:p>
    <w:p w14:paraId="134B4EA9" w14:textId="205B4E0D" w:rsidR="005C5844" w:rsidRPr="0017536B" w:rsidRDefault="00CC5DFF" w:rsidP="005C5844">
      <w:pPr>
        <w:numPr>
          <w:ilvl w:val="0"/>
          <w:numId w:val="45"/>
        </w:numPr>
        <w:tabs>
          <w:tab w:val="clear" w:pos="567"/>
        </w:tabs>
        <w:rPr>
          <w:ins w:id="481" w:author="Author"/>
          <w:i/>
          <w:szCs w:val="22"/>
          <w:lang w:val="lt-LT"/>
        </w:rPr>
      </w:pPr>
      <w:ins w:id="482" w:author="Author">
        <w:r w:rsidRPr="0017536B">
          <w:rPr>
            <w:szCs w:val="22"/>
            <w:lang w:val="lt-LT"/>
          </w:rPr>
          <w:t>ci</w:t>
        </w:r>
        <w:r w:rsidR="005C5844" w:rsidRPr="0017536B">
          <w:rPr>
            <w:szCs w:val="22"/>
            <w:lang w:val="lt-LT"/>
          </w:rPr>
          <w:t>tarabin</w:t>
        </w:r>
        <w:r w:rsidRPr="0017536B">
          <w:rPr>
            <w:szCs w:val="22"/>
            <w:lang w:val="lt-LT"/>
          </w:rPr>
          <w:t>u</w:t>
        </w:r>
        <w:r w:rsidR="005C5844" w:rsidRPr="0017536B">
          <w:rPr>
            <w:szCs w:val="22"/>
            <w:lang w:val="lt-LT"/>
          </w:rPr>
          <w:t>: &lt;60</w:t>
        </w:r>
        <w:r w:rsidR="004D1123" w:rsidRPr="0017536B">
          <w:rPr>
            <w:szCs w:val="22"/>
            <w:lang w:val="lt-LT"/>
          </w:rPr>
          <w:t> </w:t>
        </w:r>
        <w:r w:rsidRPr="0017536B">
          <w:rPr>
            <w:szCs w:val="22"/>
            <w:lang w:val="lt-LT"/>
          </w:rPr>
          <w:t xml:space="preserve">metų </w:t>
        </w:r>
        <w:del w:id="483" w:author="Author">
          <w:r w:rsidRPr="0017536B" w:rsidDel="00C12630">
            <w:rPr>
              <w:szCs w:val="22"/>
              <w:lang w:val="lt-LT"/>
            </w:rPr>
            <w:delText xml:space="preserve">amžiaus </w:delText>
          </w:r>
        </w:del>
        <w:r w:rsidRPr="0017536B">
          <w:rPr>
            <w:szCs w:val="22"/>
            <w:lang w:val="lt-LT"/>
          </w:rPr>
          <w:t xml:space="preserve">pacientai gavo </w:t>
        </w:r>
        <w:r w:rsidR="005C5844" w:rsidRPr="0017536B">
          <w:rPr>
            <w:szCs w:val="22"/>
            <w:lang w:val="lt-LT"/>
          </w:rPr>
          <w:t>1</w:t>
        </w:r>
        <w:r w:rsidRPr="0017536B">
          <w:rPr>
            <w:szCs w:val="22"/>
            <w:lang w:val="lt-LT"/>
          </w:rPr>
          <w:t> </w:t>
        </w:r>
        <w:r w:rsidR="005C5844" w:rsidRPr="0017536B">
          <w:rPr>
            <w:szCs w:val="22"/>
            <w:lang w:val="lt-LT"/>
          </w:rPr>
          <w:t>000</w:t>
        </w:r>
        <w:del w:id="484" w:author="Author">
          <w:r w:rsidR="005C5844" w:rsidRPr="0017536B" w:rsidDel="007F18E5">
            <w:rPr>
              <w:szCs w:val="22"/>
              <w:lang w:val="lt-LT"/>
            </w:rPr>
            <w:delText xml:space="preserve"> </w:delText>
          </w:r>
        </w:del>
        <w:r w:rsidR="007F18E5" w:rsidRPr="0017536B">
          <w:rPr>
            <w:szCs w:val="22"/>
            <w:lang w:val="lt-LT"/>
          </w:rPr>
          <w:t> </w:t>
        </w:r>
        <w:r w:rsidR="005C5844" w:rsidRPr="0017536B">
          <w:rPr>
            <w:szCs w:val="22"/>
            <w:lang w:val="lt-LT"/>
          </w:rPr>
          <w:t>mg/m</w:t>
        </w:r>
        <w:r w:rsidR="005C5844" w:rsidRPr="0017536B">
          <w:rPr>
            <w:szCs w:val="22"/>
            <w:vertAlign w:val="superscript"/>
            <w:lang w:val="lt-LT"/>
          </w:rPr>
          <w:t>2</w:t>
        </w:r>
        <w:r w:rsidR="005C5844" w:rsidRPr="0017536B">
          <w:rPr>
            <w:szCs w:val="22"/>
            <w:lang w:val="lt-LT"/>
          </w:rPr>
          <w:t xml:space="preserve"> </w:t>
        </w:r>
        <w:r w:rsidR="00C3113B" w:rsidRPr="001247DD">
          <w:rPr>
            <w:szCs w:val="22"/>
            <w:lang w:val="lt-LT"/>
            <w:rPrChange w:id="485" w:author="Author">
              <w:rPr>
                <w:szCs w:val="22"/>
                <w:highlight w:val="yellow"/>
                <w:lang w:val="lt-LT"/>
              </w:rPr>
            </w:rPrChange>
          </w:rPr>
          <w:t>dozę</w:t>
        </w:r>
        <w:r w:rsidR="00C3113B" w:rsidRPr="0017536B">
          <w:rPr>
            <w:szCs w:val="22"/>
            <w:lang w:val="lt-LT"/>
          </w:rPr>
          <w:t xml:space="preserve"> </w:t>
        </w:r>
        <w:r w:rsidRPr="0017536B">
          <w:rPr>
            <w:szCs w:val="22"/>
            <w:lang w:val="lt-LT"/>
          </w:rPr>
          <w:t xml:space="preserve">kas </w:t>
        </w:r>
        <w:r w:rsidR="005C5844" w:rsidRPr="0017536B">
          <w:rPr>
            <w:szCs w:val="22"/>
            <w:lang w:val="lt-LT"/>
          </w:rPr>
          <w:t>12</w:t>
        </w:r>
        <w:r w:rsidR="004D1123" w:rsidRPr="0017536B">
          <w:rPr>
            <w:szCs w:val="22"/>
            <w:lang w:val="lt-LT"/>
          </w:rPr>
          <w:t> </w:t>
        </w:r>
        <w:r w:rsidRPr="0017536B">
          <w:rPr>
            <w:szCs w:val="22"/>
            <w:lang w:val="lt-LT"/>
          </w:rPr>
          <w:t>valandų</w:t>
        </w:r>
        <w:r w:rsidR="005C5844" w:rsidRPr="0017536B">
          <w:rPr>
            <w:szCs w:val="22"/>
            <w:lang w:val="lt-LT"/>
          </w:rPr>
          <w:t xml:space="preserve"> 1, 3</w:t>
        </w:r>
        <w:r w:rsidRPr="0017536B">
          <w:rPr>
            <w:szCs w:val="22"/>
            <w:lang w:val="lt-LT"/>
          </w:rPr>
          <w:t xml:space="preserve"> ir</w:t>
        </w:r>
        <w:r w:rsidR="005C5844" w:rsidRPr="0017536B">
          <w:rPr>
            <w:szCs w:val="22"/>
            <w:lang w:val="lt-LT"/>
          </w:rPr>
          <w:t xml:space="preserve"> 5</w:t>
        </w:r>
        <w:r w:rsidR="004D1123" w:rsidRPr="0017536B">
          <w:rPr>
            <w:szCs w:val="22"/>
            <w:lang w:val="lt-LT"/>
          </w:rPr>
          <w:t> dien</w:t>
        </w:r>
        <w:r w:rsidRPr="0017536B">
          <w:rPr>
            <w:szCs w:val="22"/>
            <w:lang w:val="lt-LT"/>
          </w:rPr>
          <w:t>ą</w:t>
        </w:r>
        <w:r w:rsidR="005C5844" w:rsidRPr="0017536B">
          <w:rPr>
            <w:szCs w:val="22"/>
            <w:lang w:val="lt-LT"/>
          </w:rPr>
          <w:t>, 2</w:t>
        </w:r>
        <w:r w:rsidR="004D1123" w:rsidRPr="0017536B">
          <w:rPr>
            <w:szCs w:val="22"/>
            <w:lang w:val="lt-LT"/>
          </w:rPr>
          <w:t> </w:t>
        </w:r>
        <w:r w:rsidRPr="0017536B">
          <w:rPr>
            <w:szCs w:val="22"/>
            <w:lang w:val="lt-LT"/>
          </w:rPr>
          <w:t xml:space="preserve">valandų </w:t>
        </w:r>
        <w:r w:rsidR="00C3113B" w:rsidRPr="001247DD">
          <w:rPr>
            <w:szCs w:val="22"/>
            <w:lang w:val="lt-LT"/>
            <w:rPrChange w:id="486" w:author="Author">
              <w:rPr>
                <w:szCs w:val="22"/>
                <w:highlight w:val="yellow"/>
                <w:lang w:val="lt-LT"/>
              </w:rPr>
            </w:rPrChange>
          </w:rPr>
          <w:t>trukmės</w:t>
        </w:r>
        <w:r w:rsidR="00C3113B" w:rsidRPr="0017536B">
          <w:rPr>
            <w:szCs w:val="22"/>
            <w:lang w:val="lt-LT"/>
          </w:rPr>
          <w:t xml:space="preserve"> </w:t>
        </w:r>
        <w:r w:rsidRPr="0017536B">
          <w:rPr>
            <w:szCs w:val="22"/>
            <w:lang w:val="lt-LT"/>
          </w:rPr>
          <w:t xml:space="preserve">intravenine </w:t>
        </w:r>
        <w:r w:rsidR="005C5844" w:rsidRPr="0017536B">
          <w:rPr>
            <w:szCs w:val="22"/>
            <w:lang w:val="lt-LT"/>
          </w:rPr>
          <w:t>infu</w:t>
        </w:r>
        <w:r w:rsidRPr="0017536B">
          <w:rPr>
            <w:szCs w:val="22"/>
            <w:lang w:val="lt-LT"/>
          </w:rPr>
          <w:t xml:space="preserve">zija; </w:t>
        </w:r>
        <w:r w:rsidR="005C5844" w:rsidRPr="0017536B">
          <w:rPr>
            <w:szCs w:val="22"/>
            <w:lang w:val="lt-LT"/>
          </w:rPr>
          <w:t>≥60</w:t>
        </w:r>
        <w:r w:rsidR="004D1123" w:rsidRPr="0017536B">
          <w:rPr>
            <w:szCs w:val="22"/>
            <w:lang w:val="lt-LT"/>
          </w:rPr>
          <w:t> </w:t>
        </w:r>
        <w:r w:rsidRPr="0017536B">
          <w:rPr>
            <w:szCs w:val="22"/>
            <w:lang w:val="lt-LT"/>
          </w:rPr>
          <w:t xml:space="preserve">metų </w:t>
        </w:r>
        <w:del w:id="487" w:author="Author">
          <w:r w:rsidRPr="0017536B" w:rsidDel="00C12630">
            <w:rPr>
              <w:szCs w:val="22"/>
              <w:lang w:val="lt-LT"/>
            </w:rPr>
            <w:delText xml:space="preserve">amžiaus </w:delText>
          </w:r>
        </w:del>
        <w:r w:rsidRPr="0017536B">
          <w:rPr>
            <w:szCs w:val="22"/>
            <w:lang w:val="lt-LT"/>
          </w:rPr>
          <w:t xml:space="preserve">pacientai gavo </w:t>
        </w:r>
        <w:r w:rsidR="005C5844" w:rsidRPr="0017536B">
          <w:rPr>
            <w:szCs w:val="22"/>
            <w:lang w:val="lt-LT"/>
          </w:rPr>
          <w:t>250</w:t>
        </w:r>
        <w:r w:rsidR="004D1123" w:rsidRPr="0017536B">
          <w:rPr>
            <w:szCs w:val="22"/>
            <w:lang w:val="lt-LT"/>
          </w:rPr>
          <w:t> </w:t>
        </w:r>
        <w:r w:rsidR="005C5844" w:rsidRPr="0017536B">
          <w:rPr>
            <w:szCs w:val="22"/>
            <w:lang w:val="lt-LT"/>
          </w:rPr>
          <w:t>mg/m</w:t>
        </w:r>
        <w:r w:rsidR="005C5844" w:rsidRPr="0017536B">
          <w:rPr>
            <w:szCs w:val="22"/>
            <w:vertAlign w:val="superscript"/>
            <w:lang w:val="lt-LT"/>
          </w:rPr>
          <w:t>2</w:t>
        </w:r>
        <w:r w:rsidR="005C5844" w:rsidRPr="0017536B">
          <w:rPr>
            <w:szCs w:val="22"/>
            <w:lang w:val="lt-LT"/>
          </w:rPr>
          <w:t xml:space="preserve"> </w:t>
        </w:r>
        <w:r w:rsidR="00C3113B" w:rsidRPr="001247DD">
          <w:rPr>
            <w:szCs w:val="22"/>
            <w:lang w:val="lt-LT"/>
            <w:rPrChange w:id="488" w:author="Author">
              <w:rPr>
                <w:szCs w:val="22"/>
                <w:highlight w:val="yellow"/>
                <w:lang w:val="lt-LT"/>
              </w:rPr>
            </w:rPrChange>
          </w:rPr>
          <w:t>dozę</w:t>
        </w:r>
        <w:r w:rsidR="00C3113B" w:rsidRPr="0017536B">
          <w:rPr>
            <w:szCs w:val="22"/>
            <w:lang w:val="lt-LT"/>
          </w:rPr>
          <w:t xml:space="preserve"> </w:t>
        </w:r>
        <w:r w:rsidRPr="0017536B">
          <w:rPr>
            <w:szCs w:val="22"/>
            <w:lang w:val="lt-LT"/>
          </w:rPr>
          <w:t>kas</w:t>
        </w:r>
        <w:r w:rsidR="005C5844" w:rsidRPr="0017536B">
          <w:rPr>
            <w:szCs w:val="22"/>
            <w:lang w:val="lt-LT"/>
          </w:rPr>
          <w:t xml:space="preserve"> 12</w:t>
        </w:r>
        <w:r w:rsidR="004D1123" w:rsidRPr="0017536B">
          <w:rPr>
            <w:szCs w:val="22"/>
            <w:lang w:val="lt-LT"/>
          </w:rPr>
          <w:t> </w:t>
        </w:r>
        <w:r w:rsidRPr="0017536B">
          <w:rPr>
            <w:szCs w:val="22"/>
            <w:lang w:val="lt-LT"/>
          </w:rPr>
          <w:t>valandų</w:t>
        </w:r>
        <w:r w:rsidR="005C5844" w:rsidRPr="0017536B">
          <w:rPr>
            <w:szCs w:val="22"/>
            <w:lang w:val="lt-LT"/>
          </w:rPr>
          <w:t>, 1, 3</w:t>
        </w:r>
        <w:r w:rsidRPr="0017536B">
          <w:rPr>
            <w:szCs w:val="22"/>
            <w:lang w:val="lt-LT"/>
          </w:rPr>
          <w:t xml:space="preserve"> ir </w:t>
        </w:r>
        <w:r w:rsidR="005C5844" w:rsidRPr="0017536B">
          <w:rPr>
            <w:szCs w:val="22"/>
            <w:lang w:val="lt-LT"/>
          </w:rPr>
          <w:t>5</w:t>
        </w:r>
        <w:r w:rsidR="004D1123" w:rsidRPr="0017536B">
          <w:rPr>
            <w:szCs w:val="22"/>
            <w:lang w:val="lt-LT"/>
          </w:rPr>
          <w:t> dien</w:t>
        </w:r>
        <w:r w:rsidRPr="0017536B">
          <w:rPr>
            <w:szCs w:val="22"/>
            <w:lang w:val="lt-LT"/>
          </w:rPr>
          <w:t>ą</w:t>
        </w:r>
        <w:r w:rsidR="005C5844" w:rsidRPr="0017536B">
          <w:rPr>
            <w:szCs w:val="22"/>
            <w:lang w:val="lt-LT"/>
          </w:rPr>
          <w:t>, 2</w:t>
        </w:r>
        <w:r w:rsidR="004D1123" w:rsidRPr="0017536B">
          <w:rPr>
            <w:szCs w:val="22"/>
            <w:lang w:val="lt-LT"/>
          </w:rPr>
          <w:t> </w:t>
        </w:r>
        <w:r w:rsidRPr="0017536B">
          <w:rPr>
            <w:szCs w:val="22"/>
            <w:lang w:val="lt-LT"/>
          </w:rPr>
          <w:t>valandų</w:t>
        </w:r>
        <w:r w:rsidR="00C3113B" w:rsidRPr="0017536B">
          <w:rPr>
            <w:szCs w:val="22"/>
            <w:lang w:val="lt-LT"/>
          </w:rPr>
          <w:t xml:space="preserve"> trukmės</w:t>
        </w:r>
        <w:r w:rsidRPr="0017536B">
          <w:rPr>
            <w:szCs w:val="22"/>
            <w:lang w:val="lt-LT"/>
          </w:rPr>
          <w:t xml:space="preserve"> intravenine </w:t>
        </w:r>
        <w:r w:rsidR="005C5844" w:rsidRPr="0017536B">
          <w:rPr>
            <w:szCs w:val="22"/>
            <w:lang w:val="lt-LT"/>
          </w:rPr>
          <w:t>infu</w:t>
        </w:r>
        <w:r w:rsidRPr="0017536B">
          <w:rPr>
            <w:szCs w:val="22"/>
            <w:lang w:val="lt-LT"/>
          </w:rPr>
          <w:t>z</w:t>
        </w:r>
        <w:r w:rsidR="005C5844" w:rsidRPr="0017536B">
          <w:rPr>
            <w:szCs w:val="22"/>
            <w:lang w:val="lt-LT"/>
          </w:rPr>
          <w:t>i</w:t>
        </w:r>
        <w:r w:rsidRPr="0017536B">
          <w:rPr>
            <w:szCs w:val="22"/>
            <w:lang w:val="lt-LT"/>
          </w:rPr>
          <w:t>ja.</w:t>
        </w:r>
        <w:r w:rsidR="005C5844" w:rsidRPr="0017536B">
          <w:rPr>
            <w:szCs w:val="22"/>
            <w:lang w:val="lt-LT"/>
          </w:rPr>
          <w:t xml:space="preserve"> 5, 7</w:t>
        </w:r>
        <w:r w:rsidRPr="0017536B">
          <w:rPr>
            <w:szCs w:val="22"/>
            <w:lang w:val="lt-LT"/>
          </w:rPr>
          <w:t xml:space="preserve"> ir</w:t>
        </w:r>
        <w:r w:rsidR="005C5844" w:rsidRPr="0017536B">
          <w:rPr>
            <w:szCs w:val="22"/>
            <w:lang w:val="lt-LT"/>
          </w:rPr>
          <w:t xml:space="preserve"> 9</w:t>
        </w:r>
        <w:r w:rsidR="00E2442B" w:rsidRPr="0017536B">
          <w:rPr>
            <w:szCs w:val="22"/>
            <w:lang w:val="lt-LT"/>
          </w:rPr>
          <w:t> </w:t>
        </w:r>
        <w:r w:rsidRPr="0017536B">
          <w:rPr>
            <w:szCs w:val="22"/>
            <w:lang w:val="lt-LT"/>
          </w:rPr>
          <w:t>tyrimo cikl</w:t>
        </w:r>
        <w:r w:rsidR="001245EB" w:rsidRPr="0017536B">
          <w:rPr>
            <w:szCs w:val="22"/>
            <w:lang w:val="lt-LT"/>
          </w:rPr>
          <w:t>ų metu</w:t>
        </w:r>
        <w:r w:rsidR="005C5844" w:rsidRPr="0017536B">
          <w:rPr>
            <w:szCs w:val="22"/>
            <w:lang w:val="lt-LT"/>
          </w:rPr>
          <w:t>.</w:t>
        </w:r>
      </w:ins>
    </w:p>
    <w:p w14:paraId="4B157034" w14:textId="69C0B623" w:rsidR="005C5844" w:rsidRPr="001247DD" w:rsidRDefault="00CC5DFF" w:rsidP="005C5844">
      <w:pPr>
        <w:numPr>
          <w:ilvl w:val="0"/>
          <w:numId w:val="46"/>
        </w:numPr>
        <w:tabs>
          <w:tab w:val="clear" w:pos="567"/>
        </w:tabs>
        <w:rPr>
          <w:ins w:id="489" w:author="Author"/>
          <w:i/>
          <w:szCs w:val="22"/>
          <w:lang w:val="lt-LT"/>
          <w:rPrChange w:id="490" w:author="Author">
            <w:rPr>
              <w:ins w:id="491" w:author="Author"/>
              <w:i/>
              <w:szCs w:val="22"/>
              <w:highlight w:val="yellow"/>
              <w:lang w:val="lt-LT"/>
            </w:rPr>
          </w:rPrChange>
        </w:rPr>
      </w:pPr>
      <w:ins w:id="492" w:author="Author">
        <w:r w:rsidRPr="0017536B">
          <w:rPr>
            <w:szCs w:val="22"/>
            <w:lang w:val="lt-LT"/>
          </w:rPr>
          <w:t>Palaikomoji fazė</w:t>
        </w:r>
        <w:r w:rsidR="005C5844" w:rsidRPr="0017536B">
          <w:rPr>
            <w:szCs w:val="22"/>
            <w:lang w:val="lt-LT"/>
          </w:rPr>
          <w:t xml:space="preserve">: </w:t>
        </w:r>
        <w:r w:rsidR="00816000" w:rsidRPr="001247DD">
          <w:rPr>
            <w:szCs w:val="22"/>
            <w:lang w:val="lt-LT"/>
            <w:rPrChange w:id="493" w:author="Author">
              <w:rPr>
                <w:szCs w:val="22"/>
                <w:highlight w:val="yellow"/>
                <w:lang w:val="lt-LT"/>
              </w:rPr>
            </w:rPrChange>
          </w:rPr>
          <w:t>pacientams buvo skiriam</w:t>
        </w:r>
        <w:r w:rsidR="001245EB" w:rsidRPr="001247DD">
          <w:rPr>
            <w:szCs w:val="22"/>
            <w:lang w:val="lt-LT"/>
            <w:rPrChange w:id="494" w:author="Author">
              <w:rPr>
                <w:szCs w:val="22"/>
                <w:highlight w:val="yellow"/>
                <w:lang w:val="lt-LT"/>
              </w:rPr>
            </w:rPrChange>
          </w:rPr>
          <w:t>a</w:t>
        </w:r>
        <w:r w:rsidR="00816000" w:rsidRPr="001247DD">
          <w:rPr>
            <w:szCs w:val="22"/>
            <w:lang w:val="lt-LT"/>
            <w:rPrChange w:id="495" w:author="Author">
              <w:rPr>
                <w:szCs w:val="22"/>
                <w:highlight w:val="yellow"/>
                <w:lang w:val="lt-LT"/>
              </w:rPr>
            </w:rPrChange>
          </w:rPr>
          <w:t xml:space="preserve"> vienuolika 28 dienų trukmės ciklų, varto</w:t>
        </w:r>
        <w:r w:rsidR="00D77963" w:rsidRPr="001247DD">
          <w:rPr>
            <w:szCs w:val="22"/>
            <w:lang w:val="lt-LT"/>
            <w:rPrChange w:id="496" w:author="Author">
              <w:rPr>
                <w:szCs w:val="22"/>
                <w:highlight w:val="yellow"/>
                <w:lang w:val="lt-LT"/>
              </w:rPr>
            </w:rPrChange>
          </w:rPr>
          <w:t>j</w:t>
        </w:r>
        <w:r w:rsidR="00816000" w:rsidRPr="001247DD">
          <w:rPr>
            <w:szCs w:val="22"/>
            <w:lang w:val="lt-LT"/>
            <w:rPrChange w:id="497" w:author="Author">
              <w:rPr>
                <w:szCs w:val="22"/>
                <w:highlight w:val="yellow"/>
                <w:lang w:val="lt-LT"/>
              </w:rPr>
            </w:rPrChange>
          </w:rPr>
          <w:t>ant Iclusig (pradinė dozė lygi paskutinei indukcijos fazės dozei; dozė koreguojama atsižvelgiant į neigiamos MLL r</w:t>
        </w:r>
        <w:r w:rsidR="00D77963" w:rsidRPr="001247DD">
          <w:rPr>
            <w:szCs w:val="22"/>
            <w:lang w:val="lt-LT"/>
            <w:rPrChange w:id="498" w:author="Author">
              <w:rPr>
                <w:szCs w:val="22"/>
                <w:highlight w:val="yellow"/>
                <w:lang w:val="lt-LT"/>
              </w:rPr>
            </w:rPrChange>
          </w:rPr>
          <w:t>odiklius</w:t>
        </w:r>
        <w:r w:rsidR="00816000" w:rsidRPr="001247DD">
          <w:rPr>
            <w:szCs w:val="22"/>
            <w:lang w:val="lt-LT"/>
            <w:rPrChange w:id="499" w:author="Author">
              <w:rPr>
                <w:szCs w:val="22"/>
                <w:highlight w:val="yellow"/>
                <w:lang w:val="lt-LT"/>
              </w:rPr>
            </w:rPrChange>
          </w:rPr>
          <w:t xml:space="preserve"> pasiekus </w:t>
        </w:r>
        <w:r w:rsidR="003C3D98" w:rsidRPr="001247DD">
          <w:rPr>
            <w:szCs w:val="22"/>
            <w:lang w:val="lt-LT"/>
            <w:rPrChange w:id="500" w:author="Author">
              <w:rPr>
                <w:szCs w:val="22"/>
                <w:highlight w:val="yellow"/>
                <w:lang w:val="lt-LT"/>
              </w:rPr>
            </w:rPrChange>
          </w:rPr>
          <w:t>pilną atsaką (</w:t>
        </w:r>
        <w:r w:rsidR="0081723B" w:rsidRPr="001247DD">
          <w:rPr>
            <w:szCs w:val="22"/>
            <w:lang w:val="lt-LT"/>
            <w:rPrChange w:id="501" w:author="Author">
              <w:rPr>
                <w:szCs w:val="22"/>
                <w:highlight w:val="yellow"/>
                <w:lang w:val="lt-LT"/>
              </w:rPr>
            </w:rPrChange>
          </w:rPr>
          <w:t>CR</w:t>
        </w:r>
        <w:r w:rsidR="003C3D98" w:rsidRPr="001247DD">
          <w:rPr>
            <w:szCs w:val="22"/>
            <w:lang w:val="lt-LT"/>
            <w:rPrChange w:id="502" w:author="Author">
              <w:rPr>
                <w:szCs w:val="22"/>
                <w:highlight w:val="yellow"/>
                <w:lang w:val="lt-LT"/>
              </w:rPr>
            </w:rPrChange>
          </w:rPr>
          <w:t>)</w:t>
        </w:r>
        <w:r w:rsidR="00816000" w:rsidRPr="001247DD">
          <w:rPr>
            <w:szCs w:val="22"/>
            <w:lang w:val="lt-LT"/>
            <w:rPrChange w:id="503" w:author="Author">
              <w:rPr>
                <w:szCs w:val="22"/>
                <w:highlight w:val="yellow"/>
                <w:lang w:val="lt-LT"/>
              </w:rPr>
            </w:rPrChange>
          </w:rPr>
          <w:t xml:space="preserve"> arba imatinibą (pradinė dozė lygi paskutinei indukcinės fazės dozei). Vaistiniai preparatai buvo skiriami nuo 1-os iki 28-os dienos 10 – 20 gydymo režimo ciklų metu kartu su</w:t>
        </w:r>
        <w:r w:rsidR="005C5844" w:rsidRPr="001247DD">
          <w:rPr>
            <w:szCs w:val="22"/>
            <w:lang w:val="lt-LT"/>
            <w:rPrChange w:id="504" w:author="Author">
              <w:rPr>
                <w:szCs w:val="22"/>
                <w:highlight w:val="yellow"/>
                <w:lang w:val="lt-LT"/>
              </w:rPr>
            </w:rPrChange>
          </w:rPr>
          <w:t>:</w:t>
        </w:r>
      </w:ins>
    </w:p>
    <w:p w14:paraId="107E4752" w14:textId="694D9E7A" w:rsidR="005C5844" w:rsidRPr="0017536B" w:rsidRDefault="004A6C95" w:rsidP="005C5844">
      <w:pPr>
        <w:numPr>
          <w:ilvl w:val="0"/>
          <w:numId w:val="47"/>
        </w:numPr>
        <w:tabs>
          <w:tab w:val="clear" w:pos="567"/>
        </w:tabs>
        <w:rPr>
          <w:ins w:id="505" w:author="Author"/>
          <w:i/>
          <w:szCs w:val="22"/>
          <w:lang w:val="lt-LT"/>
        </w:rPr>
      </w:pPr>
      <w:ins w:id="506" w:author="Author">
        <w:r w:rsidRPr="0017536B">
          <w:rPr>
            <w:szCs w:val="22"/>
            <w:lang w:val="lt-LT"/>
          </w:rPr>
          <w:t>v</w:t>
        </w:r>
        <w:r w:rsidR="005C5844" w:rsidRPr="0017536B">
          <w:rPr>
            <w:szCs w:val="22"/>
            <w:lang w:val="lt-LT"/>
          </w:rPr>
          <w:t>in</w:t>
        </w:r>
        <w:r w:rsidRPr="0017536B">
          <w:rPr>
            <w:szCs w:val="22"/>
            <w:lang w:val="lt-LT"/>
          </w:rPr>
          <w:t>k</w:t>
        </w:r>
        <w:r w:rsidR="005C5844" w:rsidRPr="0017536B">
          <w:rPr>
            <w:szCs w:val="22"/>
            <w:lang w:val="lt-LT"/>
          </w:rPr>
          <w:t>ristin</w:t>
        </w:r>
        <w:r w:rsidRPr="0017536B">
          <w:rPr>
            <w:szCs w:val="22"/>
            <w:lang w:val="lt-LT"/>
          </w:rPr>
          <w:t>u</w:t>
        </w:r>
        <w:r w:rsidR="005C5844" w:rsidRPr="0017536B">
          <w:rPr>
            <w:szCs w:val="22"/>
            <w:lang w:val="lt-LT"/>
          </w:rPr>
          <w:t>: 1</w:t>
        </w:r>
        <w:r w:rsidRPr="0017536B">
          <w:rPr>
            <w:szCs w:val="22"/>
            <w:lang w:val="lt-LT"/>
          </w:rPr>
          <w:t>,</w:t>
        </w:r>
        <w:r w:rsidR="005C5844" w:rsidRPr="0017536B">
          <w:rPr>
            <w:szCs w:val="22"/>
            <w:lang w:val="lt-LT"/>
          </w:rPr>
          <w:t>4</w:t>
        </w:r>
        <w:r w:rsidR="004D1123" w:rsidRPr="0017536B">
          <w:rPr>
            <w:szCs w:val="22"/>
            <w:lang w:val="lt-LT"/>
          </w:rPr>
          <w:t> </w:t>
        </w:r>
        <w:r w:rsidR="005C5844" w:rsidRPr="0017536B">
          <w:rPr>
            <w:szCs w:val="22"/>
            <w:lang w:val="lt-LT"/>
          </w:rPr>
          <w:t>mg/m</w:t>
        </w:r>
        <w:r w:rsidR="005C5844" w:rsidRPr="0017536B">
          <w:rPr>
            <w:szCs w:val="22"/>
            <w:vertAlign w:val="superscript"/>
            <w:lang w:val="lt-LT"/>
          </w:rPr>
          <w:t>2</w:t>
        </w:r>
        <w:r w:rsidR="005C5844" w:rsidRPr="0017536B">
          <w:rPr>
            <w:szCs w:val="22"/>
            <w:lang w:val="lt-LT"/>
          </w:rPr>
          <w:t xml:space="preserve">, </w:t>
        </w:r>
        <w:r w:rsidR="00816000" w:rsidRPr="001247DD">
          <w:rPr>
            <w:szCs w:val="22"/>
            <w:lang w:val="lt-LT"/>
            <w:rPrChange w:id="507" w:author="Author">
              <w:rPr>
                <w:szCs w:val="22"/>
                <w:highlight w:val="yellow"/>
                <w:lang w:val="lt-LT"/>
              </w:rPr>
            </w:rPrChange>
          </w:rPr>
          <w:t>suleidžiant į veną</w:t>
        </w:r>
        <w:r w:rsidR="00F55646" w:rsidRPr="0017536B">
          <w:rPr>
            <w:szCs w:val="22"/>
            <w:lang w:val="lt-LT"/>
          </w:rPr>
          <w:t xml:space="preserve"> per</w:t>
        </w:r>
        <w:r w:rsidR="005C5844" w:rsidRPr="0017536B">
          <w:rPr>
            <w:szCs w:val="22"/>
            <w:lang w:val="lt-LT"/>
          </w:rPr>
          <w:t xml:space="preserve"> 1</w:t>
        </w:r>
        <w:r w:rsidR="00E2442B" w:rsidRPr="0017536B">
          <w:rPr>
            <w:szCs w:val="22"/>
            <w:lang w:val="lt-LT"/>
          </w:rPr>
          <w:t> </w:t>
        </w:r>
        <w:r w:rsidR="005C5844" w:rsidRPr="0017536B">
          <w:rPr>
            <w:szCs w:val="22"/>
            <w:lang w:val="lt-LT"/>
          </w:rPr>
          <w:t>minut</w:t>
        </w:r>
        <w:r w:rsidR="00F55646" w:rsidRPr="0017536B">
          <w:rPr>
            <w:szCs w:val="22"/>
            <w:lang w:val="lt-LT"/>
          </w:rPr>
          <w:t>ę</w:t>
        </w:r>
        <w:r w:rsidR="005C5844" w:rsidRPr="0017536B">
          <w:rPr>
            <w:szCs w:val="22"/>
            <w:lang w:val="lt-LT"/>
          </w:rPr>
          <w:t xml:space="preserve"> 1</w:t>
        </w:r>
        <w:r w:rsidR="00F55646" w:rsidRPr="0017536B">
          <w:rPr>
            <w:szCs w:val="22"/>
            <w:lang w:val="lt-LT"/>
          </w:rPr>
          <w:t xml:space="preserve">-ąją kiekvieno palaikomosios fazės ciklo </w:t>
        </w:r>
        <w:r w:rsidR="00E2442B" w:rsidRPr="0017536B">
          <w:rPr>
            <w:szCs w:val="22"/>
            <w:lang w:val="lt-LT"/>
          </w:rPr>
          <w:t>dieną</w:t>
        </w:r>
        <w:r w:rsidR="00F55646" w:rsidRPr="0017536B">
          <w:rPr>
            <w:szCs w:val="22"/>
            <w:lang w:val="lt-LT"/>
          </w:rPr>
          <w:t xml:space="preserve">, </w:t>
        </w:r>
        <w:r w:rsidR="005C5844" w:rsidRPr="0017536B">
          <w:rPr>
            <w:szCs w:val="22"/>
            <w:lang w:val="lt-LT"/>
          </w:rPr>
          <w:t>1 inje</w:t>
        </w:r>
        <w:r w:rsidR="00F55646" w:rsidRPr="0017536B">
          <w:rPr>
            <w:szCs w:val="22"/>
            <w:lang w:val="lt-LT"/>
          </w:rPr>
          <w:t>kcija per mėnesį iki</w:t>
        </w:r>
        <w:r w:rsidR="005C5844" w:rsidRPr="0017536B">
          <w:rPr>
            <w:szCs w:val="22"/>
            <w:lang w:val="lt-LT"/>
          </w:rPr>
          <w:t xml:space="preserve"> 2</w:t>
        </w:r>
        <w:r w:rsidR="00E2442B" w:rsidRPr="0017536B">
          <w:rPr>
            <w:szCs w:val="22"/>
            <w:lang w:val="lt-LT"/>
          </w:rPr>
          <w:t> </w:t>
        </w:r>
        <w:r w:rsidR="005C5844" w:rsidRPr="0017536B">
          <w:rPr>
            <w:szCs w:val="22"/>
            <w:lang w:val="lt-LT"/>
          </w:rPr>
          <w:t xml:space="preserve">mg </w:t>
        </w:r>
        <w:r w:rsidRPr="0017536B">
          <w:rPr>
            <w:szCs w:val="22"/>
            <w:lang w:val="lt-LT"/>
          </w:rPr>
          <w:t>ir</w:t>
        </w:r>
      </w:ins>
    </w:p>
    <w:p w14:paraId="5782D2C1" w14:textId="5DC4632F" w:rsidR="005C5844" w:rsidRPr="0017536B" w:rsidRDefault="004A6C95" w:rsidP="005C5844">
      <w:pPr>
        <w:numPr>
          <w:ilvl w:val="0"/>
          <w:numId w:val="47"/>
        </w:numPr>
        <w:tabs>
          <w:tab w:val="clear" w:pos="567"/>
        </w:tabs>
        <w:rPr>
          <w:ins w:id="508" w:author="Author"/>
          <w:i/>
          <w:szCs w:val="22"/>
          <w:lang w:val="lt-LT"/>
        </w:rPr>
      </w:pPr>
      <w:ins w:id="509" w:author="Author">
        <w:r w:rsidRPr="0017536B">
          <w:rPr>
            <w:szCs w:val="22"/>
            <w:lang w:val="lt-LT"/>
          </w:rPr>
          <w:t>p</w:t>
        </w:r>
        <w:r w:rsidR="005C5844" w:rsidRPr="0017536B">
          <w:rPr>
            <w:szCs w:val="22"/>
            <w:lang w:val="lt-LT"/>
          </w:rPr>
          <w:t>redni</w:t>
        </w:r>
        <w:r w:rsidRPr="0017536B">
          <w:rPr>
            <w:szCs w:val="22"/>
            <w:lang w:val="lt-LT"/>
          </w:rPr>
          <w:t>z</w:t>
        </w:r>
        <w:r w:rsidR="005C5844" w:rsidRPr="0017536B">
          <w:rPr>
            <w:szCs w:val="22"/>
            <w:lang w:val="lt-LT"/>
          </w:rPr>
          <w:t>on</w:t>
        </w:r>
        <w:r w:rsidRPr="0017536B">
          <w:rPr>
            <w:szCs w:val="22"/>
            <w:lang w:val="lt-LT"/>
          </w:rPr>
          <w:t>u</w:t>
        </w:r>
        <w:r w:rsidR="005C5844" w:rsidRPr="0017536B">
          <w:rPr>
            <w:szCs w:val="22"/>
            <w:lang w:val="lt-LT"/>
          </w:rPr>
          <w:t>: &lt;60</w:t>
        </w:r>
        <w:r w:rsidR="00E2442B" w:rsidRPr="0017536B">
          <w:rPr>
            <w:szCs w:val="22"/>
            <w:lang w:val="lt-LT"/>
          </w:rPr>
          <w:t> </w:t>
        </w:r>
        <w:r w:rsidRPr="0017536B">
          <w:rPr>
            <w:szCs w:val="22"/>
            <w:lang w:val="lt-LT"/>
          </w:rPr>
          <w:t xml:space="preserve">metų </w:t>
        </w:r>
        <w:del w:id="510" w:author="Author">
          <w:r w:rsidRPr="0017536B" w:rsidDel="007653B4">
            <w:rPr>
              <w:szCs w:val="22"/>
              <w:lang w:val="lt-LT"/>
            </w:rPr>
            <w:delText xml:space="preserve">amžiaus </w:delText>
          </w:r>
        </w:del>
        <w:r w:rsidRPr="0017536B">
          <w:rPr>
            <w:szCs w:val="22"/>
            <w:lang w:val="lt-LT"/>
          </w:rPr>
          <w:t>pacientai:</w:t>
        </w:r>
        <w:r w:rsidR="005C5844" w:rsidRPr="0017536B">
          <w:rPr>
            <w:szCs w:val="22"/>
            <w:lang w:val="lt-LT"/>
          </w:rPr>
          <w:t xml:space="preserve"> </w:t>
        </w:r>
        <w:r w:rsidR="00F55646" w:rsidRPr="0017536B">
          <w:rPr>
            <w:szCs w:val="22"/>
            <w:lang w:val="lt-LT"/>
          </w:rPr>
          <w:t xml:space="preserve">per burną vartojamą </w:t>
        </w:r>
        <w:r w:rsidR="005C5844" w:rsidRPr="0017536B">
          <w:rPr>
            <w:szCs w:val="22"/>
            <w:lang w:val="lt-LT"/>
          </w:rPr>
          <w:t>200</w:t>
        </w:r>
        <w:r w:rsidR="00E2442B" w:rsidRPr="0017536B">
          <w:rPr>
            <w:szCs w:val="22"/>
            <w:lang w:val="lt-LT"/>
          </w:rPr>
          <w:t> </w:t>
        </w:r>
        <w:r w:rsidR="005C5844" w:rsidRPr="0017536B">
          <w:rPr>
            <w:szCs w:val="22"/>
            <w:lang w:val="lt-LT"/>
          </w:rPr>
          <w:t>mg</w:t>
        </w:r>
        <w:r w:rsidRPr="0017536B">
          <w:rPr>
            <w:szCs w:val="22"/>
            <w:lang w:val="lt-LT"/>
          </w:rPr>
          <w:t xml:space="preserve"> </w:t>
        </w:r>
        <w:r w:rsidR="00F55646" w:rsidRPr="0017536B">
          <w:rPr>
            <w:szCs w:val="22"/>
            <w:lang w:val="lt-LT"/>
          </w:rPr>
          <w:t xml:space="preserve">dozę </w:t>
        </w:r>
        <w:r w:rsidRPr="0017536B">
          <w:rPr>
            <w:szCs w:val="22"/>
            <w:lang w:val="lt-LT"/>
          </w:rPr>
          <w:t xml:space="preserve">per parą, </w:t>
        </w:r>
        <w:r w:rsidR="005C5844" w:rsidRPr="0017536B">
          <w:rPr>
            <w:szCs w:val="22"/>
            <w:lang w:val="lt-LT"/>
          </w:rPr>
          <w:t>1</w:t>
        </w:r>
        <w:r w:rsidR="00F55646" w:rsidRPr="0017536B">
          <w:rPr>
            <w:szCs w:val="22"/>
            <w:lang w:val="lt-LT"/>
          </w:rPr>
          <w:t>–</w:t>
        </w:r>
        <w:r w:rsidR="005C5844" w:rsidRPr="0017536B">
          <w:rPr>
            <w:szCs w:val="22"/>
            <w:lang w:val="lt-LT"/>
          </w:rPr>
          <w:t>5</w:t>
        </w:r>
        <w:r w:rsidRPr="0017536B">
          <w:rPr>
            <w:szCs w:val="22"/>
            <w:lang w:val="lt-LT"/>
          </w:rPr>
          <w:t xml:space="preserve"> </w:t>
        </w:r>
        <w:r w:rsidR="00E2442B" w:rsidRPr="0017536B">
          <w:rPr>
            <w:szCs w:val="22"/>
            <w:lang w:val="lt-LT"/>
          </w:rPr>
          <w:t>dien</w:t>
        </w:r>
        <w:r w:rsidR="00F55646" w:rsidRPr="0017536B">
          <w:rPr>
            <w:szCs w:val="22"/>
            <w:lang w:val="lt-LT"/>
          </w:rPr>
          <w:t>ą;</w:t>
        </w:r>
        <w:r w:rsidR="005C5844" w:rsidRPr="0017536B">
          <w:rPr>
            <w:szCs w:val="22"/>
            <w:lang w:val="lt-LT"/>
          </w:rPr>
          <w:t xml:space="preserve"> ≥60</w:t>
        </w:r>
        <w:r w:rsidR="00F55646" w:rsidRPr="0017536B">
          <w:rPr>
            <w:szCs w:val="22"/>
            <w:lang w:val="lt-LT"/>
          </w:rPr>
          <w:t>–</w:t>
        </w:r>
        <w:r w:rsidR="005C5844" w:rsidRPr="0017536B">
          <w:rPr>
            <w:szCs w:val="22"/>
            <w:lang w:val="lt-LT"/>
          </w:rPr>
          <w:t>69</w:t>
        </w:r>
        <w:r w:rsidR="00E2442B" w:rsidRPr="0017536B">
          <w:rPr>
            <w:szCs w:val="22"/>
            <w:lang w:val="lt-LT"/>
          </w:rPr>
          <w:t> </w:t>
        </w:r>
        <w:r w:rsidRPr="0017536B">
          <w:rPr>
            <w:szCs w:val="22"/>
            <w:lang w:val="lt-LT"/>
          </w:rPr>
          <w:t xml:space="preserve">metų </w:t>
        </w:r>
        <w:del w:id="511" w:author="Author">
          <w:r w:rsidRPr="0017536B" w:rsidDel="007653B4">
            <w:rPr>
              <w:szCs w:val="22"/>
              <w:lang w:val="lt-LT"/>
            </w:rPr>
            <w:delText xml:space="preserve">amžiaus </w:delText>
          </w:r>
        </w:del>
        <w:r w:rsidRPr="0017536B">
          <w:rPr>
            <w:szCs w:val="22"/>
            <w:lang w:val="lt-LT"/>
          </w:rPr>
          <w:t>pacientai</w:t>
        </w:r>
        <w:r w:rsidR="005C5844" w:rsidRPr="0017536B">
          <w:rPr>
            <w:szCs w:val="22"/>
            <w:lang w:val="lt-LT"/>
          </w:rPr>
          <w:t xml:space="preserve">: </w:t>
        </w:r>
        <w:r w:rsidR="00F55646" w:rsidRPr="0017536B">
          <w:rPr>
            <w:szCs w:val="22"/>
            <w:lang w:val="lt-LT"/>
          </w:rPr>
          <w:t xml:space="preserve">per burną vartojamą </w:t>
        </w:r>
        <w:r w:rsidR="005C5844" w:rsidRPr="0017536B">
          <w:rPr>
            <w:szCs w:val="22"/>
            <w:lang w:val="lt-LT"/>
          </w:rPr>
          <w:t>100</w:t>
        </w:r>
        <w:r w:rsidR="00E2442B" w:rsidRPr="0017536B">
          <w:rPr>
            <w:szCs w:val="22"/>
            <w:lang w:val="lt-LT"/>
          </w:rPr>
          <w:t> </w:t>
        </w:r>
        <w:r w:rsidR="005C5844" w:rsidRPr="0017536B">
          <w:rPr>
            <w:szCs w:val="22"/>
            <w:lang w:val="lt-LT"/>
          </w:rPr>
          <w:t>mg</w:t>
        </w:r>
        <w:r w:rsidRPr="0017536B">
          <w:rPr>
            <w:szCs w:val="22"/>
            <w:lang w:val="lt-LT"/>
          </w:rPr>
          <w:t xml:space="preserve"> </w:t>
        </w:r>
        <w:r w:rsidR="00F55646" w:rsidRPr="0017536B">
          <w:rPr>
            <w:szCs w:val="22"/>
            <w:lang w:val="lt-LT"/>
          </w:rPr>
          <w:t xml:space="preserve">dozę </w:t>
        </w:r>
        <w:r w:rsidRPr="0017536B">
          <w:rPr>
            <w:szCs w:val="22"/>
            <w:lang w:val="lt-LT"/>
          </w:rPr>
          <w:t xml:space="preserve">per parą, </w:t>
        </w:r>
        <w:r w:rsidR="00F55646" w:rsidRPr="0017536B">
          <w:rPr>
            <w:szCs w:val="22"/>
            <w:lang w:val="lt-LT"/>
          </w:rPr>
          <w:t xml:space="preserve">1–5 </w:t>
        </w:r>
        <w:r w:rsidR="00E2442B" w:rsidRPr="0017536B">
          <w:rPr>
            <w:szCs w:val="22"/>
            <w:lang w:val="lt-LT"/>
          </w:rPr>
          <w:t>dien</w:t>
        </w:r>
        <w:r w:rsidR="00F55646" w:rsidRPr="0017536B">
          <w:rPr>
            <w:szCs w:val="22"/>
            <w:lang w:val="lt-LT"/>
          </w:rPr>
          <w:t>ą;</w:t>
        </w:r>
        <w:r w:rsidR="005C5844" w:rsidRPr="0017536B">
          <w:rPr>
            <w:szCs w:val="22"/>
            <w:lang w:val="lt-LT"/>
          </w:rPr>
          <w:t xml:space="preserve"> ≥70</w:t>
        </w:r>
        <w:r w:rsidR="00E2442B" w:rsidRPr="0017536B">
          <w:rPr>
            <w:szCs w:val="22"/>
            <w:lang w:val="lt-LT"/>
          </w:rPr>
          <w:t> </w:t>
        </w:r>
        <w:r w:rsidRPr="0017536B">
          <w:rPr>
            <w:szCs w:val="22"/>
            <w:lang w:val="lt-LT"/>
          </w:rPr>
          <w:t xml:space="preserve">metų </w:t>
        </w:r>
        <w:del w:id="512" w:author="Author">
          <w:r w:rsidRPr="0017536B" w:rsidDel="007653B4">
            <w:rPr>
              <w:szCs w:val="22"/>
              <w:lang w:val="lt-LT"/>
            </w:rPr>
            <w:delText>amžiaus</w:delText>
          </w:r>
          <w:r w:rsidR="00F55646" w:rsidRPr="0017536B" w:rsidDel="007653B4">
            <w:rPr>
              <w:szCs w:val="22"/>
              <w:lang w:val="lt-LT"/>
            </w:rPr>
            <w:delText xml:space="preserve"> </w:delText>
          </w:r>
        </w:del>
        <w:r w:rsidR="00F55646" w:rsidRPr="0017536B">
          <w:rPr>
            <w:szCs w:val="22"/>
            <w:lang w:val="lt-LT"/>
          </w:rPr>
          <w:t>pacientai</w:t>
        </w:r>
        <w:r w:rsidR="005C5844" w:rsidRPr="0017536B">
          <w:rPr>
            <w:szCs w:val="22"/>
            <w:lang w:val="lt-LT"/>
          </w:rPr>
          <w:t xml:space="preserve">: </w:t>
        </w:r>
        <w:r w:rsidR="00F55646" w:rsidRPr="0017536B">
          <w:rPr>
            <w:szCs w:val="22"/>
            <w:lang w:val="lt-LT"/>
          </w:rPr>
          <w:t xml:space="preserve">per burną vartojamą </w:t>
        </w:r>
        <w:r w:rsidR="005C5844" w:rsidRPr="0017536B">
          <w:rPr>
            <w:szCs w:val="22"/>
            <w:lang w:val="lt-LT"/>
          </w:rPr>
          <w:t>50</w:t>
        </w:r>
        <w:r w:rsidR="00E2442B" w:rsidRPr="0017536B">
          <w:rPr>
            <w:szCs w:val="22"/>
            <w:lang w:val="lt-LT"/>
          </w:rPr>
          <w:t> </w:t>
        </w:r>
        <w:r w:rsidR="005C5844" w:rsidRPr="0017536B">
          <w:rPr>
            <w:szCs w:val="22"/>
            <w:lang w:val="lt-LT"/>
          </w:rPr>
          <w:t>mg</w:t>
        </w:r>
        <w:r w:rsidRPr="0017536B">
          <w:rPr>
            <w:szCs w:val="22"/>
            <w:lang w:val="lt-LT"/>
          </w:rPr>
          <w:t xml:space="preserve"> </w:t>
        </w:r>
        <w:r w:rsidR="00F55646" w:rsidRPr="0017536B">
          <w:rPr>
            <w:szCs w:val="22"/>
            <w:lang w:val="lt-LT"/>
          </w:rPr>
          <w:t xml:space="preserve">dozę </w:t>
        </w:r>
        <w:r w:rsidRPr="0017536B">
          <w:rPr>
            <w:szCs w:val="22"/>
            <w:lang w:val="lt-LT"/>
          </w:rPr>
          <w:t xml:space="preserve">per parą, </w:t>
        </w:r>
        <w:r w:rsidR="00F55646" w:rsidRPr="0017536B">
          <w:rPr>
            <w:szCs w:val="22"/>
            <w:lang w:val="lt-LT"/>
          </w:rPr>
          <w:t xml:space="preserve">1–5 </w:t>
        </w:r>
        <w:r w:rsidR="00E2442B" w:rsidRPr="0017536B">
          <w:rPr>
            <w:szCs w:val="22"/>
            <w:lang w:val="lt-LT"/>
          </w:rPr>
          <w:t>dien</w:t>
        </w:r>
        <w:r w:rsidR="00F55646" w:rsidRPr="0017536B">
          <w:rPr>
            <w:szCs w:val="22"/>
            <w:lang w:val="lt-LT"/>
          </w:rPr>
          <w:t>ą</w:t>
        </w:r>
        <w:r w:rsidR="005C5844" w:rsidRPr="0017536B">
          <w:rPr>
            <w:szCs w:val="22"/>
            <w:lang w:val="lt-LT"/>
          </w:rPr>
          <w:t xml:space="preserve">. </w:t>
        </w:r>
      </w:ins>
    </w:p>
    <w:p w14:paraId="50DC1845" w14:textId="77777777" w:rsidR="005C5844" w:rsidRPr="0017536B" w:rsidRDefault="005C5844" w:rsidP="005C5844">
      <w:pPr>
        <w:rPr>
          <w:ins w:id="513" w:author="Author"/>
          <w:szCs w:val="22"/>
          <w:lang w:val="lt-LT"/>
        </w:rPr>
      </w:pPr>
    </w:p>
    <w:p w14:paraId="269BE6F6" w14:textId="6CC3425C" w:rsidR="005C5844" w:rsidRPr="00897E51" w:rsidRDefault="004B6AFA" w:rsidP="005C5844">
      <w:pPr>
        <w:rPr>
          <w:ins w:id="514" w:author="Author"/>
          <w:szCs w:val="22"/>
          <w:lang w:val="lt-LT"/>
        </w:rPr>
      </w:pPr>
      <w:ins w:id="515" w:author="Author">
        <w:r w:rsidRPr="0017536B">
          <w:rPr>
            <w:szCs w:val="22"/>
            <w:lang w:val="lt-LT"/>
          </w:rPr>
          <w:lastRenderedPageBreak/>
          <w:t xml:space="preserve">Po </w:t>
        </w:r>
        <w:r w:rsidR="005C5844" w:rsidRPr="0017536B">
          <w:rPr>
            <w:szCs w:val="22"/>
            <w:lang w:val="lt-LT"/>
          </w:rPr>
          <w:t>20 c</w:t>
        </w:r>
        <w:r w:rsidRPr="0017536B">
          <w:rPr>
            <w:szCs w:val="22"/>
            <w:lang w:val="lt-LT"/>
          </w:rPr>
          <w:t xml:space="preserve">iklų </w:t>
        </w:r>
        <w:r w:rsidR="005C5844" w:rsidRPr="0017536B">
          <w:rPr>
            <w:szCs w:val="22"/>
            <w:lang w:val="lt-LT"/>
          </w:rPr>
          <w:t xml:space="preserve">Iclusig </w:t>
        </w:r>
        <w:r w:rsidRPr="0017536B">
          <w:rPr>
            <w:szCs w:val="22"/>
            <w:lang w:val="lt-LT"/>
          </w:rPr>
          <w:t>arba</w:t>
        </w:r>
        <w:r w:rsidR="005C5844" w:rsidRPr="0017536B">
          <w:rPr>
            <w:szCs w:val="22"/>
            <w:lang w:val="lt-LT"/>
          </w:rPr>
          <w:t xml:space="preserve"> imatinib</w:t>
        </w:r>
        <w:r w:rsidRPr="0017536B">
          <w:rPr>
            <w:szCs w:val="22"/>
            <w:lang w:val="lt-LT"/>
          </w:rPr>
          <w:t xml:space="preserve">o </w:t>
        </w:r>
        <w:r w:rsidR="009D7F60" w:rsidRPr="0017536B">
          <w:rPr>
            <w:szCs w:val="22"/>
            <w:lang w:val="lt-LT"/>
          </w:rPr>
          <w:t xml:space="preserve">vartojimo </w:t>
        </w:r>
        <w:r w:rsidRPr="0017536B">
          <w:rPr>
            <w:szCs w:val="22"/>
            <w:lang w:val="lt-LT"/>
          </w:rPr>
          <w:t xml:space="preserve">kartu su </w:t>
        </w:r>
        <w:r w:rsidR="005C5844" w:rsidRPr="0017536B">
          <w:rPr>
            <w:szCs w:val="22"/>
            <w:lang w:val="lt-LT"/>
          </w:rPr>
          <w:t>chemoterap</w:t>
        </w:r>
        <w:r w:rsidRPr="0017536B">
          <w:rPr>
            <w:szCs w:val="22"/>
            <w:lang w:val="lt-LT"/>
          </w:rPr>
          <w:t>ija</w:t>
        </w:r>
        <w:r w:rsidR="005C5844" w:rsidRPr="0017536B">
          <w:rPr>
            <w:szCs w:val="22"/>
            <w:lang w:val="lt-LT"/>
          </w:rPr>
          <w:t>, pa</w:t>
        </w:r>
        <w:r w:rsidRPr="0017536B">
          <w:rPr>
            <w:szCs w:val="22"/>
            <w:lang w:val="lt-LT"/>
          </w:rPr>
          <w:t xml:space="preserve">cientai ir toliau gavo </w:t>
        </w:r>
        <w:r w:rsidR="005C5844" w:rsidRPr="0017536B">
          <w:rPr>
            <w:szCs w:val="22"/>
            <w:lang w:val="lt-LT"/>
          </w:rPr>
          <w:t>Iclusig (21</w:t>
        </w:r>
        <w:r w:rsidRPr="0017536B">
          <w:rPr>
            <w:szCs w:val="22"/>
            <w:lang w:val="lt-LT"/>
          </w:rPr>
          <w:t> </w:t>
        </w:r>
        <w:r w:rsidR="005C5844" w:rsidRPr="0017536B">
          <w:rPr>
            <w:szCs w:val="22"/>
            <w:lang w:val="lt-LT"/>
          </w:rPr>
          <w:t xml:space="preserve">%) </w:t>
        </w:r>
        <w:r w:rsidRPr="0017536B">
          <w:rPr>
            <w:szCs w:val="22"/>
            <w:lang w:val="lt-LT"/>
          </w:rPr>
          <w:t>arba</w:t>
        </w:r>
        <w:r w:rsidR="005C5844" w:rsidRPr="0017536B">
          <w:rPr>
            <w:szCs w:val="22"/>
            <w:lang w:val="lt-LT"/>
          </w:rPr>
          <w:t xml:space="preserve"> imatinib</w:t>
        </w:r>
        <w:r w:rsidR="00DB586F" w:rsidRPr="0017536B">
          <w:rPr>
            <w:szCs w:val="22"/>
            <w:lang w:val="lt-LT"/>
          </w:rPr>
          <w:t>o</w:t>
        </w:r>
        <w:r w:rsidR="005C5844" w:rsidRPr="0017536B">
          <w:rPr>
            <w:szCs w:val="22"/>
            <w:lang w:val="lt-LT"/>
          </w:rPr>
          <w:t xml:space="preserve"> (9</w:t>
        </w:r>
        <w:r w:rsidRPr="0017536B">
          <w:rPr>
            <w:szCs w:val="22"/>
            <w:lang w:val="lt-LT"/>
          </w:rPr>
          <w:t> </w:t>
        </w:r>
        <w:r w:rsidR="005C5844" w:rsidRPr="0017536B">
          <w:rPr>
            <w:szCs w:val="22"/>
            <w:lang w:val="lt-LT"/>
          </w:rPr>
          <w:t xml:space="preserve">%) </w:t>
        </w:r>
        <w:r w:rsidR="00DB586F" w:rsidRPr="0017536B">
          <w:rPr>
            <w:szCs w:val="22"/>
            <w:lang w:val="lt-LT"/>
          </w:rPr>
          <w:t>monoterapiją iki atkryčio</w:t>
        </w:r>
        <w:r w:rsidR="00816000" w:rsidRPr="0017536B">
          <w:rPr>
            <w:szCs w:val="22"/>
            <w:lang w:val="lt-LT"/>
          </w:rPr>
          <w:t xml:space="preserve"> </w:t>
        </w:r>
        <w:r w:rsidR="00816000" w:rsidRPr="001247DD">
          <w:rPr>
            <w:szCs w:val="22"/>
            <w:lang w:val="lt-LT"/>
            <w:rPrChange w:id="516" w:author="Author">
              <w:rPr>
                <w:szCs w:val="22"/>
                <w:highlight w:val="yellow"/>
                <w:lang w:val="lt-LT"/>
              </w:rPr>
            </w:rPrChange>
          </w:rPr>
          <w:t>po</w:t>
        </w:r>
        <w:r w:rsidR="00DB586F" w:rsidRPr="0017536B">
          <w:rPr>
            <w:szCs w:val="22"/>
            <w:lang w:val="lt-LT"/>
          </w:rPr>
          <w:t xml:space="preserve"> visiškos remisijos </w:t>
        </w:r>
        <w:r w:rsidR="00DB586F" w:rsidRPr="001247DD">
          <w:rPr>
            <w:szCs w:val="22"/>
            <w:lang w:val="lt-LT"/>
            <w:rPrChange w:id="517" w:author="Author">
              <w:rPr>
                <w:szCs w:val="22"/>
                <w:highlight w:val="yellow"/>
                <w:lang w:val="lt-LT"/>
              </w:rPr>
            </w:rPrChange>
          </w:rPr>
          <w:t>(</w:t>
        </w:r>
        <w:r w:rsidR="0081723B" w:rsidRPr="001247DD">
          <w:rPr>
            <w:szCs w:val="22"/>
            <w:lang w:val="lt-LT"/>
            <w:rPrChange w:id="518" w:author="Author">
              <w:rPr>
                <w:szCs w:val="22"/>
                <w:highlight w:val="yellow"/>
                <w:lang w:val="lt-LT"/>
              </w:rPr>
            </w:rPrChange>
          </w:rPr>
          <w:t xml:space="preserve">angl. </w:t>
        </w:r>
        <w:r w:rsidR="0081723B" w:rsidRPr="001247DD">
          <w:rPr>
            <w:i/>
            <w:iCs/>
            <w:szCs w:val="22"/>
            <w:lang w:val="lt-LT"/>
            <w:rPrChange w:id="519" w:author="Author">
              <w:rPr>
                <w:i/>
                <w:iCs/>
                <w:szCs w:val="22"/>
                <w:highlight w:val="yellow"/>
                <w:lang w:val="lt-LT"/>
              </w:rPr>
            </w:rPrChange>
          </w:rPr>
          <w:t>complete remission</w:t>
        </w:r>
        <w:r w:rsidR="0081723B" w:rsidRPr="001247DD">
          <w:rPr>
            <w:szCs w:val="22"/>
            <w:lang w:val="lt-LT"/>
            <w:rPrChange w:id="520" w:author="Author">
              <w:rPr>
                <w:szCs w:val="22"/>
                <w:highlight w:val="yellow"/>
                <w:lang w:val="lt-LT"/>
              </w:rPr>
            </w:rPrChange>
          </w:rPr>
          <w:t>, CR</w:t>
        </w:r>
        <w:r w:rsidR="00DB586F" w:rsidRPr="001247DD">
          <w:rPr>
            <w:szCs w:val="22"/>
            <w:lang w:val="lt-LT"/>
            <w:rPrChange w:id="521" w:author="Author">
              <w:rPr>
                <w:szCs w:val="22"/>
                <w:highlight w:val="yellow"/>
                <w:lang w:val="lt-LT"/>
              </w:rPr>
            </w:rPrChange>
          </w:rPr>
          <w:t>),</w:t>
        </w:r>
        <w:r w:rsidR="00DB586F" w:rsidRPr="0017536B">
          <w:rPr>
            <w:szCs w:val="22"/>
            <w:lang w:val="lt-LT"/>
          </w:rPr>
          <w:t xml:space="preserve"> ligos progresavimo (LP), perėjimo prie hematopoetinių kamieninių ląstelių transplantacijos</w:t>
        </w:r>
        <w:r w:rsidR="00DB586F" w:rsidRPr="00897E51">
          <w:rPr>
            <w:szCs w:val="22"/>
            <w:lang w:val="lt-LT"/>
          </w:rPr>
          <w:t xml:space="preserve"> (HKLT)</w:t>
        </w:r>
        <w:r w:rsidR="005C5844" w:rsidRPr="00897E51">
          <w:rPr>
            <w:szCs w:val="22"/>
            <w:lang w:val="lt-LT"/>
          </w:rPr>
          <w:t xml:space="preserve">, </w:t>
        </w:r>
        <w:r w:rsidR="00DB586F" w:rsidRPr="00897E51">
          <w:rPr>
            <w:szCs w:val="22"/>
            <w:lang w:val="lt-LT"/>
          </w:rPr>
          <w:t>perėjimo prie alternatyvaus gydymo arba nepriimtino toksiškumo. Atsitiktinai atrinktos populiacijos demografinės charakteristikos prieš pradedant tyrimą aprašytos</w:t>
        </w:r>
        <w:r w:rsidR="005C5844" w:rsidRPr="00897E51">
          <w:rPr>
            <w:szCs w:val="22"/>
            <w:lang w:val="lt-LT"/>
          </w:rPr>
          <w:t xml:space="preserve"> 1</w:t>
        </w:r>
        <w:r w:rsidR="00DB586F" w:rsidRPr="00897E51">
          <w:rPr>
            <w:szCs w:val="22"/>
            <w:lang w:val="lt-LT"/>
          </w:rPr>
          <w:t>5 lentelėje</w:t>
        </w:r>
        <w:r w:rsidR="005C5844" w:rsidRPr="00897E51">
          <w:rPr>
            <w:szCs w:val="22"/>
            <w:lang w:val="lt-LT"/>
          </w:rPr>
          <w:t>.</w:t>
        </w:r>
      </w:ins>
    </w:p>
    <w:p w14:paraId="45F82151" w14:textId="77777777" w:rsidR="005C5844" w:rsidRDefault="005C5844" w:rsidP="005C5844">
      <w:pPr>
        <w:rPr>
          <w:ins w:id="522" w:author="Author"/>
          <w:szCs w:val="22"/>
          <w:lang w:val="lt-LT"/>
        </w:rPr>
      </w:pPr>
    </w:p>
    <w:p w14:paraId="1F72F848" w14:textId="616F3052" w:rsidR="00897E51" w:rsidRPr="001247DD" w:rsidRDefault="00897E51">
      <w:pPr>
        <w:keepNext/>
        <w:rPr>
          <w:ins w:id="523" w:author="Author"/>
          <w:b/>
          <w:bCs/>
          <w:szCs w:val="22"/>
          <w:lang w:val="lt-LT"/>
          <w:rPrChange w:id="524" w:author="Author">
            <w:rPr>
              <w:ins w:id="525" w:author="Author"/>
              <w:szCs w:val="22"/>
              <w:lang w:val="lt-LT"/>
            </w:rPr>
          </w:rPrChange>
        </w:rPr>
        <w:pPrChange w:id="526" w:author="Author">
          <w:pPr/>
        </w:pPrChange>
      </w:pPr>
      <w:ins w:id="527" w:author="Author">
        <w:r w:rsidRPr="001247DD">
          <w:rPr>
            <w:b/>
            <w:bCs/>
            <w:szCs w:val="22"/>
            <w:lang w:val="lt-LT"/>
            <w:rPrChange w:id="528" w:author="Author">
              <w:rPr>
                <w:szCs w:val="22"/>
                <w:lang w:val="lt-LT"/>
              </w:rPr>
            </w:rPrChange>
          </w:rPr>
          <w:t>15 lentelė.</w:t>
        </w:r>
        <w:r w:rsidRPr="001247DD">
          <w:rPr>
            <w:b/>
            <w:bCs/>
            <w:szCs w:val="22"/>
            <w:lang w:val="lt-LT"/>
            <w:rPrChange w:id="529" w:author="Author">
              <w:rPr>
                <w:szCs w:val="22"/>
                <w:lang w:val="lt-LT"/>
              </w:rPr>
            </w:rPrChange>
          </w:rPr>
          <w:tab/>
          <w:t>Tyrimo PhALLCON demografinės ir ligos charakteristikos</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7"/>
        <w:gridCol w:w="2843"/>
      </w:tblGrid>
      <w:tr w:rsidR="005C5844" w:rsidRPr="00D37B8F" w14:paraId="3C77535C" w14:textId="77777777" w:rsidTr="00897E51">
        <w:trPr>
          <w:tblHeader/>
          <w:ins w:id="530" w:author="Author"/>
        </w:trPr>
        <w:tc>
          <w:tcPr>
            <w:tcW w:w="2283" w:type="pct"/>
            <w:tcBorders>
              <w:top w:val="single" w:sz="4" w:space="0" w:color="auto"/>
            </w:tcBorders>
            <w:vAlign w:val="center"/>
          </w:tcPr>
          <w:p w14:paraId="04FCEC84" w14:textId="4EAED19C" w:rsidR="005C5844" w:rsidRPr="003B69A4" w:rsidRDefault="005C5844" w:rsidP="007763C1">
            <w:pPr>
              <w:keepNext/>
              <w:keepLines/>
              <w:widowControl w:val="0"/>
              <w:jc w:val="center"/>
              <w:rPr>
                <w:ins w:id="531" w:author="Author"/>
                <w:b/>
                <w:kern w:val="2"/>
                <w:sz w:val="20"/>
                <w:lang w:val="lt-LT" w:eastAsia="ja-JP"/>
              </w:rPr>
            </w:pPr>
            <w:ins w:id="532" w:author="Author">
              <w:r w:rsidRPr="003B69A4">
                <w:rPr>
                  <w:b/>
                  <w:kern w:val="2"/>
                  <w:sz w:val="20"/>
                  <w:lang w:val="lt-LT" w:eastAsia="ja-JP"/>
                </w:rPr>
                <w:t>Pa</w:t>
              </w:r>
              <w:r w:rsidR="007747B8">
                <w:rPr>
                  <w:b/>
                  <w:kern w:val="2"/>
                  <w:sz w:val="20"/>
                  <w:lang w:val="lt-LT" w:eastAsia="ja-JP"/>
                </w:rPr>
                <w:t>ciento c</w:t>
              </w:r>
              <w:r w:rsidRPr="003B69A4">
                <w:rPr>
                  <w:b/>
                  <w:kern w:val="2"/>
                  <w:sz w:val="20"/>
                  <w:lang w:val="lt-LT" w:eastAsia="ja-JP"/>
                </w:rPr>
                <w:t>hara</w:t>
              </w:r>
              <w:r w:rsidR="000B2014">
                <w:rPr>
                  <w:b/>
                  <w:kern w:val="2"/>
                  <w:sz w:val="20"/>
                  <w:lang w:val="lt-LT" w:eastAsia="ja-JP"/>
                </w:rPr>
                <w:t>k</w:t>
              </w:r>
              <w:r w:rsidR="007747B8">
                <w:rPr>
                  <w:b/>
                  <w:kern w:val="2"/>
                  <w:sz w:val="20"/>
                  <w:lang w:val="lt-LT" w:eastAsia="ja-JP"/>
                </w:rPr>
                <w:t>teristikos įtraukimo į tyrimą metu</w:t>
              </w:r>
            </w:ins>
          </w:p>
        </w:tc>
        <w:tc>
          <w:tcPr>
            <w:tcW w:w="1150" w:type="pct"/>
            <w:tcBorders>
              <w:top w:val="single" w:sz="4" w:space="0" w:color="auto"/>
            </w:tcBorders>
            <w:vAlign w:val="center"/>
          </w:tcPr>
          <w:p w14:paraId="760A2837" w14:textId="3EA84BBF" w:rsidR="005C5844" w:rsidRPr="003B69A4" w:rsidRDefault="005C5844" w:rsidP="007763C1">
            <w:pPr>
              <w:keepNext/>
              <w:keepLines/>
              <w:widowControl w:val="0"/>
              <w:jc w:val="center"/>
              <w:rPr>
                <w:ins w:id="533" w:author="Author"/>
                <w:b/>
                <w:kern w:val="2"/>
                <w:sz w:val="20"/>
                <w:lang w:val="lt-LT" w:eastAsia="ja-JP"/>
              </w:rPr>
            </w:pPr>
            <w:ins w:id="534" w:author="Author">
              <w:r w:rsidRPr="003B69A4">
                <w:rPr>
                  <w:b/>
                  <w:kern w:val="2"/>
                  <w:sz w:val="20"/>
                  <w:lang w:val="lt-LT" w:eastAsia="ja-JP"/>
                </w:rPr>
                <w:t>Iclusig</w:t>
              </w:r>
              <w:r w:rsidRPr="003B69A4">
                <w:rPr>
                  <w:b/>
                  <w:kern w:val="2"/>
                  <w:sz w:val="20"/>
                  <w:lang w:val="lt-LT" w:eastAsia="ja-JP"/>
                </w:rPr>
                <w:br/>
                <w:t>30 mg</w:t>
              </w:r>
              <w:r w:rsidRPr="003B69A4">
                <w:rPr>
                  <w:b/>
                  <w:bCs/>
                  <w:sz w:val="20"/>
                  <w:lang w:val="lt-LT"/>
                </w:rPr>
                <w:t xml:space="preserve"> </w:t>
              </w:r>
              <w:r w:rsidRPr="003B69A4">
                <w:rPr>
                  <w:rFonts w:eastAsia="Wingdings-Regular" w:hint="eastAsia"/>
                  <w:sz w:val="20"/>
                  <w:lang w:val="lt-LT"/>
                </w:rPr>
                <w:t>→</w:t>
              </w:r>
              <w:r w:rsidRPr="003B69A4">
                <w:rPr>
                  <w:rFonts w:eastAsia="Wingdings-Regular" w:hint="eastAsia"/>
                  <w:sz w:val="20"/>
                  <w:lang w:val="lt-LT"/>
                </w:rPr>
                <w:t xml:space="preserve"> </w:t>
              </w:r>
              <w:r w:rsidRPr="003B69A4">
                <w:rPr>
                  <w:b/>
                  <w:kern w:val="2"/>
                  <w:sz w:val="20"/>
                  <w:lang w:val="lt-LT" w:eastAsia="ja-JP"/>
                </w:rPr>
                <w:t>15 mg</w:t>
              </w:r>
              <w:r w:rsidRPr="003B69A4">
                <w:rPr>
                  <w:b/>
                  <w:kern w:val="2"/>
                  <w:sz w:val="20"/>
                  <w:lang w:val="lt-LT" w:eastAsia="ja-JP"/>
                </w:rPr>
                <w:br/>
              </w:r>
              <w:r w:rsidR="007747B8">
                <w:rPr>
                  <w:b/>
                  <w:kern w:val="2"/>
                  <w:sz w:val="20"/>
                  <w:lang w:val="lt-LT" w:eastAsia="ja-JP"/>
                </w:rPr>
                <w:t>su</w:t>
              </w:r>
              <w:r w:rsidRPr="003B69A4">
                <w:rPr>
                  <w:b/>
                  <w:kern w:val="2"/>
                  <w:sz w:val="20"/>
                  <w:lang w:val="lt-LT" w:eastAsia="ja-JP"/>
                </w:rPr>
                <w:t xml:space="preserve"> </w:t>
              </w:r>
              <w:r w:rsidR="007747B8">
                <w:rPr>
                  <w:b/>
                  <w:kern w:val="2"/>
                  <w:sz w:val="20"/>
                  <w:lang w:val="lt-LT" w:eastAsia="ja-JP"/>
                </w:rPr>
                <w:t>c</w:t>
              </w:r>
              <w:r w:rsidRPr="003B69A4">
                <w:rPr>
                  <w:b/>
                  <w:kern w:val="2"/>
                  <w:sz w:val="20"/>
                  <w:lang w:val="lt-LT" w:eastAsia="ja-JP"/>
                </w:rPr>
                <w:t>hemoterap</w:t>
              </w:r>
              <w:r w:rsidR="007747B8">
                <w:rPr>
                  <w:b/>
                  <w:kern w:val="2"/>
                  <w:sz w:val="20"/>
                  <w:lang w:val="lt-LT" w:eastAsia="ja-JP"/>
                </w:rPr>
                <w:t>ija</w:t>
              </w:r>
            </w:ins>
          </w:p>
          <w:p w14:paraId="7EB5C2E2" w14:textId="77777777" w:rsidR="005C5844" w:rsidRPr="003B69A4" w:rsidRDefault="005C5844" w:rsidP="007763C1">
            <w:pPr>
              <w:keepNext/>
              <w:keepLines/>
              <w:widowControl w:val="0"/>
              <w:jc w:val="center"/>
              <w:rPr>
                <w:ins w:id="535" w:author="Author"/>
                <w:b/>
                <w:kern w:val="2"/>
                <w:sz w:val="20"/>
                <w:lang w:val="lt-LT" w:eastAsia="ja-JP"/>
              </w:rPr>
            </w:pPr>
            <w:ins w:id="536" w:author="Author">
              <w:r w:rsidRPr="003B69A4">
                <w:rPr>
                  <w:b/>
                  <w:kern w:val="2"/>
                  <w:sz w:val="20"/>
                  <w:lang w:val="lt-LT" w:eastAsia="ja-JP"/>
                </w:rPr>
                <w:t>(N = 164)</w:t>
              </w:r>
            </w:ins>
          </w:p>
        </w:tc>
        <w:tc>
          <w:tcPr>
            <w:tcW w:w="1567" w:type="pct"/>
            <w:tcBorders>
              <w:top w:val="single" w:sz="4" w:space="0" w:color="auto"/>
            </w:tcBorders>
          </w:tcPr>
          <w:p w14:paraId="1E025084" w14:textId="60177161" w:rsidR="005C5844" w:rsidRPr="003B69A4" w:rsidRDefault="005C5844" w:rsidP="007763C1">
            <w:pPr>
              <w:keepNext/>
              <w:keepLines/>
              <w:widowControl w:val="0"/>
              <w:jc w:val="center"/>
              <w:rPr>
                <w:ins w:id="537" w:author="Author"/>
                <w:b/>
                <w:kern w:val="2"/>
                <w:sz w:val="20"/>
                <w:lang w:val="lt-LT" w:eastAsia="ja-JP"/>
              </w:rPr>
            </w:pPr>
            <w:ins w:id="538" w:author="Author">
              <w:r w:rsidRPr="003B69A4">
                <w:rPr>
                  <w:b/>
                  <w:kern w:val="2"/>
                  <w:sz w:val="20"/>
                  <w:lang w:val="lt-LT" w:eastAsia="ja-JP"/>
                </w:rPr>
                <w:t>Imatinib</w:t>
              </w:r>
              <w:r w:rsidR="007747B8">
                <w:rPr>
                  <w:b/>
                  <w:kern w:val="2"/>
                  <w:sz w:val="20"/>
                  <w:lang w:val="lt-LT" w:eastAsia="ja-JP"/>
                </w:rPr>
                <w:t>as</w:t>
              </w:r>
              <w:r w:rsidRPr="003B69A4">
                <w:rPr>
                  <w:b/>
                  <w:kern w:val="2"/>
                  <w:sz w:val="20"/>
                  <w:lang w:val="lt-LT" w:eastAsia="ja-JP"/>
                </w:rPr>
                <w:t xml:space="preserve"> </w:t>
              </w:r>
              <w:r w:rsidRPr="003B69A4">
                <w:rPr>
                  <w:b/>
                  <w:kern w:val="2"/>
                  <w:sz w:val="20"/>
                  <w:lang w:val="lt-LT" w:eastAsia="ja-JP"/>
                </w:rPr>
                <w:br/>
                <w:t>600 mg</w:t>
              </w:r>
              <w:r w:rsidRPr="003B69A4">
                <w:rPr>
                  <w:b/>
                  <w:kern w:val="2"/>
                  <w:sz w:val="20"/>
                  <w:lang w:val="lt-LT" w:eastAsia="ja-JP"/>
                </w:rPr>
                <w:br/>
              </w:r>
              <w:r w:rsidR="007747B8">
                <w:rPr>
                  <w:b/>
                  <w:kern w:val="2"/>
                  <w:sz w:val="20"/>
                  <w:lang w:val="lt-LT" w:eastAsia="ja-JP"/>
                </w:rPr>
                <w:t>su</w:t>
              </w:r>
              <w:r w:rsidRPr="003B69A4">
                <w:rPr>
                  <w:b/>
                  <w:kern w:val="2"/>
                  <w:sz w:val="20"/>
                  <w:lang w:val="lt-LT" w:eastAsia="ja-JP"/>
                </w:rPr>
                <w:t xml:space="preserve"> </w:t>
              </w:r>
              <w:r w:rsidR="007747B8">
                <w:rPr>
                  <w:b/>
                  <w:kern w:val="2"/>
                  <w:sz w:val="20"/>
                  <w:lang w:val="lt-LT" w:eastAsia="ja-JP"/>
                </w:rPr>
                <w:t>c</w:t>
              </w:r>
              <w:r w:rsidRPr="003B69A4">
                <w:rPr>
                  <w:b/>
                  <w:kern w:val="2"/>
                  <w:sz w:val="20"/>
                  <w:lang w:val="lt-LT" w:eastAsia="ja-JP"/>
                </w:rPr>
                <w:t>hemoterap</w:t>
              </w:r>
              <w:r w:rsidR="007747B8">
                <w:rPr>
                  <w:b/>
                  <w:kern w:val="2"/>
                  <w:sz w:val="20"/>
                  <w:lang w:val="lt-LT" w:eastAsia="ja-JP"/>
                </w:rPr>
                <w:t>ija</w:t>
              </w:r>
            </w:ins>
          </w:p>
          <w:p w14:paraId="59D78788" w14:textId="77777777" w:rsidR="005C5844" w:rsidRPr="003B69A4" w:rsidRDefault="005C5844" w:rsidP="007763C1">
            <w:pPr>
              <w:keepNext/>
              <w:keepLines/>
              <w:widowControl w:val="0"/>
              <w:jc w:val="center"/>
              <w:rPr>
                <w:ins w:id="539" w:author="Author"/>
                <w:b/>
                <w:kern w:val="2"/>
                <w:sz w:val="20"/>
                <w:lang w:val="lt-LT" w:eastAsia="ja-JP"/>
              </w:rPr>
            </w:pPr>
            <w:ins w:id="540" w:author="Author">
              <w:r w:rsidRPr="003B69A4">
                <w:rPr>
                  <w:b/>
                  <w:kern w:val="2"/>
                  <w:sz w:val="20"/>
                  <w:lang w:val="lt-LT" w:eastAsia="ja-JP"/>
                </w:rPr>
                <w:t>(N = 81)</w:t>
              </w:r>
            </w:ins>
          </w:p>
        </w:tc>
      </w:tr>
      <w:tr w:rsidR="005C5844" w:rsidRPr="00667413" w14:paraId="4E7AA650" w14:textId="77777777" w:rsidTr="00897E51">
        <w:trPr>
          <w:ins w:id="541" w:author="Author"/>
        </w:trPr>
        <w:tc>
          <w:tcPr>
            <w:tcW w:w="2283" w:type="pct"/>
            <w:vAlign w:val="center"/>
          </w:tcPr>
          <w:p w14:paraId="48C5B9ED" w14:textId="6728B277" w:rsidR="005C5844" w:rsidRPr="003B69A4" w:rsidRDefault="005C5844" w:rsidP="007763C1">
            <w:pPr>
              <w:keepNext/>
              <w:keepLines/>
              <w:widowControl w:val="0"/>
              <w:jc w:val="both"/>
              <w:rPr>
                <w:ins w:id="542" w:author="Author"/>
                <w:kern w:val="2"/>
                <w:sz w:val="20"/>
                <w:lang w:val="lt-LT" w:eastAsia="ja-JP"/>
              </w:rPr>
            </w:pPr>
            <w:ins w:id="543" w:author="Author">
              <w:r w:rsidRPr="003B69A4">
                <w:rPr>
                  <w:b/>
                  <w:kern w:val="2"/>
                  <w:sz w:val="20"/>
                  <w:lang w:val="lt-LT" w:eastAsia="ja-JP"/>
                </w:rPr>
                <w:t>A</w:t>
              </w:r>
              <w:r w:rsidR="007747B8">
                <w:rPr>
                  <w:b/>
                  <w:kern w:val="2"/>
                  <w:sz w:val="20"/>
                  <w:lang w:val="lt-LT" w:eastAsia="ja-JP"/>
                </w:rPr>
                <w:t>mžius</w:t>
              </w:r>
              <w:r w:rsidRPr="003B69A4">
                <w:rPr>
                  <w:b/>
                  <w:kern w:val="2"/>
                  <w:sz w:val="20"/>
                  <w:lang w:val="lt-LT" w:eastAsia="ja-JP"/>
                </w:rPr>
                <w:t xml:space="preserve"> (</w:t>
              </w:r>
              <w:r w:rsidR="007747B8">
                <w:rPr>
                  <w:b/>
                  <w:kern w:val="2"/>
                  <w:sz w:val="20"/>
                  <w:lang w:val="lt-LT" w:eastAsia="ja-JP"/>
                </w:rPr>
                <w:t>metais</w:t>
              </w:r>
              <w:r w:rsidRPr="003B69A4">
                <w:rPr>
                  <w:b/>
                  <w:kern w:val="2"/>
                  <w:sz w:val="20"/>
                  <w:lang w:val="lt-LT" w:eastAsia="ja-JP"/>
                </w:rPr>
                <w:t>)</w:t>
              </w:r>
            </w:ins>
          </w:p>
        </w:tc>
        <w:tc>
          <w:tcPr>
            <w:tcW w:w="2717" w:type="pct"/>
            <w:gridSpan w:val="2"/>
          </w:tcPr>
          <w:p w14:paraId="647A9A34" w14:textId="77777777" w:rsidR="005C5844" w:rsidRPr="003B69A4" w:rsidRDefault="005C5844" w:rsidP="007763C1">
            <w:pPr>
              <w:keepNext/>
              <w:keepLines/>
              <w:widowControl w:val="0"/>
              <w:jc w:val="both"/>
              <w:rPr>
                <w:ins w:id="544" w:author="Author"/>
                <w:b/>
                <w:kern w:val="2"/>
                <w:sz w:val="20"/>
                <w:lang w:val="lt-LT" w:eastAsia="ja-JP"/>
              </w:rPr>
            </w:pPr>
          </w:p>
        </w:tc>
      </w:tr>
      <w:tr w:rsidR="005C5844" w:rsidRPr="00667413" w14:paraId="249D971E" w14:textId="77777777" w:rsidTr="00897E51">
        <w:trPr>
          <w:ins w:id="545" w:author="Author"/>
        </w:trPr>
        <w:tc>
          <w:tcPr>
            <w:tcW w:w="2283" w:type="pct"/>
            <w:vAlign w:val="center"/>
          </w:tcPr>
          <w:p w14:paraId="524B3AB4" w14:textId="0DB3442E" w:rsidR="005C5844" w:rsidRPr="003B69A4" w:rsidRDefault="005C5844" w:rsidP="007763C1">
            <w:pPr>
              <w:keepNext/>
              <w:keepLines/>
              <w:widowControl w:val="0"/>
              <w:ind w:left="180"/>
              <w:jc w:val="both"/>
              <w:rPr>
                <w:ins w:id="546" w:author="Author"/>
                <w:kern w:val="2"/>
                <w:sz w:val="20"/>
                <w:lang w:val="lt-LT" w:eastAsia="ja-JP"/>
              </w:rPr>
            </w:pPr>
            <w:ins w:id="547" w:author="Author">
              <w:r w:rsidRPr="003B69A4">
                <w:rPr>
                  <w:kern w:val="2"/>
                  <w:sz w:val="20"/>
                  <w:lang w:val="lt-LT" w:eastAsia="ja-JP"/>
                </w:rPr>
                <w:t>Median</w:t>
              </w:r>
              <w:r w:rsidR="007747B8">
                <w:rPr>
                  <w:kern w:val="2"/>
                  <w:sz w:val="20"/>
                  <w:lang w:val="lt-LT" w:eastAsia="ja-JP"/>
                </w:rPr>
                <w:t>a</w:t>
              </w:r>
              <w:r w:rsidRPr="003B69A4">
                <w:rPr>
                  <w:kern w:val="2"/>
                  <w:sz w:val="20"/>
                  <w:lang w:val="lt-LT" w:eastAsia="ja-JP"/>
                </w:rPr>
                <w:t xml:space="preserve">, </w:t>
              </w:r>
              <w:r w:rsidR="007747B8">
                <w:rPr>
                  <w:kern w:val="2"/>
                  <w:sz w:val="20"/>
                  <w:lang w:val="lt-LT" w:eastAsia="ja-JP"/>
                </w:rPr>
                <w:t xml:space="preserve">metais </w:t>
              </w:r>
              <w:r w:rsidRPr="003B69A4">
                <w:rPr>
                  <w:kern w:val="2"/>
                  <w:sz w:val="20"/>
                  <w:lang w:val="lt-LT" w:eastAsia="ja-JP"/>
                </w:rPr>
                <w:t>(</w:t>
              </w:r>
              <w:r w:rsidR="007747B8">
                <w:rPr>
                  <w:kern w:val="2"/>
                  <w:sz w:val="20"/>
                  <w:lang w:val="lt-LT" w:eastAsia="ja-JP"/>
                </w:rPr>
                <w:t>intervalas</w:t>
              </w:r>
              <w:r w:rsidRPr="003B69A4">
                <w:rPr>
                  <w:kern w:val="2"/>
                  <w:sz w:val="20"/>
                  <w:lang w:val="lt-LT" w:eastAsia="ja-JP"/>
                </w:rPr>
                <w:t>)</w:t>
              </w:r>
            </w:ins>
          </w:p>
        </w:tc>
        <w:tc>
          <w:tcPr>
            <w:tcW w:w="1150" w:type="pct"/>
            <w:vAlign w:val="center"/>
          </w:tcPr>
          <w:p w14:paraId="2B17FDF5" w14:textId="3A70BCFD" w:rsidR="005C5844" w:rsidRPr="003B69A4" w:rsidRDefault="005C5844" w:rsidP="007763C1">
            <w:pPr>
              <w:keepNext/>
              <w:keepLines/>
              <w:widowControl w:val="0"/>
              <w:jc w:val="center"/>
              <w:rPr>
                <w:ins w:id="548" w:author="Author"/>
                <w:kern w:val="2"/>
                <w:sz w:val="20"/>
                <w:lang w:val="lt-LT" w:eastAsia="ja-JP"/>
              </w:rPr>
            </w:pPr>
            <w:ins w:id="549" w:author="Author">
              <w:r w:rsidRPr="003B69A4">
                <w:rPr>
                  <w:kern w:val="2"/>
                  <w:sz w:val="20"/>
                  <w:lang w:val="lt-LT" w:eastAsia="ja-JP"/>
                </w:rPr>
                <w:t>54 (19</w:t>
              </w:r>
              <w:r w:rsidR="007747B8" w:rsidRPr="00BE2A0B">
                <w:rPr>
                  <w:szCs w:val="22"/>
                  <w:lang w:val="lt-LT"/>
                </w:rPr>
                <w:t>–</w:t>
              </w:r>
              <w:r w:rsidRPr="003B69A4">
                <w:rPr>
                  <w:kern w:val="2"/>
                  <w:sz w:val="20"/>
                  <w:lang w:val="lt-LT" w:eastAsia="ja-JP"/>
                </w:rPr>
                <w:t>82)</w:t>
              </w:r>
            </w:ins>
          </w:p>
        </w:tc>
        <w:tc>
          <w:tcPr>
            <w:tcW w:w="1567" w:type="pct"/>
          </w:tcPr>
          <w:p w14:paraId="52766F6D" w14:textId="5FB79189" w:rsidR="005C5844" w:rsidRPr="003B69A4" w:rsidRDefault="005C5844" w:rsidP="007763C1">
            <w:pPr>
              <w:keepNext/>
              <w:keepLines/>
              <w:widowControl w:val="0"/>
              <w:jc w:val="center"/>
              <w:rPr>
                <w:ins w:id="550" w:author="Author"/>
                <w:kern w:val="2"/>
                <w:sz w:val="20"/>
                <w:lang w:val="lt-LT" w:eastAsia="ja-JP"/>
              </w:rPr>
            </w:pPr>
            <w:ins w:id="551" w:author="Author">
              <w:r w:rsidRPr="003B69A4">
                <w:rPr>
                  <w:kern w:val="2"/>
                  <w:sz w:val="20"/>
                  <w:lang w:val="lt-LT" w:eastAsia="ja-JP"/>
                </w:rPr>
                <w:t>52 (19</w:t>
              </w:r>
              <w:r w:rsidR="007747B8" w:rsidRPr="00BE2A0B">
                <w:rPr>
                  <w:szCs w:val="22"/>
                  <w:lang w:val="lt-LT"/>
                </w:rPr>
                <w:t>–</w:t>
              </w:r>
              <w:r w:rsidRPr="003B69A4">
                <w:rPr>
                  <w:kern w:val="2"/>
                  <w:sz w:val="20"/>
                  <w:lang w:val="lt-LT" w:eastAsia="ja-JP"/>
                </w:rPr>
                <w:t>75)</w:t>
              </w:r>
            </w:ins>
          </w:p>
        </w:tc>
      </w:tr>
      <w:tr w:rsidR="005C5844" w:rsidRPr="00667413" w14:paraId="6BBEBFC0" w14:textId="77777777" w:rsidTr="00897E51">
        <w:trPr>
          <w:ins w:id="552" w:author="Author"/>
        </w:trPr>
        <w:tc>
          <w:tcPr>
            <w:tcW w:w="2283" w:type="pct"/>
            <w:vAlign w:val="center"/>
          </w:tcPr>
          <w:p w14:paraId="4CBB30AA" w14:textId="55E078B3" w:rsidR="005C5844" w:rsidRPr="003B69A4" w:rsidRDefault="005C5844" w:rsidP="007763C1">
            <w:pPr>
              <w:keepNext/>
              <w:keepLines/>
              <w:widowControl w:val="0"/>
              <w:jc w:val="both"/>
              <w:rPr>
                <w:ins w:id="553" w:author="Author"/>
                <w:kern w:val="2"/>
                <w:sz w:val="20"/>
                <w:lang w:val="lt-LT" w:eastAsia="ja-JP"/>
              </w:rPr>
            </w:pPr>
            <w:ins w:id="554" w:author="Author">
              <w:r w:rsidRPr="003B69A4">
                <w:rPr>
                  <w:b/>
                  <w:kern w:val="2"/>
                  <w:sz w:val="20"/>
                  <w:lang w:val="lt-LT" w:eastAsia="ja-JP"/>
                </w:rPr>
                <w:t>A</w:t>
              </w:r>
              <w:r w:rsidR="007747B8">
                <w:rPr>
                  <w:b/>
                  <w:kern w:val="2"/>
                  <w:sz w:val="20"/>
                  <w:lang w:val="lt-LT" w:eastAsia="ja-JP"/>
                </w:rPr>
                <w:t>mžiaus kategorija</w:t>
              </w:r>
              <w:r w:rsidRPr="003B69A4">
                <w:rPr>
                  <w:b/>
                  <w:kern w:val="2"/>
                  <w:sz w:val="20"/>
                  <w:vertAlign w:val="superscript"/>
                  <w:lang w:val="lt-LT" w:eastAsia="ja-JP"/>
                </w:rPr>
                <w:t>(a)</w:t>
              </w:r>
              <w:r w:rsidRPr="003B69A4">
                <w:rPr>
                  <w:b/>
                  <w:kern w:val="2"/>
                  <w:sz w:val="20"/>
                  <w:lang w:val="lt-LT" w:eastAsia="ja-JP"/>
                </w:rPr>
                <w:t>, n (%)</w:t>
              </w:r>
            </w:ins>
          </w:p>
        </w:tc>
        <w:tc>
          <w:tcPr>
            <w:tcW w:w="2717" w:type="pct"/>
            <w:gridSpan w:val="2"/>
          </w:tcPr>
          <w:p w14:paraId="4446D0A2" w14:textId="77777777" w:rsidR="005C5844" w:rsidRPr="003B69A4" w:rsidRDefault="005C5844" w:rsidP="007763C1">
            <w:pPr>
              <w:keepNext/>
              <w:keepLines/>
              <w:widowControl w:val="0"/>
              <w:jc w:val="both"/>
              <w:rPr>
                <w:ins w:id="555" w:author="Author"/>
                <w:b/>
                <w:kern w:val="2"/>
                <w:sz w:val="20"/>
                <w:lang w:val="lt-LT" w:eastAsia="ja-JP"/>
              </w:rPr>
            </w:pPr>
          </w:p>
        </w:tc>
      </w:tr>
      <w:tr w:rsidR="005C5844" w:rsidRPr="00667413" w14:paraId="79494942" w14:textId="77777777" w:rsidTr="00897E51">
        <w:trPr>
          <w:ins w:id="556" w:author="Author"/>
        </w:trPr>
        <w:tc>
          <w:tcPr>
            <w:tcW w:w="2283" w:type="pct"/>
            <w:vAlign w:val="center"/>
          </w:tcPr>
          <w:p w14:paraId="0FCF0DFB" w14:textId="7D3908DD" w:rsidR="005C5844" w:rsidRPr="003B69A4" w:rsidRDefault="005C5844" w:rsidP="007763C1">
            <w:pPr>
              <w:keepNext/>
              <w:keepLines/>
              <w:widowControl w:val="0"/>
              <w:ind w:left="180"/>
              <w:jc w:val="both"/>
              <w:rPr>
                <w:ins w:id="557" w:author="Author"/>
                <w:kern w:val="2"/>
                <w:sz w:val="20"/>
                <w:lang w:val="lt-LT" w:eastAsia="ja-JP"/>
              </w:rPr>
            </w:pPr>
            <w:ins w:id="558" w:author="Author">
              <w:r w:rsidRPr="003B69A4">
                <w:rPr>
                  <w:kern w:val="2"/>
                  <w:sz w:val="20"/>
                  <w:lang w:val="lt-LT" w:eastAsia="ja-JP"/>
                </w:rPr>
                <w:t>18</w:t>
              </w:r>
              <w:r w:rsidR="00C6492D" w:rsidRPr="00BE2A0B">
                <w:rPr>
                  <w:szCs w:val="22"/>
                  <w:lang w:val="lt-LT"/>
                </w:rPr>
                <w:t>–</w:t>
              </w:r>
              <w:r w:rsidRPr="003B69A4">
                <w:rPr>
                  <w:kern w:val="2"/>
                  <w:sz w:val="20"/>
                  <w:lang w:val="lt-LT" w:eastAsia="ja-JP"/>
                </w:rPr>
                <w:t xml:space="preserve">&lt;45 </w:t>
              </w:r>
              <w:r w:rsidR="00C6492D">
                <w:rPr>
                  <w:kern w:val="2"/>
                  <w:sz w:val="20"/>
                  <w:lang w:val="lt-LT" w:eastAsia="ja-JP"/>
                </w:rPr>
                <w:t>metai</w:t>
              </w:r>
            </w:ins>
          </w:p>
        </w:tc>
        <w:tc>
          <w:tcPr>
            <w:tcW w:w="1150" w:type="pct"/>
            <w:vAlign w:val="center"/>
          </w:tcPr>
          <w:p w14:paraId="155818F3" w14:textId="55B5C162" w:rsidR="005C5844" w:rsidRPr="003B69A4" w:rsidRDefault="005C5844" w:rsidP="007763C1">
            <w:pPr>
              <w:keepNext/>
              <w:keepLines/>
              <w:widowControl w:val="0"/>
              <w:jc w:val="center"/>
              <w:rPr>
                <w:ins w:id="559" w:author="Author"/>
                <w:kern w:val="2"/>
                <w:sz w:val="20"/>
                <w:lang w:val="lt-LT" w:eastAsia="ja-JP"/>
              </w:rPr>
            </w:pPr>
            <w:ins w:id="560" w:author="Author">
              <w:r w:rsidRPr="003B69A4">
                <w:rPr>
                  <w:kern w:val="2"/>
                  <w:sz w:val="20"/>
                  <w:lang w:val="lt-LT" w:eastAsia="ja-JP"/>
                </w:rPr>
                <w:t>58 (35</w:t>
              </w:r>
              <w:r w:rsidR="007747B8">
                <w:rPr>
                  <w:kern w:val="2"/>
                  <w:sz w:val="20"/>
                  <w:lang w:val="lt-LT" w:eastAsia="ja-JP"/>
                </w:rPr>
                <w:t> </w:t>
              </w:r>
              <w:r w:rsidRPr="003B69A4">
                <w:rPr>
                  <w:kern w:val="2"/>
                  <w:sz w:val="20"/>
                  <w:lang w:val="lt-LT" w:eastAsia="ja-JP"/>
                </w:rPr>
                <w:t>%)</w:t>
              </w:r>
            </w:ins>
          </w:p>
        </w:tc>
        <w:tc>
          <w:tcPr>
            <w:tcW w:w="1567" w:type="pct"/>
            <w:vAlign w:val="center"/>
          </w:tcPr>
          <w:p w14:paraId="6FC1CFAE" w14:textId="7EE6ED39" w:rsidR="005C5844" w:rsidRPr="003B69A4" w:rsidRDefault="005C5844" w:rsidP="007763C1">
            <w:pPr>
              <w:keepNext/>
              <w:keepLines/>
              <w:widowControl w:val="0"/>
              <w:jc w:val="center"/>
              <w:rPr>
                <w:ins w:id="561" w:author="Author"/>
                <w:kern w:val="2"/>
                <w:sz w:val="20"/>
                <w:lang w:val="lt-LT" w:eastAsia="ja-JP"/>
              </w:rPr>
            </w:pPr>
            <w:ins w:id="562" w:author="Author">
              <w:r w:rsidRPr="003B69A4">
                <w:rPr>
                  <w:kern w:val="2"/>
                  <w:sz w:val="20"/>
                  <w:lang w:val="lt-LT" w:eastAsia="ja-JP"/>
                </w:rPr>
                <w:t>29 (36</w:t>
              </w:r>
              <w:r w:rsidR="007747B8">
                <w:rPr>
                  <w:kern w:val="2"/>
                  <w:sz w:val="20"/>
                  <w:lang w:val="lt-LT" w:eastAsia="ja-JP"/>
                </w:rPr>
                <w:t> </w:t>
              </w:r>
              <w:r w:rsidRPr="003B69A4">
                <w:rPr>
                  <w:kern w:val="2"/>
                  <w:sz w:val="20"/>
                  <w:lang w:val="lt-LT" w:eastAsia="ja-JP"/>
                </w:rPr>
                <w:t>%)</w:t>
              </w:r>
            </w:ins>
          </w:p>
        </w:tc>
      </w:tr>
      <w:tr w:rsidR="005C5844" w:rsidRPr="00667413" w14:paraId="002E235B" w14:textId="77777777" w:rsidTr="00897E51">
        <w:trPr>
          <w:ins w:id="563" w:author="Author"/>
        </w:trPr>
        <w:tc>
          <w:tcPr>
            <w:tcW w:w="2283" w:type="pct"/>
            <w:vAlign w:val="center"/>
          </w:tcPr>
          <w:p w14:paraId="0B8C5D58" w14:textId="71A11A00" w:rsidR="005C5844" w:rsidRPr="003B69A4" w:rsidRDefault="005C5844" w:rsidP="007763C1">
            <w:pPr>
              <w:keepNext/>
              <w:keepLines/>
              <w:widowControl w:val="0"/>
              <w:ind w:left="180"/>
              <w:jc w:val="both"/>
              <w:rPr>
                <w:ins w:id="564" w:author="Author"/>
                <w:kern w:val="2"/>
                <w:sz w:val="20"/>
                <w:lang w:val="lt-LT" w:eastAsia="ja-JP"/>
              </w:rPr>
            </w:pPr>
            <w:ins w:id="565" w:author="Author">
              <w:r w:rsidRPr="003B69A4">
                <w:rPr>
                  <w:kern w:val="2"/>
                  <w:sz w:val="20"/>
                  <w:lang w:val="lt-LT" w:eastAsia="ja-JP"/>
                </w:rPr>
                <w:t>45</w:t>
              </w:r>
              <w:r w:rsidR="00C6492D" w:rsidRPr="00BE2A0B">
                <w:rPr>
                  <w:szCs w:val="22"/>
                  <w:lang w:val="lt-LT"/>
                </w:rPr>
                <w:t>–</w:t>
              </w:r>
              <w:r w:rsidRPr="003B69A4">
                <w:rPr>
                  <w:kern w:val="2"/>
                  <w:sz w:val="20"/>
                  <w:lang w:val="lt-LT" w:eastAsia="ja-JP"/>
                </w:rPr>
                <w:t xml:space="preserve">&lt;60 </w:t>
              </w:r>
              <w:r w:rsidR="00C6492D">
                <w:rPr>
                  <w:kern w:val="2"/>
                  <w:sz w:val="20"/>
                  <w:lang w:val="lt-LT" w:eastAsia="ja-JP"/>
                </w:rPr>
                <w:t>metų</w:t>
              </w:r>
            </w:ins>
          </w:p>
        </w:tc>
        <w:tc>
          <w:tcPr>
            <w:tcW w:w="1150" w:type="pct"/>
            <w:vAlign w:val="center"/>
          </w:tcPr>
          <w:p w14:paraId="22E5AFE5" w14:textId="78D52E56" w:rsidR="005C5844" w:rsidRPr="003B69A4" w:rsidRDefault="005C5844" w:rsidP="007763C1">
            <w:pPr>
              <w:keepNext/>
              <w:keepLines/>
              <w:widowControl w:val="0"/>
              <w:jc w:val="center"/>
              <w:rPr>
                <w:ins w:id="566" w:author="Author"/>
                <w:kern w:val="2"/>
                <w:sz w:val="20"/>
                <w:lang w:val="lt-LT" w:eastAsia="ja-JP"/>
              </w:rPr>
            </w:pPr>
            <w:ins w:id="567" w:author="Author">
              <w:r w:rsidRPr="003B69A4">
                <w:rPr>
                  <w:kern w:val="2"/>
                  <w:sz w:val="20"/>
                  <w:lang w:val="lt-LT" w:eastAsia="ja-JP"/>
                </w:rPr>
                <w:t>45 (27</w:t>
              </w:r>
              <w:r w:rsidR="007747B8">
                <w:rPr>
                  <w:kern w:val="2"/>
                  <w:sz w:val="20"/>
                  <w:lang w:val="lt-LT" w:eastAsia="ja-JP"/>
                </w:rPr>
                <w:t> </w:t>
              </w:r>
              <w:r w:rsidRPr="003B69A4">
                <w:rPr>
                  <w:kern w:val="2"/>
                  <w:sz w:val="20"/>
                  <w:lang w:val="lt-LT" w:eastAsia="ja-JP"/>
                </w:rPr>
                <w:t>%)</w:t>
              </w:r>
            </w:ins>
          </w:p>
        </w:tc>
        <w:tc>
          <w:tcPr>
            <w:tcW w:w="1567" w:type="pct"/>
            <w:vAlign w:val="center"/>
          </w:tcPr>
          <w:p w14:paraId="60999D23" w14:textId="16C7A14A" w:rsidR="005C5844" w:rsidRPr="003B69A4" w:rsidRDefault="005C5844" w:rsidP="007763C1">
            <w:pPr>
              <w:keepNext/>
              <w:keepLines/>
              <w:widowControl w:val="0"/>
              <w:jc w:val="center"/>
              <w:rPr>
                <w:ins w:id="568" w:author="Author"/>
                <w:kern w:val="2"/>
                <w:sz w:val="20"/>
                <w:lang w:val="lt-LT" w:eastAsia="ja-JP"/>
              </w:rPr>
            </w:pPr>
            <w:ins w:id="569" w:author="Author">
              <w:r w:rsidRPr="003B69A4">
                <w:rPr>
                  <w:kern w:val="2"/>
                  <w:sz w:val="20"/>
                  <w:lang w:val="lt-LT" w:eastAsia="ja-JP"/>
                </w:rPr>
                <w:t>22 (27</w:t>
              </w:r>
              <w:r w:rsidR="007747B8">
                <w:rPr>
                  <w:kern w:val="2"/>
                  <w:sz w:val="20"/>
                  <w:lang w:val="lt-LT" w:eastAsia="ja-JP"/>
                </w:rPr>
                <w:t> </w:t>
              </w:r>
              <w:r w:rsidRPr="003B69A4">
                <w:rPr>
                  <w:kern w:val="2"/>
                  <w:sz w:val="20"/>
                  <w:lang w:val="lt-LT" w:eastAsia="ja-JP"/>
                </w:rPr>
                <w:t>%)</w:t>
              </w:r>
            </w:ins>
          </w:p>
        </w:tc>
      </w:tr>
      <w:tr w:rsidR="005C5844" w:rsidRPr="00667413" w14:paraId="3F7963AC" w14:textId="77777777" w:rsidTr="00897E51">
        <w:trPr>
          <w:ins w:id="570" w:author="Author"/>
        </w:trPr>
        <w:tc>
          <w:tcPr>
            <w:tcW w:w="2283" w:type="pct"/>
            <w:vAlign w:val="center"/>
          </w:tcPr>
          <w:p w14:paraId="050F1328" w14:textId="300B156D" w:rsidR="005C5844" w:rsidRPr="003B69A4" w:rsidRDefault="005C5844" w:rsidP="007763C1">
            <w:pPr>
              <w:keepNext/>
              <w:keepLines/>
              <w:widowControl w:val="0"/>
              <w:ind w:left="180"/>
              <w:jc w:val="both"/>
              <w:rPr>
                <w:ins w:id="571" w:author="Author"/>
                <w:kern w:val="2"/>
                <w:sz w:val="20"/>
                <w:lang w:val="lt-LT" w:eastAsia="ja-JP"/>
              </w:rPr>
            </w:pPr>
            <w:ins w:id="572" w:author="Author">
              <w:r w:rsidRPr="003B69A4">
                <w:rPr>
                  <w:kern w:val="2"/>
                  <w:sz w:val="20"/>
                  <w:lang w:val="lt-LT" w:eastAsia="ja-JP"/>
                </w:rPr>
                <w:t xml:space="preserve">≥60 </w:t>
              </w:r>
              <w:r w:rsidR="00C6492D">
                <w:rPr>
                  <w:kern w:val="2"/>
                  <w:sz w:val="20"/>
                  <w:lang w:val="lt-LT" w:eastAsia="ja-JP"/>
                </w:rPr>
                <w:t>metų</w:t>
              </w:r>
            </w:ins>
          </w:p>
        </w:tc>
        <w:tc>
          <w:tcPr>
            <w:tcW w:w="1150" w:type="pct"/>
            <w:vAlign w:val="center"/>
          </w:tcPr>
          <w:p w14:paraId="2E5EA8BF" w14:textId="7D354FC2" w:rsidR="005C5844" w:rsidRPr="003B69A4" w:rsidRDefault="005C5844" w:rsidP="007763C1">
            <w:pPr>
              <w:keepNext/>
              <w:keepLines/>
              <w:widowControl w:val="0"/>
              <w:jc w:val="center"/>
              <w:rPr>
                <w:ins w:id="573" w:author="Author"/>
                <w:kern w:val="2"/>
                <w:sz w:val="20"/>
                <w:lang w:val="lt-LT" w:eastAsia="ja-JP"/>
              </w:rPr>
            </w:pPr>
            <w:ins w:id="574" w:author="Author">
              <w:r w:rsidRPr="003B69A4">
                <w:rPr>
                  <w:kern w:val="2"/>
                  <w:sz w:val="20"/>
                  <w:lang w:val="lt-LT" w:eastAsia="ja-JP"/>
                </w:rPr>
                <w:t>61 (37</w:t>
              </w:r>
              <w:r w:rsidR="007747B8">
                <w:rPr>
                  <w:kern w:val="2"/>
                  <w:sz w:val="20"/>
                  <w:lang w:val="lt-LT" w:eastAsia="ja-JP"/>
                </w:rPr>
                <w:t> </w:t>
              </w:r>
              <w:r w:rsidRPr="003B69A4">
                <w:rPr>
                  <w:kern w:val="2"/>
                  <w:sz w:val="20"/>
                  <w:lang w:val="lt-LT" w:eastAsia="ja-JP"/>
                </w:rPr>
                <w:t>%)</w:t>
              </w:r>
            </w:ins>
          </w:p>
        </w:tc>
        <w:tc>
          <w:tcPr>
            <w:tcW w:w="1567" w:type="pct"/>
            <w:vAlign w:val="center"/>
          </w:tcPr>
          <w:p w14:paraId="007C669E" w14:textId="12982887" w:rsidR="005C5844" w:rsidRPr="003B69A4" w:rsidRDefault="005C5844" w:rsidP="007763C1">
            <w:pPr>
              <w:keepNext/>
              <w:keepLines/>
              <w:widowControl w:val="0"/>
              <w:jc w:val="center"/>
              <w:rPr>
                <w:ins w:id="575" w:author="Author"/>
                <w:kern w:val="2"/>
                <w:sz w:val="20"/>
                <w:lang w:val="lt-LT" w:eastAsia="ja-JP"/>
              </w:rPr>
            </w:pPr>
            <w:ins w:id="576" w:author="Author">
              <w:r w:rsidRPr="003B69A4">
                <w:rPr>
                  <w:kern w:val="2"/>
                  <w:sz w:val="20"/>
                  <w:lang w:val="lt-LT" w:eastAsia="ja-JP"/>
                </w:rPr>
                <w:t>30 (37</w:t>
              </w:r>
              <w:r w:rsidR="007747B8">
                <w:rPr>
                  <w:kern w:val="2"/>
                  <w:sz w:val="20"/>
                  <w:lang w:val="lt-LT" w:eastAsia="ja-JP"/>
                </w:rPr>
                <w:t> </w:t>
              </w:r>
              <w:r w:rsidRPr="003B69A4">
                <w:rPr>
                  <w:kern w:val="2"/>
                  <w:sz w:val="20"/>
                  <w:lang w:val="lt-LT" w:eastAsia="ja-JP"/>
                </w:rPr>
                <w:t>%)</w:t>
              </w:r>
            </w:ins>
          </w:p>
        </w:tc>
      </w:tr>
      <w:tr w:rsidR="005C5844" w:rsidRPr="00667413" w14:paraId="2973CBD0" w14:textId="77777777" w:rsidTr="00897E51">
        <w:trPr>
          <w:ins w:id="577" w:author="Author"/>
        </w:trPr>
        <w:tc>
          <w:tcPr>
            <w:tcW w:w="2283" w:type="pct"/>
            <w:vAlign w:val="center"/>
          </w:tcPr>
          <w:p w14:paraId="2EF19C62" w14:textId="50C84F54" w:rsidR="005C5844" w:rsidRPr="003B69A4" w:rsidRDefault="00C6492D" w:rsidP="007763C1">
            <w:pPr>
              <w:keepNext/>
              <w:keepLines/>
              <w:widowControl w:val="0"/>
              <w:jc w:val="both"/>
              <w:rPr>
                <w:ins w:id="578" w:author="Author"/>
                <w:kern w:val="2"/>
                <w:sz w:val="20"/>
                <w:lang w:val="lt-LT" w:eastAsia="ja-JP"/>
              </w:rPr>
            </w:pPr>
            <w:ins w:id="579" w:author="Author">
              <w:r>
                <w:rPr>
                  <w:b/>
                  <w:kern w:val="2"/>
                  <w:sz w:val="20"/>
                  <w:lang w:val="lt-LT" w:eastAsia="ja-JP"/>
                </w:rPr>
                <w:t>Lytis</w:t>
              </w:r>
              <w:r w:rsidR="005C5844" w:rsidRPr="003B69A4">
                <w:rPr>
                  <w:b/>
                  <w:kern w:val="2"/>
                  <w:sz w:val="20"/>
                  <w:lang w:val="lt-LT" w:eastAsia="ja-JP"/>
                </w:rPr>
                <w:t>, n (%)</w:t>
              </w:r>
            </w:ins>
          </w:p>
        </w:tc>
        <w:tc>
          <w:tcPr>
            <w:tcW w:w="2717" w:type="pct"/>
            <w:gridSpan w:val="2"/>
          </w:tcPr>
          <w:p w14:paraId="06092F9A" w14:textId="77777777" w:rsidR="005C5844" w:rsidRPr="003B69A4" w:rsidRDefault="005C5844" w:rsidP="007763C1">
            <w:pPr>
              <w:keepNext/>
              <w:keepLines/>
              <w:widowControl w:val="0"/>
              <w:jc w:val="both"/>
              <w:rPr>
                <w:ins w:id="580" w:author="Author"/>
                <w:b/>
                <w:kern w:val="2"/>
                <w:sz w:val="20"/>
                <w:lang w:val="lt-LT" w:eastAsia="ja-JP"/>
              </w:rPr>
            </w:pPr>
          </w:p>
        </w:tc>
      </w:tr>
      <w:tr w:rsidR="005C5844" w:rsidRPr="00667413" w14:paraId="2BC707FE" w14:textId="77777777" w:rsidTr="00897E51">
        <w:trPr>
          <w:ins w:id="581" w:author="Author"/>
        </w:trPr>
        <w:tc>
          <w:tcPr>
            <w:tcW w:w="2283" w:type="pct"/>
            <w:vAlign w:val="center"/>
          </w:tcPr>
          <w:p w14:paraId="5A5EAC20" w14:textId="61338F17" w:rsidR="005C5844" w:rsidRPr="003B69A4" w:rsidRDefault="00C6492D" w:rsidP="007763C1">
            <w:pPr>
              <w:keepNext/>
              <w:keepLines/>
              <w:widowControl w:val="0"/>
              <w:ind w:left="180"/>
              <w:jc w:val="both"/>
              <w:rPr>
                <w:ins w:id="582" w:author="Author"/>
                <w:kern w:val="2"/>
                <w:sz w:val="20"/>
                <w:lang w:val="lt-LT" w:eastAsia="ja-JP"/>
              </w:rPr>
            </w:pPr>
            <w:ins w:id="583" w:author="Author">
              <w:r>
                <w:rPr>
                  <w:kern w:val="2"/>
                  <w:sz w:val="20"/>
                  <w:lang w:val="lt-LT" w:eastAsia="ja-JP"/>
                </w:rPr>
                <w:t>Moteris</w:t>
              </w:r>
            </w:ins>
          </w:p>
        </w:tc>
        <w:tc>
          <w:tcPr>
            <w:tcW w:w="1150" w:type="pct"/>
            <w:vAlign w:val="center"/>
          </w:tcPr>
          <w:p w14:paraId="7CFE1EFD" w14:textId="59E091A4" w:rsidR="005C5844" w:rsidRPr="003B69A4" w:rsidRDefault="005C5844" w:rsidP="007763C1">
            <w:pPr>
              <w:keepNext/>
              <w:keepLines/>
              <w:widowControl w:val="0"/>
              <w:jc w:val="center"/>
              <w:rPr>
                <w:ins w:id="584" w:author="Author"/>
                <w:kern w:val="2"/>
                <w:sz w:val="20"/>
                <w:lang w:val="lt-LT" w:eastAsia="ja-JP"/>
              </w:rPr>
            </w:pPr>
            <w:ins w:id="585" w:author="Author">
              <w:r w:rsidRPr="003B69A4">
                <w:rPr>
                  <w:kern w:val="2"/>
                  <w:sz w:val="20"/>
                  <w:lang w:val="lt-LT" w:eastAsia="ja-JP"/>
                </w:rPr>
                <w:t>90 (55</w:t>
              </w:r>
              <w:r w:rsidR="007747B8">
                <w:rPr>
                  <w:kern w:val="2"/>
                  <w:sz w:val="20"/>
                  <w:lang w:val="lt-LT" w:eastAsia="ja-JP"/>
                </w:rPr>
                <w:t> </w:t>
              </w:r>
              <w:r w:rsidRPr="003B69A4">
                <w:rPr>
                  <w:kern w:val="2"/>
                  <w:sz w:val="20"/>
                  <w:lang w:val="lt-LT" w:eastAsia="ja-JP"/>
                </w:rPr>
                <w:t>%)</w:t>
              </w:r>
            </w:ins>
          </w:p>
        </w:tc>
        <w:tc>
          <w:tcPr>
            <w:tcW w:w="1567" w:type="pct"/>
            <w:vAlign w:val="center"/>
          </w:tcPr>
          <w:p w14:paraId="3BF7C82C" w14:textId="6EA252AB" w:rsidR="005C5844" w:rsidRPr="003B69A4" w:rsidRDefault="005C5844" w:rsidP="007763C1">
            <w:pPr>
              <w:keepNext/>
              <w:keepLines/>
              <w:widowControl w:val="0"/>
              <w:jc w:val="center"/>
              <w:rPr>
                <w:ins w:id="586" w:author="Author"/>
                <w:kern w:val="2"/>
                <w:sz w:val="20"/>
                <w:lang w:val="lt-LT" w:eastAsia="ja-JP"/>
              </w:rPr>
            </w:pPr>
            <w:ins w:id="587" w:author="Author">
              <w:r w:rsidRPr="003B69A4">
                <w:rPr>
                  <w:kern w:val="2"/>
                  <w:sz w:val="20"/>
                  <w:lang w:val="lt-LT" w:eastAsia="ja-JP"/>
                </w:rPr>
                <w:t>43 (53</w:t>
              </w:r>
              <w:r w:rsidR="007747B8">
                <w:rPr>
                  <w:kern w:val="2"/>
                  <w:sz w:val="20"/>
                  <w:lang w:val="lt-LT" w:eastAsia="ja-JP"/>
                </w:rPr>
                <w:t> </w:t>
              </w:r>
              <w:r w:rsidRPr="003B69A4">
                <w:rPr>
                  <w:kern w:val="2"/>
                  <w:sz w:val="20"/>
                  <w:lang w:val="lt-LT" w:eastAsia="ja-JP"/>
                </w:rPr>
                <w:t>%)</w:t>
              </w:r>
            </w:ins>
          </w:p>
        </w:tc>
      </w:tr>
      <w:tr w:rsidR="005C5844" w:rsidRPr="00667413" w14:paraId="59340476" w14:textId="77777777" w:rsidTr="00897E51">
        <w:trPr>
          <w:ins w:id="588" w:author="Author"/>
        </w:trPr>
        <w:tc>
          <w:tcPr>
            <w:tcW w:w="2283" w:type="pct"/>
            <w:vAlign w:val="center"/>
          </w:tcPr>
          <w:p w14:paraId="0D8A641B" w14:textId="5A29D83B" w:rsidR="005C5844" w:rsidRPr="003B69A4" w:rsidRDefault="005C5844" w:rsidP="007763C1">
            <w:pPr>
              <w:keepNext/>
              <w:keepLines/>
              <w:widowControl w:val="0"/>
              <w:jc w:val="both"/>
              <w:rPr>
                <w:ins w:id="589" w:author="Author"/>
                <w:b/>
                <w:kern w:val="2"/>
                <w:sz w:val="20"/>
                <w:lang w:val="lt-LT" w:eastAsia="ja-JP"/>
              </w:rPr>
            </w:pPr>
            <w:ins w:id="590" w:author="Author">
              <w:r w:rsidRPr="003B69A4">
                <w:rPr>
                  <w:b/>
                  <w:kern w:val="2"/>
                  <w:sz w:val="20"/>
                  <w:lang w:val="lt-LT" w:eastAsia="ja-JP"/>
                </w:rPr>
                <w:t>Ra</w:t>
              </w:r>
              <w:r w:rsidR="000169B8">
                <w:rPr>
                  <w:b/>
                  <w:kern w:val="2"/>
                  <w:sz w:val="20"/>
                  <w:lang w:val="lt-LT" w:eastAsia="ja-JP"/>
                </w:rPr>
                <w:t>sė</w:t>
              </w:r>
              <w:r w:rsidRPr="003B69A4">
                <w:rPr>
                  <w:b/>
                  <w:kern w:val="2"/>
                  <w:sz w:val="20"/>
                  <w:lang w:val="lt-LT" w:eastAsia="ja-JP"/>
                </w:rPr>
                <w:t>, n (%)</w:t>
              </w:r>
            </w:ins>
          </w:p>
        </w:tc>
        <w:tc>
          <w:tcPr>
            <w:tcW w:w="2717" w:type="pct"/>
            <w:gridSpan w:val="2"/>
          </w:tcPr>
          <w:p w14:paraId="112F2891" w14:textId="77777777" w:rsidR="005C5844" w:rsidRPr="003B69A4" w:rsidRDefault="005C5844" w:rsidP="007763C1">
            <w:pPr>
              <w:keepNext/>
              <w:keepLines/>
              <w:widowControl w:val="0"/>
              <w:jc w:val="both"/>
              <w:rPr>
                <w:ins w:id="591" w:author="Author"/>
                <w:b/>
                <w:kern w:val="2"/>
                <w:sz w:val="20"/>
                <w:lang w:val="lt-LT" w:eastAsia="ja-JP"/>
              </w:rPr>
            </w:pPr>
          </w:p>
        </w:tc>
      </w:tr>
      <w:tr w:rsidR="005C5844" w:rsidRPr="00667413" w14:paraId="4E2AA517" w14:textId="77777777" w:rsidTr="00897E51">
        <w:trPr>
          <w:ins w:id="592" w:author="Author"/>
        </w:trPr>
        <w:tc>
          <w:tcPr>
            <w:tcW w:w="2283" w:type="pct"/>
            <w:vAlign w:val="center"/>
          </w:tcPr>
          <w:p w14:paraId="3B9C0F24" w14:textId="666EE13F" w:rsidR="005C5844" w:rsidRPr="003B69A4" w:rsidRDefault="000169B8" w:rsidP="007763C1">
            <w:pPr>
              <w:keepNext/>
              <w:keepLines/>
              <w:widowControl w:val="0"/>
              <w:ind w:left="180"/>
              <w:jc w:val="both"/>
              <w:rPr>
                <w:ins w:id="593" w:author="Author"/>
                <w:kern w:val="2"/>
                <w:sz w:val="20"/>
                <w:lang w:val="lt-LT" w:eastAsia="ja-JP"/>
              </w:rPr>
            </w:pPr>
            <w:ins w:id="594" w:author="Author">
              <w:r>
                <w:rPr>
                  <w:kern w:val="2"/>
                  <w:sz w:val="20"/>
                  <w:lang w:val="lt-LT" w:eastAsia="ja-JP"/>
                </w:rPr>
                <w:t>Baltaodžiai</w:t>
              </w:r>
            </w:ins>
          </w:p>
        </w:tc>
        <w:tc>
          <w:tcPr>
            <w:tcW w:w="1150" w:type="pct"/>
            <w:vAlign w:val="center"/>
          </w:tcPr>
          <w:p w14:paraId="6CFD9D9C" w14:textId="60C934DA" w:rsidR="005C5844" w:rsidRPr="003B69A4" w:rsidRDefault="005C5844" w:rsidP="007763C1">
            <w:pPr>
              <w:keepNext/>
              <w:keepLines/>
              <w:widowControl w:val="0"/>
              <w:jc w:val="center"/>
              <w:rPr>
                <w:ins w:id="595" w:author="Author"/>
                <w:kern w:val="2"/>
                <w:sz w:val="20"/>
                <w:lang w:val="lt-LT" w:eastAsia="ja-JP"/>
              </w:rPr>
            </w:pPr>
            <w:ins w:id="596" w:author="Author">
              <w:r w:rsidRPr="003B69A4">
                <w:rPr>
                  <w:kern w:val="2"/>
                  <w:sz w:val="20"/>
                  <w:lang w:val="lt-LT" w:eastAsia="ja-JP"/>
                </w:rPr>
                <w:t>104 (63</w:t>
              </w:r>
              <w:r w:rsidR="007747B8">
                <w:rPr>
                  <w:kern w:val="2"/>
                  <w:sz w:val="20"/>
                  <w:lang w:val="lt-LT" w:eastAsia="ja-JP"/>
                </w:rPr>
                <w:t> </w:t>
              </w:r>
              <w:r w:rsidRPr="003B69A4">
                <w:rPr>
                  <w:kern w:val="2"/>
                  <w:sz w:val="20"/>
                  <w:lang w:val="lt-LT" w:eastAsia="ja-JP"/>
                </w:rPr>
                <w:t>%)</w:t>
              </w:r>
            </w:ins>
          </w:p>
        </w:tc>
        <w:tc>
          <w:tcPr>
            <w:tcW w:w="1567" w:type="pct"/>
            <w:vAlign w:val="center"/>
          </w:tcPr>
          <w:p w14:paraId="58945917" w14:textId="167A4674" w:rsidR="005C5844" w:rsidRPr="003B69A4" w:rsidRDefault="005C5844" w:rsidP="007763C1">
            <w:pPr>
              <w:keepNext/>
              <w:keepLines/>
              <w:widowControl w:val="0"/>
              <w:jc w:val="center"/>
              <w:rPr>
                <w:ins w:id="597" w:author="Author"/>
                <w:kern w:val="2"/>
                <w:sz w:val="20"/>
                <w:lang w:val="lt-LT" w:eastAsia="ja-JP"/>
              </w:rPr>
            </w:pPr>
            <w:ins w:id="598" w:author="Author">
              <w:r w:rsidRPr="003B69A4">
                <w:rPr>
                  <w:kern w:val="2"/>
                  <w:sz w:val="20"/>
                  <w:lang w:val="lt-LT" w:eastAsia="ja-JP"/>
                </w:rPr>
                <w:t>62 (77</w:t>
              </w:r>
              <w:r w:rsidR="007747B8">
                <w:rPr>
                  <w:kern w:val="2"/>
                  <w:sz w:val="20"/>
                  <w:lang w:val="lt-LT" w:eastAsia="ja-JP"/>
                </w:rPr>
                <w:t> </w:t>
              </w:r>
              <w:r w:rsidRPr="003B69A4">
                <w:rPr>
                  <w:kern w:val="2"/>
                  <w:sz w:val="20"/>
                  <w:lang w:val="lt-LT" w:eastAsia="ja-JP"/>
                </w:rPr>
                <w:t>%)</w:t>
              </w:r>
            </w:ins>
          </w:p>
        </w:tc>
      </w:tr>
      <w:tr w:rsidR="005C5844" w:rsidRPr="00667413" w14:paraId="5FE8C5B4" w14:textId="77777777" w:rsidTr="00897E51">
        <w:trPr>
          <w:ins w:id="599" w:author="Author"/>
        </w:trPr>
        <w:tc>
          <w:tcPr>
            <w:tcW w:w="2283" w:type="pct"/>
            <w:vAlign w:val="center"/>
          </w:tcPr>
          <w:p w14:paraId="550C461C" w14:textId="1FDEA52B" w:rsidR="005C5844" w:rsidRPr="003B69A4" w:rsidRDefault="005C5844" w:rsidP="007763C1">
            <w:pPr>
              <w:keepNext/>
              <w:keepLines/>
              <w:widowControl w:val="0"/>
              <w:ind w:left="180"/>
              <w:jc w:val="both"/>
              <w:rPr>
                <w:ins w:id="600" w:author="Author"/>
                <w:kern w:val="2"/>
                <w:sz w:val="20"/>
                <w:lang w:val="lt-LT" w:eastAsia="ja-JP"/>
              </w:rPr>
            </w:pPr>
            <w:ins w:id="601" w:author="Author">
              <w:r w:rsidRPr="003B69A4">
                <w:rPr>
                  <w:kern w:val="2"/>
                  <w:sz w:val="20"/>
                  <w:lang w:val="lt-LT" w:eastAsia="ja-JP"/>
                </w:rPr>
                <w:t>N</w:t>
              </w:r>
              <w:r w:rsidR="000169B8">
                <w:rPr>
                  <w:kern w:val="2"/>
                  <w:sz w:val="20"/>
                  <w:lang w:val="lt-LT" w:eastAsia="ja-JP"/>
                </w:rPr>
                <w:t>enurodyta</w:t>
              </w:r>
            </w:ins>
          </w:p>
        </w:tc>
        <w:tc>
          <w:tcPr>
            <w:tcW w:w="1150" w:type="pct"/>
            <w:vAlign w:val="center"/>
          </w:tcPr>
          <w:p w14:paraId="52EA8972" w14:textId="66DDC682" w:rsidR="005C5844" w:rsidRPr="003B69A4" w:rsidRDefault="005C5844" w:rsidP="007763C1">
            <w:pPr>
              <w:keepNext/>
              <w:keepLines/>
              <w:widowControl w:val="0"/>
              <w:jc w:val="center"/>
              <w:rPr>
                <w:ins w:id="602" w:author="Author"/>
                <w:kern w:val="2"/>
                <w:sz w:val="20"/>
                <w:lang w:val="lt-LT" w:eastAsia="ja-JP"/>
              </w:rPr>
            </w:pPr>
            <w:ins w:id="603" w:author="Author">
              <w:r w:rsidRPr="003B69A4">
                <w:rPr>
                  <w:kern w:val="2"/>
                  <w:sz w:val="20"/>
                  <w:lang w:val="lt-LT" w:eastAsia="ja-JP"/>
                </w:rPr>
                <w:t>28 (17</w:t>
              </w:r>
              <w:r w:rsidR="007747B8">
                <w:rPr>
                  <w:kern w:val="2"/>
                  <w:sz w:val="20"/>
                  <w:lang w:val="lt-LT" w:eastAsia="ja-JP"/>
                </w:rPr>
                <w:t> </w:t>
              </w:r>
              <w:r w:rsidRPr="003B69A4">
                <w:rPr>
                  <w:kern w:val="2"/>
                  <w:sz w:val="20"/>
                  <w:lang w:val="lt-LT" w:eastAsia="ja-JP"/>
                </w:rPr>
                <w:t>%)</w:t>
              </w:r>
            </w:ins>
          </w:p>
        </w:tc>
        <w:tc>
          <w:tcPr>
            <w:tcW w:w="1567" w:type="pct"/>
            <w:vAlign w:val="center"/>
          </w:tcPr>
          <w:p w14:paraId="0AA7BC20" w14:textId="2DE360ED" w:rsidR="005C5844" w:rsidRPr="003B69A4" w:rsidRDefault="005C5844" w:rsidP="007763C1">
            <w:pPr>
              <w:keepNext/>
              <w:keepLines/>
              <w:widowControl w:val="0"/>
              <w:jc w:val="center"/>
              <w:rPr>
                <w:ins w:id="604" w:author="Author"/>
                <w:kern w:val="2"/>
                <w:sz w:val="20"/>
                <w:lang w:val="lt-LT" w:eastAsia="ja-JP"/>
              </w:rPr>
            </w:pPr>
            <w:ins w:id="605" w:author="Author">
              <w:r w:rsidRPr="003B69A4">
                <w:rPr>
                  <w:kern w:val="2"/>
                  <w:sz w:val="20"/>
                  <w:lang w:val="lt-LT" w:eastAsia="ja-JP"/>
                </w:rPr>
                <w:t>2 (3</w:t>
              </w:r>
              <w:r w:rsidR="007747B8">
                <w:rPr>
                  <w:kern w:val="2"/>
                  <w:sz w:val="20"/>
                  <w:lang w:val="lt-LT" w:eastAsia="ja-JP"/>
                </w:rPr>
                <w:t> </w:t>
              </w:r>
              <w:r w:rsidRPr="003B69A4">
                <w:rPr>
                  <w:kern w:val="2"/>
                  <w:sz w:val="20"/>
                  <w:lang w:val="lt-LT" w:eastAsia="ja-JP"/>
                </w:rPr>
                <w:t>%)</w:t>
              </w:r>
            </w:ins>
          </w:p>
        </w:tc>
      </w:tr>
      <w:tr w:rsidR="005C5844" w:rsidRPr="00667413" w14:paraId="1A1FE23B" w14:textId="77777777" w:rsidTr="00897E51">
        <w:trPr>
          <w:ins w:id="606" w:author="Author"/>
        </w:trPr>
        <w:tc>
          <w:tcPr>
            <w:tcW w:w="2283" w:type="pct"/>
            <w:vAlign w:val="center"/>
          </w:tcPr>
          <w:p w14:paraId="7FF57F6D" w14:textId="4C64B1C1" w:rsidR="005C5844" w:rsidRPr="003B69A4" w:rsidRDefault="005C5844" w:rsidP="007763C1">
            <w:pPr>
              <w:keepNext/>
              <w:keepLines/>
              <w:widowControl w:val="0"/>
              <w:ind w:left="180"/>
              <w:jc w:val="both"/>
              <w:rPr>
                <w:ins w:id="607" w:author="Author"/>
                <w:kern w:val="2"/>
                <w:sz w:val="20"/>
                <w:lang w:val="lt-LT" w:eastAsia="ja-JP"/>
              </w:rPr>
            </w:pPr>
            <w:ins w:id="608" w:author="Author">
              <w:r w:rsidRPr="003B69A4">
                <w:rPr>
                  <w:kern w:val="2"/>
                  <w:sz w:val="20"/>
                  <w:lang w:val="lt-LT" w:eastAsia="ja-JP"/>
                </w:rPr>
                <w:t>A</w:t>
              </w:r>
              <w:r w:rsidR="000169B8">
                <w:rPr>
                  <w:kern w:val="2"/>
                  <w:sz w:val="20"/>
                  <w:lang w:val="lt-LT" w:eastAsia="ja-JP"/>
                </w:rPr>
                <w:t>zij</w:t>
              </w:r>
              <w:r w:rsidR="00E62310">
                <w:rPr>
                  <w:kern w:val="2"/>
                  <w:sz w:val="20"/>
                  <w:lang w:val="lt-LT" w:eastAsia="ja-JP"/>
                </w:rPr>
                <w:t>iečiai</w:t>
              </w:r>
            </w:ins>
          </w:p>
        </w:tc>
        <w:tc>
          <w:tcPr>
            <w:tcW w:w="1150" w:type="pct"/>
            <w:vAlign w:val="center"/>
          </w:tcPr>
          <w:p w14:paraId="08266E2A" w14:textId="2B25BC94" w:rsidR="005C5844" w:rsidRPr="003B69A4" w:rsidRDefault="005C5844" w:rsidP="007763C1">
            <w:pPr>
              <w:keepNext/>
              <w:keepLines/>
              <w:widowControl w:val="0"/>
              <w:jc w:val="center"/>
              <w:rPr>
                <w:ins w:id="609" w:author="Author"/>
                <w:kern w:val="2"/>
                <w:sz w:val="20"/>
                <w:lang w:val="lt-LT" w:eastAsia="ja-JP"/>
              </w:rPr>
            </w:pPr>
            <w:ins w:id="610" w:author="Author">
              <w:r w:rsidRPr="003B69A4">
                <w:rPr>
                  <w:kern w:val="2"/>
                  <w:sz w:val="20"/>
                  <w:lang w:val="lt-LT" w:eastAsia="ja-JP"/>
                </w:rPr>
                <w:t>20 (12</w:t>
              </w:r>
              <w:r w:rsidR="007747B8">
                <w:rPr>
                  <w:kern w:val="2"/>
                  <w:sz w:val="20"/>
                  <w:lang w:val="lt-LT" w:eastAsia="ja-JP"/>
                </w:rPr>
                <w:t> </w:t>
              </w:r>
              <w:r w:rsidRPr="003B69A4">
                <w:rPr>
                  <w:kern w:val="2"/>
                  <w:sz w:val="20"/>
                  <w:lang w:val="lt-LT" w:eastAsia="ja-JP"/>
                </w:rPr>
                <w:t>%)</w:t>
              </w:r>
            </w:ins>
          </w:p>
        </w:tc>
        <w:tc>
          <w:tcPr>
            <w:tcW w:w="1567" w:type="pct"/>
            <w:vAlign w:val="center"/>
          </w:tcPr>
          <w:p w14:paraId="455CF495" w14:textId="603C6C73" w:rsidR="005C5844" w:rsidRPr="003B69A4" w:rsidRDefault="005C5844" w:rsidP="007763C1">
            <w:pPr>
              <w:keepNext/>
              <w:keepLines/>
              <w:widowControl w:val="0"/>
              <w:jc w:val="center"/>
              <w:rPr>
                <w:ins w:id="611" w:author="Author"/>
                <w:kern w:val="2"/>
                <w:sz w:val="20"/>
                <w:lang w:val="lt-LT" w:eastAsia="ja-JP"/>
              </w:rPr>
            </w:pPr>
            <w:ins w:id="612" w:author="Author">
              <w:r w:rsidRPr="003B69A4">
                <w:rPr>
                  <w:kern w:val="2"/>
                  <w:sz w:val="20"/>
                  <w:lang w:val="lt-LT" w:eastAsia="ja-JP"/>
                </w:rPr>
                <w:t>11 (14</w:t>
              </w:r>
              <w:r w:rsidR="007747B8">
                <w:rPr>
                  <w:kern w:val="2"/>
                  <w:sz w:val="20"/>
                  <w:lang w:val="lt-LT" w:eastAsia="ja-JP"/>
                </w:rPr>
                <w:t> </w:t>
              </w:r>
              <w:r w:rsidRPr="003B69A4">
                <w:rPr>
                  <w:kern w:val="2"/>
                  <w:sz w:val="20"/>
                  <w:lang w:val="lt-LT" w:eastAsia="ja-JP"/>
                </w:rPr>
                <w:t>%)</w:t>
              </w:r>
            </w:ins>
          </w:p>
        </w:tc>
      </w:tr>
      <w:tr w:rsidR="005C5844" w:rsidRPr="00667413" w14:paraId="5B20113D" w14:textId="77777777" w:rsidTr="00897E51">
        <w:trPr>
          <w:ins w:id="613" w:author="Author"/>
        </w:trPr>
        <w:tc>
          <w:tcPr>
            <w:tcW w:w="2283" w:type="pct"/>
            <w:vAlign w:val="center"/>
          </w:tcPr>
          <w:p w14:paraId="5436ACB3" w14:textId="76E38535" w:rsidR="005C5844" w:rsidRPr="003B69A4" w:rsidRDefault="000169B8" w:rsidP="007763C1">
            <w:pPr>
              <w:keepNext/>
              <w:keepLines/>
              <w:widowControl w:val="0"/>
              <w:ind w:left="180"/>
              <w:jc w:val="both"/>
              <w:rPr>
                <w:ins w:id="614" w:author="Author"/>
                <w:kern w:val="2"/>
                <w:sz w:val="20"/>
                <w:lang w:val="lt-LT" w:eastAsia="ja-JP"/>
              </w:rPr>
            </w:pPr>
            <w:ins w:id="615" w:author="Author">
              <w:r>
                <w:rPr>
                  <w:kern w:val="2"/>
                  <w:sz w:val="20"/>
                  <w:lang w:val="lt-LT" w:eastAsia="ja-JP"/>
                </w:rPr>
                <w:t>Juodaodžiai arba afroamerikiečiai</w:t>
              </w:r>
            </w:ins>
          </w:p>
        </w:tc>
        <w:tc>
          <w:tcPr>
            <w:tcW w:w="1150" w:type="pct"/>
            <w:vAlign w:val="center"/>
          </w:tcPr>
          <w:p w14:paraId="508C42DE" w14:textId="363DBD4C" w:rsidR="005C5844" w:rsidRPr="003B69A4" w:rsidRDefault="005C5844" w:rsidP="007763C1">
            <w:pPr>
              <w:keepNext/>
              <w:keepLines/>
              <w:widowControl w:val="0"/>
              <w:jc w:val="center"/>
              <w:rPr>
                <w:ins w:id="616" w:author="Author"/>
                <w:kern w:val="2"/>
                <w:sz w:val="20"/>
                <w:lang w:val="lt-LT" w:eastAsia="ja-JP"/>
              </w:rPr>
            </w:pPr>
            <w:ins w:id="617" w:author="Author">
              <w:r w:rsidRPr="003B69A4">
                <w:rPr>
                  <w:kern w:val="2"/>
                  <w:sz w:val="20"/>
                  <w:lang w:val="lt-LT" w:eastAsia="ja-JP"/>
                </w:rPr>
                <w:t>9 (5</w:t>
              </w:r>
              <w:r w:rsidR="007747B8">
                <w:rPr>
                  <w:kern w:val="2"/>
                  <w:sz w:val="20"/>
                  <w:lang w:val="lt-LT" w:eastAsia="ja-JP"/>
                </w:rPr>
                <w:t> </w:t>
              </w:r>
              <w:r w:rsidRPr="003B69A4">
                <w:rPr>
                  <w:kern w:val="2"/>
                  <w:sz w:val="20"/>
                  <w:lang w:val="lt-LT" w:eastAsia="ja-JP"/>
                </w:rPr>
                <w:t>%)</w:t>
              </w:r>
            </w:ins>
          </w:p>
        </w:tc>
        <w:tc>
          <w:tcPr>
            <w:tcW w:w="1567" w:type="pct"/>
            <w:vAlign w:val="center"/>
          </w:tcPr>
          <w:p w14:paraId="2FEE1172" w14:textId="30D3FC5B" w:rsidR="005C5844" w:rsidRPr="003B69A4" w:rsidRDefault="005C5844" w:rsidP="007763C1">
            <w:pPr>
              <w:keepNext/>
              <w:keepLines/>
              <w:widowControl w:val="0"/>
              <w:jc w:val="center"/>
              <w:rPr>
                <w:ins w:id="618" w:author="Author"/>
                <w:kern w:val="2"/>
                <w:sz w:val="20"/>
                <w:lang w:val="lt-LT" w:eastAsia="ja-JP"/>
              </w:rPr>
            </w:pPr>
            <w:ins w:id="619" w:author="Author">
              <w:r w:rsidRPr="003B69A4">
                <w:rPr>
                  <w:kern w:val="2"/>
                  <w:sz w:val="20"/>
                  <w:lang w:val="lt-LT" w:eastAsia="ja-JP"/>
                </w:rPr>
                <w:t>4 (5</w:t>
              </w:r>
              <w:r w:rsidR="007747B8">
                <w:rPr>
                  <w:kern w:val="2"/>
                  <w:sz w:val="20"/>
                  <w:lang w:val="lt-LT" w:eastAsia="ja-JP"/>
                </w:rPr>
                <w:t> </w:t>
              </w:r>
              <w:r w:rsidRPr="003B69A4">
                <w:rPr>
                  <w:kern w:val="2"/>
                  <w:sz w:val="20"/>
                  <w:lang w:val="lt-LT" w:eastAsia="ja-JP"/>
                </w:rPr>
                <w:t>%)</w:t>
              </w:r>
            </w:ins>
          </w:p>
        </w:tc>
      </w:tr>
      <w:tr w:rsidR="005C5844" w:rsidRPr="00667413" w14:paraId="24A18337" w14:textId="77777777" w:rsidTr="00897E51">
        <w:trPr>
          <w:ins w:id="620" w:author="Author"/>
        </w:trPr>
        <w:tc>
          <w:tcPr>
            <w:tcW w:w="2283" w:type="pct"/>
            <w:vAlign w:val="center"/>
          </w:tcPr>
          <w:p w14:paraId="78422E4B" w14:textId="6CCC3F68" w:rsidR="005C5844" w:rsidRPr="003B69A4" w:rsidRDefault="005C5844" w:rsidP="007763C1">
            <w:pPr>
              <w:keepNext/>
              <w:keepLines/>
              <w:widowControl w:val="0"/>
              <w:jc w:val="both"/>
              <w:rPr>
                <w:ins w:id="621" w:author="Author"/>
                <w:kern w:val="2"/>
                <w:sz w:val="20"/>
                <w:lang w:val="lt-LT" w:eastAsia="ja-JP"/>
              </w:rPr>
            </w:pPr>
            <w:ins w:id="622" w:author="Author">
              <w:r w:rsidRPr="001247DD">
                <w:rPr>
                  <w:b/>
                  <w:kern w:val="2"/>
                  <w:sz w:val="20"/>
                  <w:lang w:val="lt-LT" w:eastAsia="ja-JP"/>
                  <w:rPrChange w:id="623" w:author="Author">
                    <w:rPr>
                      <w:b/>
                      <w:kern w:val="2"/>
                      <w:sz w:val="20"/>
                      <w:highlight w:val="yellow"/>
                      <w:lang w:val="lt-LT" w:eastAsia="ja-JP"/>
                    </w:rPr>
                  </w:rPrChange>
                </w:rPr>
                <w:t>E</w:t>
              </w:r>
              <w:r w:rsidR="0081723B" w:rsidRPr="001247DD">
                <w:rPr>
                  <w:b/>
                  <w:kern w:val="2"/>
                  <w:sz w:val="20"/>
                  <w:lang w:val="lt-LT" w:eastAsia="ja-JP"/>
                  <w:rPrChange w:id="624" w:author="Author">
                    <w:rPr>
                      <w:b/>
                      <w:kern w:val="2"/>
                      <w:sz w:val="20"/>
                      <w:highlight w:val="yellow"/>
                      <w:lang w:val="lt-LT" w:eastAsia="ja-JP"/>
                    </w:rPr>
                  </w:rPrChange>
                </w:rPr>
                <w:t>C</w:t>
              </w:r>
              <w:r w:rsidRPr="001247DD">
                <w:rPr>
                  <w:b/>
                  <w:kern w:val="2"/>
                  <w:sz w:val="20"/>
                  <w:lang w:val="lt-LT" w:eastAsia="ja-JP"/>
                  <w:rPrChange w:id="625" w:author="Author">
                    <w:rPr>
                      <w:b/>
                      <w:kern w:val="2"/>
                      <w:sz w:val="20"/>
                      <w:highlight w:val="yellow"/>
                      <w:lang w:val="lt-LT" w:eastAsia="ja-JP"/>
                    </w:rPr>
                  </w:rPrChange>
                </w:rPr>
                <w:t>OG</w:t>
              </w:r>
              <w:r w:rsidRPr="003B69A4">
                <w:rPr>
                  <w:b/>
                  <w:kern w:val="2"/>
                  <w:sz w:val="20"/>
                  <w:lang w:val="lt-LT" w:eastAsia="ja-JP"/>
                </w:rPr>
                <w:t xml:space="preserve"> </w:t>
              </w:r>
              <w:r w:rsidR="000169B8">
                <w:rPr>
                  <w:b/>
                  <w:kern w:val="2"/>
                  <w:sz w:val="20"/>
                  <w:lang w:val="lt-LT" w:eastAsia="ja-JP"/>
                </w:rPr>
                <w:t>bendra būklė</w:t>
              </w:r>
              <w:r w:rsidRPr="003B69A4">
                <w:rPr>
                  <w:b/>
                  <w:kern w:val="2"/>
                  <w:sz w:val="20"/>
                  <w:lang w:val="lt-LT" w:eastAsia="ja-JP"/>
                </w:rPr>
                <w:t>, n (%)</w:t>
              </w:r>
            </w:ins>
          </w:p>
        </w:tc>
        <w:tc>
          <w:tcPr>
            <w:tcW w:w="2717" w:type="pct"/>
            <w:gridSpan w:val="2"/>
          </w:tcPr>
          <w:p w14:paraId="1DF6EAFC" w14:textId="77777777" w:rsidR="005C5844" w:rsidRPr="003B69A4" w:rsidRDefault="005C5844" w:rsidP="007763C1">
            <w:pPr>
              <w:keepNext/>
              <w:keepLines/>
              <w:widowControl w:val="0"/>
              <w:jc w:val="both"/>
              <w:rPr>
                <w:ins w:id="626" w:author="Author"/>
                <w:b/>
                <w:kern w:val="2"/>
                <w:sz w:val="20"/>
                <w:lang w:val="lt-LT" w:eastAsia="ja-JP"/>
              </w:rPr>
            </w:pPr>
          </w:p>
        </w:tc>
      </w:tr>
      <w:tr w:rsidR="005C5844" w:rsidRPr="00667413" w14:paraId="390BF0C8" w14:textId="77777777" w:rsidTr="00897E51">
        <w:trPr>
          <w:ins w:id="627" w:author="Author"/>
        </w:trPr>
        <w:tc>
          <w:tcPr>
            <w:tcW w:w="2283" w:type="pct"/>
            <w:vAlign w:val="center"/>
          </w:tcPr>
          <w:p w14:paraId="63339B43" w14:textId="77777777" w:rsidR="005C5844" w:rsidRPr="003B69A4" w:rsidRDefault="005C5844" w:rsidP="007763C1">
            <w:pPr>
              <w:keepNext/>
              <w:keepLines/>
              <w:widowControl w:val="0"/>
              <w:ind w:left="180"/>
              <w:jc w:val="both"/>
              <w:rPr>
                <w:ins w:id="628" w:author="Author"/>
                <w:kern w:val="2"/>
                <w:sz w:val="20"/>
                <w:lang w:val="lt-LT" w:eastAsia="ja-JP"/>
              </w:rPr>
            </w:pPr>
            <w:ins w:id="629" w:author="Author">
              <w:r w:rsidRPr="003B69A4">
                <w:rPr>
                  <w:kern w:val="2"/>
                  <w:sz w:val="20"/>
                  <w:lang w:val="lt-LT" w:eastAsia="ja-JP"/>
                </w:rPr>
                <w:t>0</w:t>
              </w:r>
            </w:ins>
          </w:p>
        </w:tc>
        <w:tc>
          <w:tcPr>
            <w:tcW w:w="1150" w:type="pct"/>
            <w:vAlign w:val="center"/>
          </w:tcPr>
          <w:p w14:paraId="4DD841B7" w14:textId="56A297DC" w:rsidR="005C5844" w:rsidRPr="003B69A4" w:rsidRDefault="005C5844" w:rsidP="007763C1">
            <w:pPr>
              <w:keepNext/>
              <w:keepLines/>
              <w:widowControl w:val="0"/>
              <w:jc w:val="center"/>
              <w:rPr>
                <w:ins w:id="630" w:author="Author"/>
                <w:kern w:val="2"/>
                <w:sz w:val="20"/>
                <w:lang w:val="lt-LT" w:eastAsia="ja-JP"/>
              </w:rPr>
            </w:pPr>
            <w:ins w:id="631" w:author="Author">
              <w:r w:rsidRPr="003B69A4">
                <w:rPr>
                  <w:kern w:val="2"/>
                  <w:sz w:val="20"/>
                  <w:lang w:val="lt-LT" w:eastAsia="ja-JP"/>
                </w:rPr>
                <w:t>72 (44</w:t>
              </w:r>
              <w:r w:rsidR="007747B8">
                <w:rPr>
                  <w:kern w:val="2"/>
                  <w:sz w:val="20"/>
                  <w:lang w:val="lt-LT" w:eastAsia="ja-JP"/>
                </w:rPr>
                <w:t> </w:t>
              </w:r>
              <w:r w:rsidRPr="003B69A4">
                <w:rPr>
                  <w:kern w:val="2"/>
                  <w:sz w:val="20"/>
                  <w:lang w:val="lt-LT" w:eastAsia="ja-JP"/>
                </w:rPr>
                <w:t>%)</w:t>
              </w:r>
            </w:ins>
          </w:p>
        </w:tc>
        <w:tc>
          <w:tcPr>
            <w:tcW w:w="1567" w:type="pct"/>
            <w:vAlign w:val="center"/>
          </w:tcPr>
          <w:p w14:paraId="7C5DE44A" w14:textId="27D28BFD" w:rsidR="005C5844" w:rsidRPr="003B69A4" w:rsidRDefault="005C5844" w:rsidP="007763C1">
            <w:pPr>
              <w:keepNext/>
              <w:keepLines/>
              <w:widowControl w:val="0"/>
              <w:jc w:val="center"/>
              <w:rPr>
                <w:ins w:id="632" w:author="Author"/>
                <w:kern w:val="2"/>
                <w:sz w:val="20"/>
                <w:lang w:val="lt-LT" w:eastAsia="ja-JP"/>
              </w:rPr>
            </w:pPr>
            <w:ins w:id="633" w:author="Author">
              <w:r w:rsidRPr="003B69A4">
                <w:rPr>
                  <w:kern w:val="2"/>
                  <w:sz w:val="20"/>
                  <w:lang w:val="lt-LT" w:eastAsia="ja-JP"/>
                </w:rPr>
                <w:t>33 (41</w:t>
              </w:r>
              <w:r w:rsidR="007747B8">
                <w:rPr>
                  <w:kern w:val="2"/>
                  <w:sz w:val="20"/>
                  <w:lang w:val="lt-LT" w:eastAsia="ja-JP"/>
                </w:rPr>
                <w:t> </w:t>
              </w:r>
              <w:r w:rsidRPr="003B69A4">
                <w:rPr>
                  <w:kern w:val="2"/>
                  <w:sz w:val="20"/>
                  <w:lang w:val="lt-LT" w:eastAsia="ja-JP"/>
                </w:rPr>
                <w:t>%)</w:t>
              </w:r>
            </w:ins>
          </w:p>
        </w:tc>
      </w:tr>
      <w:tr w:rsidR="005C5844" w:rsidRPr="00667413" w14:paraId="777155FA" w14:textId="77777777" w:rsidTr="00897E51">
        <w:trPr>
          <w:ins w:id="634" w:author="Author"/>
        </w:trPr>
        <w:tc>
          <w:tcPr>
            <w:tcW w:w="2283" w:type="pct"/>
            <w:vAlign w:val="center"/>
          </w:tcPr>
          <w:p w14:paraId="1A20F2EA" w14:textId="77777777" w:rsidR="005C5844" w:rsidRPr="003B69A4" w:rsidRDefault="005C5844" w:rsidP="007763C1">
            <w:pPr>
              <w:keepNext/>
              <w:keepLines/>
              <w:widowControl w:val="0"/>
              <w:ind w:left="180"/>
              <w:jc w:val="both"/>
              <w:rPr>
                <w:ins w:id="635" w:author="Author"/>
                <w:kern w:val="2"/>
                <w:sz w:val="20"/>
                <w:lang w:val="lt-LT" w:eastAsia="ja-JP"/>
              </w:rPr>
            </w:pPr>
            <w:ins w:id="636" w:author="Author">
              <w:r w:rsidRPr="003B69A4">
                <w:rPr>
                  <w:kern w:val="2"/>
                  <w:sz w:val="20"/>
                  <w:lang w:val="lt-LT" w:eastAsia="ja-JP"/>
                </w:rPr>
                <w:t>1</w:t>
              </w:r>
            </w:ins>
          </w:p>
        </w:tc>
        <w:tc>
          <w:tcPr>
            <w:tcW w:w="1150" w:type="pct"/>
            <w:vAlign w:val="center"/>
          </w:tcPr>
          <w:p w14:paraId="7D13AEB4" w14:textId="2A70E3E8" w:rsidR="005C5844" w:rsidRPr="003B69A4" w:rsidRDefault="005C5844" w:rsidP="007763C1">
            <w:pPr>
              <w:keepNext/>
              <w:keepLines/>
              <w:widowControl w:val="0"/>
              <w:jc w:val="center"/>
              <w:rPr>
                <w:ins w:id="637" w:author="Author"/>
                <w:kern w:val="2"/>
                <w:sz w:val="20"/>
                <w:lang w:val="lt-LT" w:eastAsia="ja-JP"/>
              </w:rPr>
            </w:pPr>
            <w:ins w:id="638" w:author="Author">
              <w:r w:rsidRPr="003B69A4">
                <w:rPr>
                  <w:kern w:val="2"/>
                  <w:sz w:val="20"/>
                  <w:lang w:val="lt-LT" w:eastAsia="ja-JP"/>
                </w:rPr>
                <w:t>85 (52</w:t>
              </w:r>
              <w:r w:rsidR="007747B8">
                <w:rPr>
                  <w:kern w:val="2"/>
                  <w:sz w:val="20"/>
                  <w:lang w:val="lt-LT" w:eastAsia="ja-JP"/>
                </w:rPr>
                <w:t> </w:t>
              </w:r>
              <w:r w:rsidRPr="003B69A4">
                <w:rPr>
                  <w:kern w:val="2"/>
                  <w:sz w:val="20"/>
                  <w:lang w:val="lt-LT" w:eastAsia="ja-JP"/>
                </w:rPr>
                <w:t>%)</w:t>
              </w:r>
            </w:ins>
          </w:p>
        </w:tc>
        <w:tc>
          <w:tcPr>
            <w:tcW w:w="1567" w:type="pct"/>
            <w:vAlign w:val="center"/>
          </w:tcPr>
          <w:p w14:paraId="77223C54" w14:textId="0C2B7AFC" w:rsidR="005C5844" w:rsidRPr="003B69A4" w:rsidRDefault="005C5844" w:rsidP="007763C1">
            <w:pPr>
              <w:keepNext/>
              <w:keepLines/>
              <w:widowControl w:val="0"/>
              <w:jc w:val="center"/>
              <w:rPr>
                <w:ins w:id="639" w:author="Author"/>
                <w:kern w:val="2"/>
                <w:sz w:val="20"/>
                <w:lang w:val="lt-LT" w:eastAsia="ja-JP"/>
              </w:rPr>
            </w:pPr>
            <w:ins w:id="640" w:author="Author">
              <w:r w:rsidRPr="003B69A4">
                <w:rPr>
                  <w:kern w:val="2"/>
                  <w:sz w:val="20"/>
                  <w:lang w:val="lt-LT" w:eastAsia="ja-JP"/>
                </w:rPr>
                <w:t>43 (53</w:t>
              </w:r>
              <w:r w:rsidR="007747B8">
                <w:rPr>
                  <w:kern w:val="2"/>
                  <w:sz w:val="20"/>
                  <w:lang w:val="lt-LT" w:eastAsia="ja-JP"/>
                </w:rPr>
                <w:t> </w:t>
              </w:r>
              <w:r w:rsidRPr="003B69A4">
                <w:rPr>
                  <w:kern w:val="2"/>
                  <w:sz w:val="20"/>
                  <w:lang w:val="lt-LT" w:eastAsia="ja-JP"/>
                </w:rPr>
                <w:t>%)</w:t>
              </w:r>
            </w:ins>
          </w:p>
        </w:tc>
      </w:tr>
      <w:tr w:rsidR="005C5844" w:rsidRPr="00667413" w14:paraId="4061A448" w14:textId="77777777" w:rsidTr="00897E51">
        <w:trPr>
          <w:ins w:id="641" w:author="Author"/>
        </w:trPr>
        <w:tc>
          <w:tcPr>
            <w:tcW w:w="2283" w:type="pct"/>
            <w:vAlign w:val="center"/>
          </w:tcPr>
          <w:p w14:paraId="51FC5493" w14:textId="77777777" w:rsidR="005C5844" w:rsidRPr="003B69A4" w:rsidRDefault="005C5844" w:rsidP="007763C1">
            <w:pPr>
              <w:keepNext/>
              <w:keepLines/>
              <w:widowControl w:val="0"/>
              <w:ind w:left="180"/>
              <w:jc w:val="both"/>
              <w:rPr>
                <w:ins w:id="642" w:author="Author"/>
                <w:kern w:val="2"/>
                <w:sz w:val="20"/>
                <w:lang w:val="lt-LT" w:eastAsia="ja-JP"/>
              </w:rPr>
            </w:pPr>
            <w:ins w:id="643" w:author="Author">
              <w:r w:rsidRPr="003B69A4">
                <w:rPr>
                  <w:kern w:val="2"/>
                  <w:sz w:val="20"/>
                  <w:lang w:val="lt-LT" w:eastAsia="ja-JP"/>
                </w:rPr>
                <w:t>2</w:t>
              </w:r>
            </w:ins>
          </w:p>
        </w:tc>
        <w:tc>
          <w:tcPr>
            <w:tcW w:w="1150" w:type="pct"/>
            <w:vAlign w:val="center"/>
          </w:tcPr>
          <w:p w14:paraId="584575E0" w14:textId="269A64AA" w:rsidR="005C5844" w:rsidRPr="003B69A4" w:rsidRDefault="005C5844" w:rsidP="007763C1">
            <w:pPr>
              <w:keepNext/>
              <w:keepLines/>
              <w:widowControl w:val="0"/>
              <w:jc w:val="center"/>
              <w:rPr>
                <w:ins w:id="644" w:author="Author"/>
                <w:kern w:val="2"/>
                <w:sz w:val="20"/>
                <w:lang w:val="lt-LT" w:eastAsia="ja-JP"/>
              </w:rPr>
            </w:pPr>
            <w:ins w:id="645" w:author="Author">
              <w:r w:rsidRPr="003B69A4">
                <w:rPr>
                  <w:kern w:val="2"/>
                  <w:sz w:val="20"/>
                  <w:lang w:val="lt-LT" w:eastAsia="ja-JP"/>
                </w:rPr>
                <w:t>7 (4</w:t>
              </w:r>
              <w:r w:rsidR="007747B8">
                <w:rPr>
                  <w:kern w:val="2"/>
                  <w:sz w:val="20"/>
                  <w:lang w:val="lt-LT" w:eastAsia="ja-JP"/>
                </w:rPr>
                <w:t> </w:t>
              </w:r>
              <w:r w:rsidRPr="003B69A4">
                <w:rPr>
                  <w:kern w:val="2"/>
                  <w:sz w:val="20"/>
                  <w:lang w:val="lt-LT" w:eastAsia="ja-JP"/>
                </w:rPr>
                <w:t>%)</w:t>
              </w:r>
            </w:ins>
          </w:p>
        </w:tc>
        <w:tc>
          <w:tcPr>
            <w:tcW w:w="1567" w:type="pct"/>
            <w:vAlign w:val="center"/>
          </w:tcPr>
          <w:p w14:paraId="7BC7F07B" w14:textId="3545B233" w:rsidR="005C5844" w:rsidRPr="003B69A4" w:rsidRDefault="005C5844" w:rsidP="007763C1">
            <w:pPr>
              <w:keepNext/>
              <w:keepLines/>
              <w:widowControl w:val="0"/>
              <w:jc w:val="center"/>
              <w:rPr>
                <w:ins w:id="646" w:author="Author"/>
                <w:kern w:val="2"/>
                <w:sz w:val="20"/>
                <w:lang w:val="lt-LT" w:eastAsia="ja-JP"/>
              </w:rPr>
            </w:pPr>
            <w:ins w:id="647" w:author="Author">
              <w:r w:rsidRPr="003B69A4">
                <w:rPr>
                  <w:kern w:val="2"/>
                  <w:sz w:val="20"/>
                  <w:lang w:val="lt-LT" w:eastAsia="ja-JP"/>
                </w:rPr>
                <w:t>5 (6</w:t>
              </w:r>
              <w:r w:rsidR="007747B8">
                <w:rPr>
                  <w:kern w:val="2"/>
                  <w:sz w:val="20"/>
                  <w:lang w:val="lt-LT" w:eastAsia="ja-JP"/>
                </w:rPr>
                <w:t> </w:t>
              </w:r>
              <w:r w:rsidRPr="003B69A4">
                <w:rPr>
                  <w:kern w:val="2"/>
                  <w:sz w:val="20"/>
                  <w:lang w:val="lt-LT" w:eastAsia="ja-JP"/>
                </w:rPr>
                <w:t>%)</w:t>
              </w:r>
            </w:ins>
          </w:p>
        </w:tc>
      </w:tr>
      <w:tr w:rsidR="005C5844" w:rsidRPr="00667413" w14:paraId="6D62FD9B" w14:textId="77777777" w:rsidTr="00897E51">
        <w:trPr>
          <w:ins w:id="648" w:author="Author"/>
        </w:trPr>
        <w:tc>
          <w:tcPr>
            <w:tcW w:w="2283" w:type="pct"/>
            <w:vAlign w:val="center"/>
          </w:tcPr>
          <w:p w14:paraId="7CE832E6" w14:textId="46D55C17" w:rsidR="005C5844" w:rsidRPr="003B69A4" w:rsidRDefault="000169B8" w:rsidP="007763C1">
            <w:pPr>
              <w:keepNext/>
              <w:keepLines/>
              <w:widowControl w:val="0"/>
              <w:jc w:val="both"/>
              <w:rPr>
                <w:ins w:id="649" w:author="Author"/>
                <w:kern w:val="2"/>
                <w:sz w:val="20"/>
                <w:lang w:val="lt-LT" w:eastAsia="ja-JP"/>
              </w:rPr>
            </w:pPr>
            <w:ins w:id="650" w:author="Author">
              <w:r>
                <w:rPr>
                  <w:b/>
                  <w:kern w:val="2"/>
                  <w:sz w:val="20"/>
                  <w:lang w:val="lt-LT" w:eastAsia="ja-JP"/>
                </w:rPr>
                <w:t>Ligos istorija</w:t>
              </w:r>
            </w:ins>
          </w:p>
        </w:tc>
        <w:tc>
          <w:tcPr>
            <w:tcW w:w="1150" w:type="pct"/>
            <w:vAlign w:val="center"/>
          </w:tcPr>
          <w:p w14:paraId="72F58C1A" w14:textId="77777777" w:rsidR="005C5844" w:rsidRPr="003B69A4" w:rsidRDefault="005C5844" w:rsidP="007763C1">
            <w:pPr>
              <w:keepNext/>
              <w:keepLines/>
              <w:widowControl w:val="0"/>
              <w:jc w:val="center"/>
              <w:rPr>
                <w:ins w:id="651" w:author="Author"/>
                <w:kern w:val="2"/>
                <w:sz w:val="20"/>
                <w:lang w:val="lt-LT" w:eastAsia="ja-JP"/>
              </w:rPr>
            </w:pPr>
          </w:p>
        </w:tc>
        <w:tc>
          <w:tcPr>
            <w:tcW w:w="1567" w:type="pct"/>
            <w:vAlign w:val="center"/>
          </w:tcPr>
          <w:p w14:paraId="510CA6AC" w14:textId="77777777" w:rsidR="005C5844" w:rsidRPr="003B69A4" w:rsidRDefault="005C5844" w:rsidP="007763C1">
            <w:pPr>
              <w:keepNext/>
              <w:keepLines/>
              <w:widowControl w:val="0"/>
              <w:jc w:val="center"/>
              <w:rPr>
                <w:ins w:id="652" w:author="Author"/>
                <w:kern w:val="2"/>
                <w:sz w:val="20"/>
                <w:lang w:val="lt-LT" w:eastAsia="ja-JP"/>
              </w:rPr>
            </w:pPr>
          </w:p>
        </w:tc>
      </w:tr>
      <w:tr w:rsidR="005C5844" w:rsidRPr="00667413" w14:paraId="1C94B885" w14:textId="77777777" w:rsidTr="00897E51">
        <w:trPr>
          <w:ins w:id="653" w:author="Author"/>
        </w:trPr>
        <w:tc>
          <w:tcPr>
            <w:tcW w:w="2283" w:type="pct"/>
            <w:vAlign w:val="center"/>
          </w:tcPr>
          <w:p w14:paraId="09A81D72" w14:textId="3941A3AD" w:rsidR="005C5844" w:rsidRPr="003B69A4" w:rsidRDefault="005C5844" w:rsidP="007763C1">
            <w:pPr>
              <w:keepNext/>
              <w:keepLines/>
              <w:widowControl w:val="0"/>
              <w:ind w:left="180"/>
              <w:jc w:val="both"/>
              <w:rPr>
                <w:ins w:id="654" w:author="Author"/>
                <w:kern w:val="2"/>
                <w:sz w:val="20"/>
                <w:lang w:val="lt-LT" w:eastAsia="ja-JP"/>
              </w:rPr>
            </w:pPr>
            <w:ins w:id="655" w:author="Author">
              <w:r w:rsidRPr="003B69A4">
                <w:rPr>
                  <w:kern w:val="2"/>
                  <w:sz w:val="20"/>
                  <w:lang w:val="lt-LT" w:eastAsia="ja-JP"/>
                </w:rPr>
                <w:t>BCR-ABL1 dominant</w:t>
              </w:r>
              <w:r w:rsidR="000169B8">
                <w:rPr>
                  <w:kern w:val="2"/>
                  <w:sz w:val="20"/>
                  <w:lang w:val="lt-LT" w:eastAsia="ja-JP"/>
                </w:rPr>
                <w:t xml:space="preserve">inio </w:t>
              </w:r>
              <w:r w:rsidRPr="003B69A4">
                <w:rPr>
                  <w:kern w:val="2"/>
                  <w:sz w:val="20"/>
                  <w:lang w:val="lt-LT" w:eastAsia="ja-JP"/>
                </w:rPr>
                <w:t xml:space="preserve">p190 </w:t>
              </w:r>
              <w:r w:rsidR="000169B8">
                <w:rPr>
                  <w:kern w:val="2"/>
                  <w:sz w:val="20"/>
                  <w:lang w:val="lt-LT" w:eastAsia="ja-JP"/>
                </w:rPr>
                <w:t>arba</w:t>
              </w:r>
              <w:r w:rsidRPr="003B69A4">
                <w:rPr>
                  <w:kern w:val="2"/>
                  <w:sz w:val="20"/>
                  <w:lang w:val="lt-LT" w:eastAsia="ja-JP"/>
                </w:rPr>
                <w:t xml:space="preserve"> p210</w:t>
              </w:r>
              <w:r w:rsidR="000169B8">
                <w:rPr>
                  <w:kern w:val="2"/>
                  <w:sz w:val="20"/>
                  <w:lang w:val="lt-LT" w:eastAsia="ja-JP"/>
                </w:rPr>
                <w:t xml:space="preserve"> varianto buvimas</w:t>
              </w:r>
              <w:r w:rsidRPr="003B69A4">
                <w:rPr>
                  <w:kern w:val="2"/>
                  <w:sz w:val="20"/>
                  <w:lang w:val="lt-LT" w:eastAsia="ja-JP"/>
                </w:rPr>
                <w:t>, n (%)</w:t>
              </w:r>
            </w:ins>
          </w:p>
        </w:tc>
        <w:tc>
          <w:tcPr>
            <w:tcW w:w="1150" w:type="pct"/>
            <w:vAlign w:val="center"/>
          </w:tcPr>
          <w:p w14:paraId="117E54E4" w14:textId="5E4423B5" w:rsidR="005C5844" w:rsidRPr="003B69A4" w:rsidRDefault="005C5844" w:rsidP="007763C1">
            <w:pPr>
              <w:keepNext/>
              <w:keepLines/>
              <w:widowControl w:val="0"/>
              <w:jc w:val="center"/>
              <w:rPr>
                <w:ins w:id="656" w:author="Author"/>
                <w:kern w:val="2"/>
                <w:sz w:val="20"/>
                <w:lang w:val="lt-LT" w:eastAsia="ja-JP"/>
              </w:rPr>
            </w:pPr>
            <w:ins w:id="657" w:author="Author">
              <w:r w:rsidRPr="003B69A4">
                <w:rPr>
                  <w:kern w:val="2"/>
                  <w:sz w:val="20"/>
                  <w:lang w:val="lt-LT" w:eastAsia="ja-JP"/>
                </w:rPr>
                <w:t>154 (94</w:t>
              </w:r>
              <w:r w:rsidR="007747B8">
                <w:rPr>
                  <w:kern w:val="2"/>
                  <w:sz w:val="20"/>
                  <w:lang w:val="lt-LT" w:eastAsia="ja-JP"/>
                </w:rPr>
                <w:t> </w:t>
              </w:r>
              <w:r w:rsidRPr="003B69A4">
                <w:rPr>
                  <w:kern w:val="2"/>
                  <w:sz w:val="20"/>
                  <w:lang w:val="lt-LT" w:eastAsia="ja-JP"/>
                </w:rPr>
                <w:t>%)</w:t>
              </w:r>
            </w:ins>
          </w:p>
        </w:tc>
        <w:tc>
          <w:tcPr>
            <w:tcW w:w="1567" w:type="pct"/>
            <w:vAlign w:val="center"/>
          </w:tcPr>
          <w:p w14:paraId="368B6454" w14:textId="0C87CBAB" w:rsidR="005C5844" w:rsidRPr="003B69A4" w:rsidRDefault="005C5844" w:rsidP="007763C1">
            <w:pPr>
              <w:keepNext/>
              <w:keepLines/>
              <w:widowControl w:val="0"/>
              <w:jc w:val="center"/>
              <w:rPr>
                <w:ins w:id="658" w:author="Author"/>
                <w:kern w:val="2"/>
                <w:sz w:val="20"/>
                <w:lang w:val="lt-LT" w:eastAsia="ja-JP"/>
              </w:rPr>
            </w:pPr>
            <w:ins w:id="659" w:author="Author">
              <w:r w:rsidRPr="003B69A4">
                <w:rPr>
                  <w:kern w:val="2"/>
                  <w:sz w:val="20"/>
                  <w:lang w:val="lt-LT" w:eastAsia="ja-JP"/>
                </w:rPr>
                <w:t>78 (96</w:t>
              </w:r>
              <w:r w:rsidR="007747B8">
                <w:rPr>
                  <w:kern w:val="2"/>
                  <w:sz w:val="20"/>
                  <w:lang w:val="lt-LT" w:eastAsia="ja-JP"/>
                </w:rPr>
                <w:t> </w:t>
              </w:r>
              <w:r w:rsidRPr="003B69A4">
                <w:rPr>
                  <w:kern w:val="2"/>
                  <w:sz w:val="20"/>
                  <w:lang w:val="lt-LT" w:eastAsia="ja-JP"/>
                </w:rPr>
                <w:t>%)</w:t>
              </w:r>
            </w:ins>
          </w:p>
        </w:tc>
      </w:tr>
      <w:tr w:rsidR="005C5844" w:rsidRPr="00667413" w14:paraId="7A644DB0" w14:textId="77777777" w:rsidTr="00897E51">
        <w:trPr>
          <w:ins w:id="660" w:author="Author"/>
        </w:trPr>
        <w:tc>
          <w:tcPr>
            <w:tcW w:w="2283" w:type="pct"/>
            <w:vAlign w:val="center"/>
          </w:tcPr>
          <w:p w14:paraId="10777D2B" w14:textId="54806AEA" w:rsidR="005C5844" w:rsidRPr="003B69A4" w:rsidRDefault="007C310B" w:rsidP="007763C1">
            <w:pPr>
              <w:keepNext/>
              <w:keepLines/>
              <w:widowControl w:val="0"/>
              <w:ind w:left="180"/>
              <w:jc w:val="both"/>
              <w:rPr>
                <w:ins w:id="661" w:author="Author"/>
                <w:kern w:val="2"/>
                <w:sz w:val="20"/>
                <w:lang w:val="lt-LT" w:eastAsia="ja-JP"/>
              </w:rPr>
            </w:pPr>
            <w:ins w:id="662" w:author="Author">
              <w:r>
                <w:rPr>
                  <w:kern w:val="2"/>
                  <w:sz w:val="20"/>
                  <w:lang w:val="lt-LT" w:eastAsia="ja-JP"/>
                </w:rPr>
                <w:t>Be ekstramedulinės ligos,</w:t>
              </w:r>
              <w:r w:rsidR="005C5844" w:rsidRPr="003B69A4">
                <w:rPr>
                  <w:kern w:val="2"/>
                  <w:sz w:val="20"/>
                  <w:lang w:val="lt-LT" w:eastAsia="ja-JP"/>
                </w:rPr>
                <w:t xml:space="preserve"> n (%)</w:t>
              </w:r>
            </w:ins>
          </w:p>
        </w:tc>
        <w:tc>
          <w:tcPr>
            <w:tcW w:w="1150" w:type="pct"/>
            <w:vAlign w:val="center"/>
          </w:tcPr>
          <w:p w14:paraId="53098C99" w14:textId="109B8363" w:rsidR="005C5844" w:rsidRPr="003B69A4" w:rsidRDefault="005C5844" w:rsidP="007763C1">
            <w:pPr>
              <w:keepNext/>
              <w:keepLines/>
              <w:widowControl w:val="0"/>
              <w:jc w:val="center"/>
              <w:rPr>
                <w:ins w:id="663" w:author="Author"/>
                <w:kern w:val="2"/>
                <w:sz w:val="20"/>
                <w:lang w:val="lt-LT" w:eastAsia="ja-JP"/>
              </w:rPr>
            </w:pPr>
            <w:ins w:id="664" w:author="Author">
              <w:r w:rsidRPr="003B69A4">
                <w:rPr>
                  <w:kern w:val="2"/>
                  <w:sz w:val="20"/>
                  <w:lang w:val="lt-LT" w:eastAsia="ja-JP"/>
                </w:rPr>
                <w:t>154 (94</w:t>
              </w:r>
              <w:r w:rsidR="007747B8">
                <w:rPr>
                  <w:kern w:val="2"/>
                  <w:sz w:val="20"/>
                  <w:lang w:val="lt-LT" w:eastAsia="ja-JP"/>
                </w:rPr>
                <w:t> </w:t>
              </w:r>
              <w:r w:rsidRPr="003B69A4">
                <w:rPr>
                  <w:kern w:val="2"/>
                  <w:sz w:val="20"/>
                  <w:lang w:val="lt-LT" w:eastAsia="ja-JP"/>
                </w:rPr>
                <w:t>%)</w:t>
              </w:r>
            </w:ins>
          </w:p>
        </w:tc>
        <w:tc>
          <w:tcPr>
            <w:tcW w:w="1567" w:type="pct"/>
            <w:vAlign w:val="center"/>
          </w:tcPr>
          <w:p w14:paraId="3063A957" w14:textId="398D371B" w:rsidR="005C5844" w:rsidRPr="003B69A4" w:rsidRDefault="005C5844" w:rsidP="007763C1">
            <w:pPr>
              <w:keepNext/>
              <w:keepLines/>
              <w:widowControl w:val="0"/>
              <w:jc w:val="center"/>
              <w:rPr>
                <w:ins w:id="665" w:author="Author"/>
                <w:kern w:val="2"/>
                <w:sz w:val="20"/>
                <w:lang w:val="lt-LT" w:eastAsia="ja-JP"/>
              </w:rPr>
            </w:pPr>
            <w:ins w:id="666" w:author="Author">
              <w:r w:rsidRPr="003B69A4">
                <w:rPr>
                  <w:kern w:val="2"/>
                  <w:sz w:val="20"/>
                  <w:lang w:val="lt-LT" w:eastAsia="ja-JP"/>
                </w:rPr>
                <w:t>78 (96</w:t>
              </w:r>
              <w:r w:rsidR="007747B8">
                <w:rPr>
                  <w:kern w:val="2"/>
                  <w:sz w:val="20"/>
                  <w:lang w:val="lt-LT" w:eastAsia="ja-JP"/>
                </w:rPr>
                <w:t> </w:t>
              </w:r>
              <w:r w:rsidRPr="003B69A4">
                <w:rPr>
                  <w:kern w:val="2"/>
                  <w:sz w:val="20"/>
                  <w:lang w:val="lt-LT" w:eastAsia="ja-JP"/>
                </w:rPr>
                <w:t>%)</w:t>
              </w:r>
            </w:ins>
          </w:p>
        </w:tc>
      </w:tr>
      <w:tr w:rsidR="005C5844" w:rsidRPr="00667413" w14:paraId="2C971578" w14:textId="77777777" w:rsidTr="00897E51">
        <w:trPr>
          <w:ins w:id="667" w:author="Author"/>
        </w:trPr>
        <w:tc>
          <w:tcPr>
            <w:tcW w:w="2283" w:type="pct"/>
            <w:vAlign w:val="center"/>
          </w:tcPr>
          <w:p w14:paraId="75054608" w14:textId="4A841BFD" w:rsidR="005C5844" w:rsidRPr="003B69A4" w:rsidRDefault="007C310B" w:rsidP="007763C1">
            <w:pPr>
              <w:keepNext/>
              <w:keepLines/>
              <w:widowControl w:val="0"/>
              <w:ind w:left="180"/>
              <w:jc w:val="both"/>
              <w:rPr>
                <w:ins w:id="668" w:author="Author"/>
                <w:kern w:val="2"/>
                <w:sz w:val="20"/>
                <w:lang w:val="lt-LT" w:eastAsia="ja-JP"/>
              </w:rPr>
            </w:pPr>
            <w:ins w:id="669" w:author="Author">
              <w:r>
                <w:rPr>
                  <w:kern w:val="2"/>
                  <w:sz w:val="20"/>
                  <w:lang w:val="lt-LT" w:eastAsia="ja-JP"/>
                </w:rPr>
                <w:t>Baltųjų kraujo ląstelių skaičiaus</w:t>
              </w:r>
              <w:r w:rsidR="005C5844" w:rsidRPr="003B69A4">
                <w:rPr>
                  <w:bCs/>
                  <w:kern w:val="2"/>
                  <w:sz w:val="20"/>
                  <w:vertAlign w:val="superscript"/>
                  <w:lang w:val="lt-LT" w:eastAsia="ja-JP"/>
                </w:rPr>
                <w:t>(b)</w:t>
              </w:r>
              <w:r w:rsidR="005C5844" w:rsidRPr="003B69A4">
                <w:rPr>
                  <w:kern w:val="2"/>
                  <w:sz w:val="20"/>
                  <w:lang w:val="lt-LT" w:eastAsia="ja-JP"/>
                </w:rPr>
                <w:t xml:space="preserve"> </w:t>
              </w:r>
              <w:r>
                <w:rPr>
                  <w:kern w:val="2"/>
                  <w:sz w:val="20"/>
                  <w:lang w:val="lt-LT" w:eastAsia="ja-JP"/>
                </w:rPr>
                <w:t xml:space="preserve">mediana </w:t>
              </w:r>
              <w:r w:rsidR="005C5844" w:rsidRPr="003B69A4">
                <w:rPr>
                  <w:kern w:val="2"/>
                  <w:sz w:val="20"/>
                  <w:lang w:val="lt-LT" w:eastAsia="ja-JP"/>
                </w:rPr>
                <w:t>(</w:t>
              </w:r>
              <w:r>
                <w:rPr>
                  <w:kern w:val="2"/>
                  <w:sz w:val="20"/>
                  <w:lang w:val="lt-LT" w:eastAsia="ja-JP"/>
                </w:rPr>
                <w:t>intervalas</w:t>
              </w:r>
              <w:r w:rsidR="005C5844" w:rsidRPr="003B69A4">
                <w:rPr>
                  <w:kern w:val="2"/>
                  <w:sz w:val="20"/>
                  <w:lang w:val="lt-LT" w:eastAsia="ja-JP"/>
                </w:rPr>
                <w:t>)</w:t>
              </w:r>
            </w:ins>
          </w:p>
        </w:tc>
        <w:tc>
          <w:tcPr>
            <w:tcW w:w="1150" w:type="pct"/>
            <w:vAlign w:val="center"/>
          </w:tcPr>
          <w:p w14:paraId="665C8CBA" w14:textId="408A6818" w:rsidR="005C5844" w:rsidRPr="003B69A4" w:rsidRDefault="005C5844" w:rsidP="007763C1">
            <w:pPr>
              <w:keepNext/>
              <w:keepLines/>
              <w:widowControl w:val="0"/>
              <w:jc w:val="center"/>
              <w:rPr>
                <w:ins w:id="670" w:author="Author"/>
                <w:kern w:val="2"/>
                <w:sz w:val="20"/>
                <w:lang w:val="lt-LT" w:eastAsia="ja-JP"/>
              </w:rPr>
            </w:pPr>
            <w:ins w:id="671" w:author="Author">
              <w:r w:rsidRPr="003B69A4">
                <w:rPr>
                  <w:kern w:val="2"/>
                  <w:sz w:val="20"/>
                  <w:lang w:val="lt-LT" w:eastAsia="ja-JP"/>
                </w:rPr>
                <w:t>4</w:t>
              </w:r>
              <w:r w:rsidR="007747B8">
                <w:rPr>
                  <w:kern w:val="2"/>
                  <w:sz w:val="20"/>
                  <w:lang w:val="lt-LT" w:eastAsia="ja-JP"/>
                </w:rPr>
                <w:t>,</w:t>
              </w:r>
              <w:r w:rsidRPr="003B69A4">
                <w:rPr>
                  <w:kern w:val="2"/>
                  <w:sz w:val="20"/>
                  <w:lang w:val="lt-LT" w:eastAsia="ja-JP"/>
                </w:rPr>
                <w:t>37 (0</w:t>
              </w:r>
              <w:r w:rsidR="007747B8">
                <w:rPr>
                  <w:kern w:val="2"/>
                  <w:sz w:val="20"/>
                  <w:lang w:val="lt-LT" w:eastAsia="ja-JP"/>
                </w:rPr>
                <w:t>,</w:t>
              </w:r>
              <w:r w:rsidRPr="003B69A4">
                <w:rPr>
                  <w:kern w:val="2"/>
                  <w:sz w:val="20"/>
                  <w:lang w:val="lt-LT" w:eastAsia="ja-JP"/>
                </w:rPr>
                <w:t>4</w:t>
              </w:r>
              <w:r w:rsidR="007747B8" w:rsidRPr="00BE2A0B">
                <w:rPr>
                  <w:szCs w:val="22"/>
                  <w:lang w:val="lt-LT"/>
                </w:rPr>
                <w:t>–</w:t>
              </w:r>
              <w:r w:rsidRPr="003B69A4">
                <w:rPr>
                  <w:kern w:val="2"/>
                  <w:sz w:val="20"/>
                  <w:lang w:val="lt-LT" w:eastAsia="ja-JP"/>
                </w:rPr>
                <w:t>197)</w:t>
              </w:r>
            </w:ins>
          </w:p>
        </w:tc>
        <w:tc>
          <w:tcPr>
            <w:tcW w:w="1567" w:type="pct"/>
            <w:vAlign w:val="center"/>
          </w:tcPr>
          <w:p w14:paraId="078FA419" w14:textId="158615DB" w:rsidR="005C5844" w:rsidRPr="003B69A4" w:rsidRDefault="005C5844" w:rsidP="007763C1">
            <w:pPr>
              <w:keepNext/>
              <w:keepLines/>
              <w:widowControl w:val="0"/>
              <w:jc w:val="center"/>
              <w:rPr>
                <w:ins w:id="672" w:author="Author"/>
                <w:kern w:val="2"/>
                <w:sz w:val="20"/>
                <w:lang w:val="lt-LT" w:eastAsia="ja-JP"/>
              </w:rPr>
            </w:pPr>
            <w:ins w:id="673" w:author="Author">
              <w:r w:rsidRPr="003B69A4">
                <w:rPr>
                  <w:kern w:val="2"/>
                  <w:sz w:val="20"/>
                  <w:lang w:val="lt-LT" w:eastAsia="ja-JP"/>
                </w:rPr>
                <w:t>3</w:t>
              </w:r>
              <w:r w:rsidR="007747B8">
                <w:rPr>
                  <w:kern w:val="2"/>
                  <w:sz w:val="20"/>
                  <w:lang w:val="lt-LT" w:eastAsia="ja-JP"/>
                </w:rPr>
                <w:t>,</w:t>
              </w:r>
              <w:r w:rsidRPr="003B69A4">
                <w:rPr>
                  <w:kern w:val="2"/>
                  <w:sz w:val="20"/>
                  <w:lang w:val="lt-LT" w:eastAsia="ja-JP"/>
                </w:rPr>
                <w:t>21 (0</w:t>
              </w:r>
              <w:r w:rsidR="007747B8">
                <w:rPr>
                  <w:kern w:val="2"/>
                  <w:sz w:val="20"/>
                  <w:lang w:val="lt-LT" w:eastAsia="ja-JP"/>
                </w:rPr>
                <w:t>,</w:t>
              </w:r>
              <w:r w:rsidRPr="003B69A4">
                <w:rPr>
                  <w:kern w:val="2"/>
                  <w:sz w:val="20"/>
                  <w:lang w:val="lt-LT" w:eastAsia="ja-JP"/>
                </w:rPr>
                <w:t>2</w:t>
              </w:r>
              <w:r w:rsidR="007747B8" w:rsidRPr="00BE2A0B">
                <w:rPr>
                  <w:szCs w:val="22"/>
                  <w:lang w:val="lt-LT"/>
                </w:rPr>
                <w:t>–</w:t>
              </w:r>
              <w:r w:rsidRPr="003B69A4">
                <w:rPr>
                  <w:kern w:val="2"/>
                  <w:sz w:val="20"/>
                  <w:lang w:val="lt-LT" w:eastAsia="ja-JP"/>
                </w:rPr>
                <w:t>81)</w:t>
              </w:r>
            </w:ins>
          </w:p>
        </w:tc>
      </w:tr>
      <w:tr w:rsidR="005C5844" w:rsidRPr="00667413" w14:paraId="73AB9CDF" w14:textId="77777777" w:rsidTr="00897E51">
        <w:trPr>
          <w:ins w:id="674" w:author="Author"/>
        </w:trPr>
        <w:tc>
          <w:tcPr>
            <w:tcW w:w="2283" w:type="pct"/>
            <w:vAlign w:val="center"/>
          </w:tcPr>
          <w:p w14:paraId="3B1F73E3" w14:textId="053D1045" w:rsidR="005C5844" w:rsidRPr="003B69A4" w:rsidRDefault="007C310B" w:rsidP="007763C1">
            <w:pPr>
              <w:keepNext/>
              <w:keepLines/>
              <w:widowControl w:val="0"/>
              <w:ind w:left="180"/>
              <w:jc w:val="both"/>
              <w:rPr>
                <w:ins w:id="675" w:author="Author"/>
                <w:kern w:val="2"/>
                <w:sz w:val="20"/>
                <w:lang w:val="lt-LT" w:eastAsia="ja-JP"/>
              </w:rPr>
            </w:pPr>
            <w:ins w:id="676" w:author="Author">
              <w:r>
                <w:rPr>
                  <w:kern w:val="2"/>
                  <w:sz w:val="20"/>
                  <w:lang w:val="lt-LT" w:eastAsia="ja-JP"/>
                </w:rPr>
                <w:t>Leukeminių blastų kaulų čiulpuose mediana</w:t>
              </w:r>
              <w:r w:rsidR="005C5844" w:rsidRPr="003B69A4">
                <w:rPr>
                  <w:kern w:val="2"/>
                  <w:sz w:val="20"/>
                  <w:lang w:val="lt-LT" w:eastAsia="ja-JP"/>
                </w:rPr>
                <w:t xml:space="preserve"> (%)</w:t>
              </w:r>
            </w:ins>
          </w:p>
        </w:tc>
        <w:tc>
          <w:tcPr>
            <w:tcW w:w="1150" w:type="pct"/>
            <w:vAlign w:val="center"/>
          </w:tcPr>
          <w:p w14:paraId="40AD9665" w14:textId="679EE1EA" w:rsidR="005C5844" w:rsidRPr="003B69A4" w:rsidRDefault="005C5844" w:rsidP="007763C1">
            <w:pPr>
              <w:keepNext/>
              <w:keepLines/>
              <w:widowControl w:val="0"/>
              <w:jc w:val="center"/>
              <w:rPr>
                <w:ins w:id="677" w:author="Author"/>
                <w:kern w:val="2"/>
                <w:sz w:val="20"/>
                <w:lang w:val="lt-LT" w:eastAsia="ja-JP"/>
              </w:rPr>
            </w:pPr>
            <w:ins w:id="678" w:author="Author">
              <w:r w:rsidRPr="003B69A4">
                <w:rPr>
                  <w:kern w:val="2"/>
                  <w:sz w:val="20"/>
                  <w:lang w:val="lt-LT" w:eastAsia="ja-JP"/>
                </w:rPr>
                <w:t>80</w:t>
              </w:r>
              <w:r w:rsidR="00C6492D">
                <w:rPr>
                  <w:kern w:val="2"/>
                  <w:sz w:val="20"/>
                  <w:lang w:val="lt-LT" w:eastAsia="ja-JP"/>
                </w:rPr>
                <w:t> </w:t>
              </w:r>
              <w:r w:rsidRPr="003B69A4">
                <w:rPr>
                  <w:kern w:val="2"/>
                  <w:sz w:val="20"/>
                  <w:lang w:val="lt-LT" w:eastAsia="ja-JP"/>
                </w:rPr>
                <w:t>%</w:t>
              </w:r>
            </w:ins>
          </w:p>
        </w:tc>
        <w:tc>
          <w:tcPr>
            <w:tcW w:w="1567" w:type="pct"/>
            <w:vAlign w:val="center"/>
          </w:tcPr>
          <w:p w14:paraId="5E6F6CBE" w14:textId="1F5911C2" w:rsidR="005C5844" w:rsidRPr="003B69A4" w:rsidRDefault="005C5844" w:rsidP="007763C1">
            <w:pPr>
              <w:keepNext/>
              <w:keepLines/>
              <w:widowControl w:val="0"/>
              <w:jc w:val="center"/>
              <w:rPr>
                <w:ins w:id="679" w:author="Author"/>
                <w:kern w:val="2"/>
                <w:sz w:val="20"/>
                <w:lang w:val="lt-LT" w:eastAsia="ja-JP"/>
              </w:rPr>
            </w:pPr>
            <w:ins w:id="680" w:author="Author">
              <w:r w:rsidRPr="003B69A4">
                <w:rPr>
                  <w:kern w:val="2"/>
                  <w:sz w:val="20"/>
                  <w:lang w:val="lt-LT" w:eastAsia="ja-JP"/>
                </w:rPr>
                <w:t>75</w:t>
              </w:r>
              <w:r w:rsidR="007747B8">
                <w:rPr>
                  <w:kern w:val="2"/>
                  <w:sz w:val="20"/>
                  <w:lang w:val="lt-LT" w:eastAsia="ja-JP"/>
                </w:rPr>
                <w:t> </w:t>
              </w:r>
              <w:r w:rsidRPr="003B69A4">
                <w:rPr>
                  <w:kern w:val="2"/>
                  <w:sz w:val="20"/>
                  <w:lang w:val="lt-LT" w:eastAsia="ja-JP"/>
                </w:rPr>
                <w:t>%</w:t>
              </w:r>
            </w:ins>
          </w:p>
        </w:tc>
      </w:tr>
      <w:tr w:rsidR="005C5844" w:rsidRPr="00667413" w14:paraId="250C23B5" w14:textId="77777777" w:rsidTr="00897E51">
        <w:trPr>
          <w:ins w:id="681" w:author="Author"/>
        </w:trPr>
        <w:tc>
          <w:tcPr>
            <w:tcW w:w="2283" w:type="pct"/>
            <w:tcBorders>
              <w:bottom w:val="single" w:sz="4" w:space="0" w:color="auto"/>
            </w:tcBorders>
            <w:vAlign w:val="center"/>
          </w:tcPr>
          <w:p w14:paraId="19AE0DC7" w14:textId="71C95DA6" w:rsidR="005C5844" w:rsidRPr="003B69A4" w:rsidRDefault="007C310B" w:rsidP="007763C1">
            <w:pPr>
              <w:keepNext/>
              <w:keepLines/>
              <w:widowControl w:val="0"/>
              <w:jc w:val="both"/>
              <w:rPr>
                <w:ins w:id="682" w:author="Author"/>
                <w:kern w:val="2"/>
                <w:sz w:val="20"/>
                <w:lang w:val="lt-LT" w:eastAsia="ja-JP"/>
              </w:rPr>
            </w:pPr>
            <w:ins w:id="683" w:author="Author">
              <w:r>
                <w:rPr>
                  <w:b/>
                  <w:kern w:val="2"/>
                  <w:sz w:val="20"/>
                  <w:lang w:val="lt-LT" w:eastAsia="ja-JP"/>
                </w:rPr>
                <w:t>Gretutinės ligos</w:t>
              </w:r>
              <w:r w:rsidR="005C5844" w:rsidRPr="003B69A4">
                <w:rPr>
                  <w:b/>
                  <w:kern w:val="2"/>
                  <w:sz w:val="20"/>
                  <w:lang w:val="lt-LT" w:eastAsia="ja-JP"/>
                </w:rPr>
                <w:t>, n (%)</w:t>
              </w:r>
            </w:ins>
          </w:p>
        </w:tc>
        <w:tc>
          <w:tcPr>
            <w:tcW w:w="2717" w:type="pct"/>
            <w:gridSpan w:val="2"/>
            <w:tcBorders>
              <w:bottom w:val="single" w:sz="4" w:space="0" w:color="auto"/>
            </w:tcBorders>
          </w:tcPr>
          <w:p w14:paraId="45533B06" w14:textId="77777777" w:rsidR="005C5844" w:rsidRPr="003B69A4" w:rsidRDefault="005C5844" w:rsidP="007763C1">
            <w:pPr>
              <w:keepNext/>
              <w:keepLines/>
              <w:widowControl w:val="0"/>
              <w:jc w:val="both"/>
              <w:rPr>
                <w:ins w:id="684" w:author="Author"/>
                <w:b/>
                <w:kern w:val="2"/>
                <w:sz w:val="20"/>
                <w:lang w:val="lt-LT" w:eastAsia="ja-JP"/>
              </w:rPr>
            </w:pPr>
          </w:p>
        </w:tc>
      </w:tr>
      <w:tr w:rsidR="005C5844" w:rsidRPr="00667413" w14:paraId="3872AC10" w14:textId="77777777" w:rsidTr="00897E51">
        <w:trPr>
          <w:ins w:id="685" w:author="Author"/>
        </w:trPr>
        <w:tc>
          <w:tcPr>
            <w:tcW w:w="2283" w:type="pct"/>
            <w:vAlign w:val="center"/>
          </w:tcPr>
          <w:p w14:paraId="5DC29804" w14:textId="31BA077B" w:rsidR="005C5844" w:rsidRPr="003B69A4" w:rsidRDefault="005C5844" w:rsidP="007763C1">
            <w:pPr>
              <w:keepNext/>
              <w:keepLines/>
              <w:widowControl w:val="0"/>
              <w:tabs>
                <w:tab w:val="left" w:pos="432"/>
              </w:tabs>
              <w:ind w:left="420" w:hanging="259"/>
              <w:jc w:val="both"/>
              <w:rPr>
                <w:ins w:id="686" w:author="Author"/>
                <w:kern w:val="2"/>
                <w:sz w:val="20"/>
                <w:lang w:val="lt-LT" w:eastAsia="ja-JP"/>
              </w:rPr>
            </w:pPr>
            <w:ins w:id="687" w:author="Author">
              <w:r w:rsidRPr="003B69A4">
                <w:rPr>
                  <w:kern w:val="2"/>
                  <w:sz w:val="20"/>
                  <w:lang w:val="lt-LT" w:eastAsia="ja-JP"/>
                </w:rPr>
                <w:t>H</w:t>
              </w:r>
              <w:r w:rsidR="007C310B">
                <w:rPr>
                  <w:kern w:val="2"/>
                  <w:sz w:val="20"/>
                  <w:lang w:val="lt-LT" w:eastAsia="ja-JP"/>
                </w:rPr>
                <w:t>i</w:t>
              </w:r>
              <w:r w:rsidRPr="003B69A4">
                <w:rPr>
                  <w:kern w:val="2"/>
                  <w:sz w:val="20"/>
                  <w:lang w:val="lt-LT" w:eastAsia="ja-JP"/>
                </w:rPr>
                <w:t>perten</w:t>
              </w:r>
              <w:r w:rsidR="007C310B">
                <w:rPr>
                  <w:kern w:val="2"/>
                  <w:sz w:val="20"/>
                  <w:lang w:val="lt-LT" w:eastAsia="ja-JP"/>
                </w:rPr>
                <w:t>zija</w:t>
              </w:r>
            </w:ins>
          </w:p>
        </w:tc>
        <w:tc>
          <w:tcPr>
            <w:tcW w:w="1150" w:type="pct"/>
            <w:vAlign w:val="center"/>
          </w:tcPr>
          <w:p w14:paraId="0D4EB350" w14:textId="0F965933" w:rsidR="005C5844" w:rsidRPr="003B69A4" w:rsidRDefault="005C5844" w:rsidP="007763C1">
            <w:pPr>
              <w:keepNext/>
              <w:keepLines/>
              <w:widowControl w:val="0"/>
              <w:jc w:val="center"/>
              <w:rPr>
                <w:ins w:id="688" w:author="Author"/>
                <w:kern w:val="2"/>
                <w:sz w:val="20"/>
                <w:lang w:val="lt-LT" w:eastAsia="ja-JP"/>
              </w:rPr>
            </w:pPr>
            <w:ins w:id="689" w:author="Author">
              <w:r w:rsidRPr="003B69A4">
                <w:rPr>
                  <w:kern w:val="2"/>
                  <w:sz w:val="20"/>
                  <w:lang w:val="lt-LT" w:eastAsia="ja-JP"/>
                </w:rPr>
                <w:t>58 (35</w:t>
              </w:r>
              <w:r w:rsidR="007747B8">
                <w:rPr>
                  <w:kern w:val="2"/>
                  <w:sz w:val="20"/>
                  <w:lang w:val="lt-LT" w:eastAsia="ja-JP"/>
                </w:rPr>
                <w:t> </w:t>
              </w:r>
              <w:r w:rsidRPr="003B69A4">
                <w:rPr>
                  <w:kern w:val="2"/>
                  <w:sz w:val="20"/>
                  <w:lang w:val="lt-LT" w:eastAsia="ja-JP"/>
                </w:rPr>
                <w:t>%)</w:t>
              </w:r>
            </w:ins>
          </w:p>
        </w:tc>
        <w:tc>
          <w:tcPr>
            <w:tcW w:w="1567" w:type="pct"/>
            <w:vAlign w:val="center"/>
          </w:tcPr>
          <w:p w14:paraId="1F41C015" w14:textId="54EE8D68" w:rsidR="005C5844" w:rsidRPr="003B69A4" w:rsidRDefault="005C5844" w:rsidP="007763C1">
            <w:pPr>
              <w:keepNext/>
              <w:keepLines/>
              <w:widowControl w:val="0"/>
              <w:jc w:val="center"/>
              <w:rPr>
                <w:ins w:id="690" w:author="Author"/>
                <w:kern w:val="2"/>
                <w:sz w:val="20"/>
                <w:lang w:val="lt-LT" w:eastAsia="ja-JP"/>
              </w:rPr>
            </w:pPr>
            <w:ins w:id="691" w:author="Author">
              <w:r w:rsidRPr="003B69A4">
                <w:rPr>
                  <w:kern w:val="2"/>
                  <w:sz w:val="20"/>
                  <w:lang w:val="lt-LT" w:eastAsia="ja-JP"/>
                </w:rPr>
                <w:t>30 (37</w:t>
              </w:r>
              <w:r w:rsidR="007747B8">
                <w:rPr>
                  <w:kern w:val="2"/>
                  <w:sz w:val="20"/>
                  <w:lang w:val="lt-LT" w:eastAsia="ja-JP"/>
                </w:rPr>
                <w:t> </w:t>
              </w:r>
              <w:r w:rsidRPr="003B69A4">
                <w:rPr>
                  <w:kern w:val="2"/>
                  <w:sz w:val="20"/>
                  <w:lang w:val="lt-LT" w:eastAsia="ja-JP"/>
                </w:rPr>
                <w:t>%)</w:t>
              </w:r>
            </w:ins>
          </w:p>
        </w:tc>
      </w:tr>
      <w:tr w:rsidR="005C5844" w:rsidRPr="00667413" w14:paraId="1752031A" w14:textId="77777777" w:rsidTr="00897E51">
        <w:trPr>
          <w:ins w:id="692" w:author="Author"/>
        </w:trPr>
        <w:tc>
          <w:tcPr>
            <w:tcW w:w="2283" w:type="pct"/>
            <w:tcBorders>
              <w:bottom w:val="single" w:sz="4" w:space="0" w:color="auto"/>
            </w:tcBorders>
            <w:vAlign w:val="center"/>
          </w:tcPr>
          <w:p w14:paraId="223FB1C3" w14:textId="111EF6A0" w:rsidR="005C5844" w:rsidRPr="003B69A4" w:rsidRDefault="005C5844" w:rsidP="007763C1">
            <w:pPr>
              <w:keepNext/>
              <w:keepLines/>
              <w:widowControl w:val="0"/>
              <w:tabs>
                <w:tab w:val="left" w:pos="432"/>
              </w:tabs>
              <w:ind w:left="420" w:hanging="259"/>
              <w:jc w:val="both"/>
              <w:rPr>
                <w:ins w:id="693" w:author="Author"/>
                <w:kern w:val="2"/>
                <w:sz w:val="20"/>
                <w:lang w:val="lt-LT" w:eastAsia="ja-JP"/>
              </w:rPr>
            </w:pPr>
            <w:ins w:id="694" w:author="Author">
              <w:r w:rsidRPr="003B69A4">
                <w:rPr>
                  <w:kern w:val="2"/>
                  <w:sz w:val="20"/>
                  <w:lang w:val="lt-LT" w:eastAsia="ja-JP"/>
                </w:rPr>
                <w:t>Diabet</w:t>
              </w:r>
              <w:r w:rsidR="007C310B">
                <w:rPr>
                  <w:kern w:val="2"/>
                  <w:sz w:val="20"/>
                  <w:lang w:val="lt-LT" w:eastAsia="ja-JP"/>
                </w:rPr>
                <w:t>a</w:t>
              </w:r>
              <w:r w:rsidRPr="003B69A4">
                <w:rPr>
                  <w:kern w:val="2"/>
                  <w:sz w:val="20"/>
                  <w:lang w:val="lt-LT" w:eastAsia="ja-JP"/>
                </w:rPr>
                <w:t>s</w:t>
              </w:r>
            </w:ins>
          </w:p>
        </w:tc>
        <w:tc>
          <w:tcPr>
            <w:tcW w:w="1150" w:type="pct"/>
            <w:tcBorders>
              <w:bottom w:val="single" w:sz="4" w:space="0" w:color="auto"/>
            </w:tcBorders>
            <w:vAlign w:val="center"/>
          </w:tcPr>
          <w:p w14:paraId="0093586A" w14:textId="1A8F2495" w:rsidR="005C5844" w:rsidRPr="003B69A4" w:rsidRDefault="005C5844" w:rsidP="007763C1">
            <w:pPr>
              <w:keepNext/>
              <w:keepLines/>
              <w:widowControl w:val="0"/>
              <w:jc w:val="center"/>
              <w:rPr>
                <w:ins w:id="695" w:author="Author"/>
                <w:kern w:val="2"/>
                <w:sz w:val="20"/>
                <w:lang w:val="lt-LT" w:eastAsia="ja-JP"/>
              </w:rPr>
            </w:pPr>
            <w:ins w:id="696" w:author="Author">
              <w:r w:rsidRPr="003B69A4">
                <w:rPr>
                  <w:kern w:val="2"/>
                  <w:sz w:val="20"/>
                  <w:lang w:val="lt-LT" w:eastAsia="ja-JP"/>
                </w:rPr>
                <w:t>39 (24</w:t>
              </w:r>
              <w:r w:rsidR="00C6492D">
                <w:rPr>
                  <w:kern w:val="2"/>
                  <w:sz w:val="20"/>
                  <w:lang w:val="lt-LT" w:eastAsia="ja-JP"/>
                </w:rPr>
                <w:t> </w:t>
              </w:r>
              <w:r w:rsidRPr="003B69A4">
                <w:rPr>
                  <w:kern w:val="2"/>
                  <w:sz w:val="20"/>
                  <w:lang w:val="lt-LT" w:eastAsia="ja-JP"/>
                </w:rPr>
                <w:t>%)</w:t>
              </w:r>
            </w:ins>
          </w:p>
        </w:tc>
        <w:tc>
          <w:tcPr>
            <w:tcW w:w="1567" w:type="pct"/>
            <w:tcBorders>
              <w:bottom w:val="single" w:sz="4" w:space="0" w:color="auto"/>
            </w:tcBorders>
            <w:vAlign w:val="center"/>
          </w:tcPr>
          <w:p w14:paraId="2FB3946E" w14:textId="342D1042" w:rsidR="005C5844" w:rsidRPr="003B69A4" w:rsidRDefault="005C5844" w:rsidP="007763C1">
            <w:pPr>
              <w:keepNext/>
              <w:keepLines/>
              <w:widowControl w:val="0"/>
              <w:jc w:val="center"/>
              <w:rPr>
                <w:ins w:id="697" w:author="Author"/>
                <w:kern w:val="2"/>
                <w:sz w:val="20"/>
                <w:lang w:val="lt-LT" w:eastAsia="ja-JP"/>
              </w:rPr>
            </w:pPr>
            <w:ins w:id="698" w:author="Author">
              <w:r w:rsidRPr="003B69A4">
                <w:rPr>
                  <w:kern w:val="2"/>
                  <w:sz w:val="20"/>
                  <w:lang w:val="lt-LT" w:eastAsia="ja-JP"/>
                </w:rPr>
                <w:t>24 (30</w:t>
              </w:r>
              <w:r w:rsidR="00C6492D">
                <w:rPr>
                  <w:kern w:val="2"/>
                  <w:sz w:val="20"/>
                  <w:lang w:val="lt-LT" w:eastAsia="ja-JP"/>
                </w:rPr>
                <w:t> </w:t>
              </w:r>
              <w:r w:rsidRPr="003B69A4">
                <w:rPr>
                  <w:kern w:val="2"/>
                  <w:sz w:val="20"/>
                  <w:lang w:val="lt-LT" w:eastAsia="ja-JP"/>
                </w:rPr>
                <w:t>%)</w:t>
              </w:r>
            </w:ins>
          </w:p>
        </w:tc>
      </w:tr>
      <w:tr w:rsidR="005C5844" w:rsidRPr="00667413" w14:paraId="6CBE9898" w14:textId="77777777" w:rsidTr="00897E51">
        <w:trPr>
          <w:ins w:id="699" w:author="Author"/>
        </w:trPr>
        <w:tc>
          <w:tcPr>
            <w:tcW w:w="2283" w:type="pct"/>
            <w:tcBorders>
              <w:bottom w:val="single" w:sz="4" w:space="0" w:color="auto"/>
            </w:tcBorders>
            <w:vAlign w:val="center"/>
          </w:tcPr>
          <w:p w14:paraId="404DB1D5" w14:textId="06D7309B" w:rsidR="005C5844" w:rsidRPr="003B69A4" w:rsidRDefault="005C5844" w:rsidP="007763C1">
            <w:pPr>
              <w:keepNext/>
              <w:keepLines/>
              <w:widowControl w:val="0"/>
              <w:tabs>
                <w:tab w:val="left" w:pos="432"/>
              </w:tabs>
              <w:ind w:left="420" w:hanging="259"/>
              <w:jc w:val="both"/>
              <w:rPr>
                <w:ins w:id="700" w:author="Author"/>
                <w:kern w:val="2"/>
                <w:sz w:val="20"/>
                <w:lang w:val="lt-LT" w:eastAsia="ja-JP"/>
              </w:rPr>
            </w:pPr>
            <w:ins w:id="701" w:author="Author">
              <w:r w:rsidRPr="003B69A4">
                <w:rPr>
                  <w:kern w:val="2"/>
                  <w:sz w:val="20"/>
                  <w:lang w:val="lt-LT" w:eastAsia="ja-JP"/>
                </w:rPr>
                <w:t>D</w:t>
              </w:r>
              <w:r w:rsidR="007C310B">
                <w:rPr>
                  <w:kern w:val="2"/>
                  <w:sz w:val="20"/>
                  <w:lang w:val="lt-LT" w:eastAsia="ja-JP"/>
                </w:rPr>
                <w:t>i</w:t>
              </w:r>
              <w:r w:rsidRPr="003B69A4">
                <w:rPr>
                  <w:kern w:val="2"/>
                  <w:sz w:val="20"/>
                  <w:lang w:val="lt-LT" w:eastAsia="ja-JP"/>
                </w:rPr>
                <w:t>slipidemi</w:t>
              </w:r>
              <w:r w:rsidR="007C310B">
                <w:rPr>
                  <w:kern w:val="2"/>
                  <w:sz w:val="20"/>
                  <w:lang w:val="lt-LT" w:eastAsia="ja-JP"/>
                </w:rPr>
                <w:t>j</w:t>
              </w:r>
              <w:r w:rsidRPr="003B69A4">
                <w:rPr>
                  <w:kern w:val="2"/>
                  <w:sz w:val="20"/>
                  <w:lang w:val="lt-LT" w:eastAsia="ja-JP"/>
                </w:rPr>
                <w:t>a</w:t>
              </w:r>
            </w:ins>
          </w:p>
        </w:tc>
        <w:tc>
          <w:tcPr>
            <w:tcW w:w="1150" w:type="pct"/>
            <w:tcBorders>
              <w:bottom w:val="single" w:sz="4" w:space="0" w:color="auto"/>
            </w:tcBorders>
            <w:vAlign w:val="center"/>
          </w:tcPr>
          <w:p w14:paraId="7FAC0F1B" w14:textId="1F9CD56E" w:rsidR="005C5844" w:rsidRPr="003B69A4" w:rsidRDefault="005C5844" w:rsidP="007763C1">
            <w:pPr>
              <w:keepNext/>
              <w:keepLines/>
              <w:widowControl w:val="0"/>
              <w:jc w:val="center"/>
              <w:rPr>
                <w:ins w:id="702" w:author="Author"/>
                <w:kern w:val="2"/>
                <w:sz w:val="20"/>
                <w:lang w:val="lt-LT" w:eastAsia="ja-JP"/>
              </w:rPr>
            </w:pPr>
            <w:ins w:id="703" w:author="Author">
              <w:r w:rsidRPr="003B69A4">
                <w:rPr>
                  <w:kern w:val="2"/>
                  <w:sz w:val="20"/>
                  <w:lang w:val="lt-LT" w:eastAsia="ja-JP"/>
                </w:rPr>
                <w:t>29 (18</w:t>
              </w:r>
              <w:r w:rsidR="00C6492D">
                <w:rPr>
                  <w:kern w:val="2"/>
                  <w:sz w:val="20"/>
                  <w:lang w:val="lt-LT" w:eastAsia="ja-JP"/>
                </w:rPr>
                <w:t> </w:t>
              </w:r>
              <w:r w:rsidRPr="003B69A4">
                <w:rPr>
                  <w:kern w:val="2"/>
                  <w:sz w:val="20"/>
                  <w:lang w:val="lt-LT" w:eastAsia="ja-JP"/>
                </w:rPr>
                <w:t>%)</w:t>
              </w:r>
            </w:ins>
          </w:p>
        </w:tc>
        <w:tc>
          <w:tcPr>
            <w:tcW w:w="1567" w:type="pct"/>
            <w:tcBorders>
              <w:bottom w:val="single" w:sz="4" w:space="0" w:color="auto"/>
            </w:tcBorders>
            <w:vAlign w:val="center"/>
          </w:tcPr>
          <w:p w14:paraId="06CC7559" w14:textId="3D674ABA" w:rsidR="005C5844" w:rsidRPr="003B69A4" w:rsidRDefault="005C5844" w:rsidP="007763C1">
            <w:pPr>
              <w:keepNext/>
              <w:keepLines/>
              <w:widowControl w:val="0"/>
              <w:jc w:val="center"/>
              <w:rPr>
                <w:ins w:id="704" w:author="Author"/>
                <w:kern w:val="2"/>
                <w:sz w:val="20"/>
                <w:lang w:val="lt-LT" w:eastAsia="ja-JP"/>
              </w:rPr>
            </w:pPr>
            <w:ins w:id="705" w:author="Author">
              <w:r w:rsidRPr="003B69A4">
                <w:rPr>
                  <w:kern w:val="2"/>
                  <w:sz w:val="20"/>
                  <w:lang w:val="lt-LT" w:eastAsia="ja-JP"/>
                </w:rPr>
                <w:t>23 (28</w:t>
              </w:r>
              <w:r w:rsidR="00C6492D">
                <w:rPr>
                  <w:kern w:val="2"/>
                  <w:sz w:val="20"/>
                  <w:lang w:val="lt-LT" w:eastAsia="ja-JP"/>
                </w:rPr>
                <w:t> </w:t>
              </w:r>
              <w:r w:rsidRPr="003B69A4">
                <w:rPr>
                  <w:kern w:val="2"/>
                  <w:sz w:val="20"/>
                  <w:lang w:val="lt-LT" w:eastAsia="ja-JP"/>
                </w:rPr>
                <w:t>%)</w:t>
              </w:r>
            </w:ins>
          </w:p>
        </w:tc>
      </w:tr>
      <w:tr w:rsidR="005C5844" w:rsidRPr="007B3FA4" w14:paraId="5B448A5E" w14:textId="77777777" w:rsidTr="00897E51">
        <w:trPr>
          <w:ins w:id="706" w:author="Author"/>
        </w:trPr>
        <w:tc>
          <w:tcPr>
            <w:tcW w:w="5000" w:type="pct"/>
            <w:gridSpan w:val="3"/>
            <w:tcBorders>
              <w:left w:val="nil"/>
              <w:bottom w:val="nil"/>
              <w:right w:val="nil"/>
            </w:tcBorders>
            <w:vAlign w:val="center"/>
          </w:tcPr>
          <w:p w14:paraId="66F0E113" w14:textId="20E7B2BE" w:rsidR="005C5844" w:rsidRPr="003B69A4" w:rsidRDefault="005C5844" w:rsidP="007763C1">
            <w:pPr>
              <w:keepNext/>
              <w:keepLines/>
              <w:widowControl w:val="0"/>
              <w:autoSpaceDE w:val="0"/>
              <w:autoSpaceDN w:val="0"/>
              <w:adjustRightInd w:val="0"/>
              <w:rPr>
                <w:ins w:id="707" w:author="Author"/>
                <w:sz w:val="18"/>
                <w:szCs w:val="18"/>
                <w:lang w:val="lt-LT"/>
              </w:rPr>
            </w:pPr>
            <w:ins w:id="708" w:author="Author">
              <w:r w:rsidRPr="00897E51">
                <w:rPr>
                  <w:kern w:val="2"/>
                  <w:sz w:val="18"/>
                  <w:szCs w:val="18"/>
                  <w:vertAlign w:val="superscript"/>
                  <w:lang w:val="lt-LT" w:eastAsia="ja-JP"/>
                </w:rPr>
                <w:t>(a)</w:t>
              </w:r>
              <w:r w:rsidRPr="003B69A4">
                <w:rPr>
                  <w:kern w:val="2"/>
                  <w:sz w:val="18"/>
                  <w:szCs w:val="18"/>
                  <w:lang w:val="lt-LT" w:eastAsia="ja-JP"/>
                </w:rPr>
                <w:t xml:space="preserve"> </w:t>
              </w:r>
              <w:r w:rsidR="00DB586F">
                <w:rPr>
                  <w:sz w:val="18"/>
                  <w:szCs w:val="18"/>
                  <w:lang w:val="lt-LT"/>
                </w:rPr>
                <w:t>Atsitiktinė atranka</w:t>
              </w:r>
              <w:r w:rsidR="007C310B">
                <w:rPr>
                  <w:sz w:val="18"/>
                  <w:szCs w:val="18"/>
                  <w:lang w:val="lt-LT"/>
                </w:rPr>
                <w:t xml:space="preserve"> buvo stratifikuota pagal amžių</w:t>
              </w:r>
              <w:r w:rsidRPr="003B69A4">
                <w:rPr>
                  <w:sz w:val="18"/>
                  <w:szCs w:val="18"/>
                  <w:lang w:val="lt-LT"/>
                </w:rPr>
                <w:t xml:space="preserve"> (18</w:t>
              </w:r>
              <w:r w:rsidR="00365C1B" w:rsidRPr="00BE2A0B">
                <w:rPr>
                  <w:szCs w:val="22"/>
                  <w:lang w:val="lt-LT"/>
                </w:rPr>
                <w:t>–</w:t>
              </w:r>
              <w:r w:rsidRPr="003B69A4">
                <w:rPr>
                  <w:sz w:val="18"/>
                  <w:szCs w:val="18"/>
                  <w:lang w:val="lt-LT"/>
                </w:rPr>
                <w:t xml:space="preserve">&lt;45 </w:t>
              </w:r>
              <w:r w:rsidR="00365C1B">
                <w:rPr>
                  <w:sz w:val="18"/>
                  <w:szCs w:val="18"/>
                  <w:lang w:val="lt-LT"/>
                </w:rPr>
                <w:t>m</w:t>
              </w:r>
              <w:r w:rsidRPr="003B69A4">
                <w:rPr>
                  <w:sz w:val="18"/>
                  <w:szCs w:val="18"/>
                  <w:lang w:val="lt-LT"/>
                </w:rPr>
                <w:t>e</w:t>
              </w:r>
              <w:r w:rsidR="00365C1B">
                <w:rPr>
                  <w:sz w:val="18"/>
                  <w:szCs w:val="18"/>
                  <w:lang w:val="lt-LT"/>
                </w:rPr>
                <w:t>tai</w:t>
              </w:r>
              <w:r w:rsidRPr="003B69A4">
                <w:rPr>
                  <w:sz w:val="18"/>
                  <w:szCs w:val="18"/>
                  <w:lang w:val="lt-LT"/>
                </w:rPr>
                <w:t>; ≥45</w:t>
              </w:r>
              <w:r w:rsidR="00365C1B" w:rsidRPr="00BE2A0B">
                <w:rPr>
                  <w:szCs w:val="22"/>
                  <w:lang w:val="lt-LT"/>
                </w:rPr>
                <w:t>–</w:t>
              </w:r>
              <w:r w:rsidRPr="003B69A4">
                <w:rPr>
                  <w:sz w:val="18"/>
                  <w:szCs w:val="18"/>
                  <w:lang w:val="lt-LT"/>
                </w:rPr>
                <w:t xml:space="preserve">&lt;60 </w:t>
              </w:r>
              <w:r w:rsidR="00365C1B">
                <w:rPr>
                  <w:sz w:val="18"/>
                  <w:szCs w:val="18"/>
                  <w:lang w:val="lt-LT"/>
                </w:rPr>
                <w:t>metų ir</w:t>
              </w:r>
              <w:r w:rsidRPr="003B69A4">
                <w:rPr>
                  <w:sz w:val="18"/>
                  <w:szCs w:val="18"/>
                  <w:lang w:val="lt-LT"/>
                </w:rPr>
                <w:t xml:space="preserve"> ≥60 </w:t>
              </w:r>
              <w:r w:rsidR="00365C1B">
                <w:rPr>
                  <w:sz w:val="18"/>
                  <w:szCs w:val="18"/>
                  <w:lang w:val="lt-LT"/>
                </w:rPr>
                <w:t>metų</w:t>
              </w:r>
              <w:r w:rsidRPr="003B69A4">
                <w:rPr>
                  <w:sz w:val="18"/>
                  <w:szCs w:val="18"/>
                  <w:lang w:val="lt-LT"/>
                </w:rPr>
                <w:t>)</w:t>
              </w:r>
            </w:ins>
          </w:p>
          <w:p w14:paraId="4DD40EB1" w14:textId="00307371" w:rsidR="005C5844" w:rsidRPr="00C723F1" w:rsidRDefault="005C5844" w:rsidP="00C723F1">
            <w:pPr>
              <w:keepNext/>
              <w:keepLines/>
              <w:widowControl w:val="0"/>
              <w:autoSpaceDE w:val="0"/>
              <w:autoSpaceDN w:val="0"/>
              <w:adjustRightInd w:val="0"/>
              <w:rPr>
                <w:ins w:id="709" w:author="Author"/>
                <w:sz w:val="18"/>
                <w:szCs w:val="18"/>
                <w:lang w:val="lt-LT"/>
              </w:rPr>
            </w:pPr>
            <w:ins w:id="710" w:author="Author">
              <w:r w:rsidRPr="00897E51">
                <w:rPr>
                  <w:kern w:val="2"/>
                  <w:sz w:val="18"/>
                  <w:szCs w:val="18"/>
                  <w:vertAlign w:val="superscript"/>
                  <w:lang w:val="lt-LT" w:eastAsia="ja-JP"/>
                </w:rPr>
                <w:t>(b)</w:t>
              </w:r>
              <w:r w:rsidRPr="003B69A4">
                <w:rPr>
                  <w:kern w:val="2"/>
                  <w:sz w:val="18"/>
                  <w:szCs w:val="18"/>
                  <w:lang w:val="lt-LT" w:eastAsia="ja-JP"/>
                </w:rPr>
                <w:t xml:space="preserve"> </w:t>
              </w:r>
              <w:r w:rsidR="00365C1B">
                <w:rPr>
                  <w:kern w:val="2"/>
                  <w:sz w:val="18"/>
                  <w:szCs w:val="18"/>
                  <w:lang w:val="lt-LT" w:eastAsia="ja-JP"/>
                </w:rPr>
                <w:t>Baltųjų kraujo ląstelių skaičius paremtas</w:t>
              </w:r>
              <w:r w:rsidRPr="003B69A4">
                <w:rPr>
                  <w:sz w:val="18"/>
                  <w:szCs w:val="18"/>
                  <w:lang w:val="lt-LT"/>
                </w:rPr>
                <w:t xml:space="preserve"> 10^9/L</w:t>
              </w:r>
            </w:ins>
          </w:p>
        </w:tc>
      </w:tr>
    </w:tbl>
    <w:p w14:paraId="6F7D31D4" w14:textId="77777777" w:rsidR="005C5844" w:rsidRPr="003B69A4" w:rsidRDefault="005C5844" w:rsidP="005C5844">
      <w:pPr>
        <w:rPr>
          <w:ins w:id="711" w:author="Author"/>
          <w:szCs w:val="22"/>
          <w:lang w:val="lt-LT"/>
        </w:rPr>
      </w:pPr>
    </w:p>
    <w:p w14:paraId="30ED919F" w14:textId="7105A7AF" w:rsidR="005C5844" w:rsidRPr="00B174B0" w:rsidRDefault="000B2014" w:rsidP="005C5844">
      <w:pPr>
        <w:rPr>
          <w:ins w:id="712" w:author="Author"/>
          <w:szCs w:val="22"/>
          <w:lang w:val="lt-LT"/>
        </w:rPr>
      </w:pPr>
      <w:ins w:id="713" w:author="Author">
        <w:r w:rsidRPr="00897E51">
          <w:rPr>
            <w:szCs w:val="22"/>
            <w:lang w:val="lt-LT"/>
          </w:rPr>
          <w:t xml:space="preserve">Pagrindinė </w:t>
        </w:r>
        <w:r w:rsidRPr="00B174B0">
          <w:rPr>
            <w:szCs w:val="22"/>
            <w:lang w:val="lt-LT"/>
          </w:rPr>
          <w:t xml:space="preserve">veiksmingumo vertinamoji baigtis buvo </w:t>
        </w:r>
        <w:r w:rsidR="00E2442B" w:rsidRPr="001247DD">
          <w:rPr>
            <w:szCs w:val="22"/>
            <w:lang w:val="lt-LT"/>
            <w:rPrChange w:id="714" w:author="Author">
              <w:rPr>
                <w:szCs w:val="22"/>
                <w:highlight w:val="yellow"/>
                <w:lang w:val="lt-LT"/>
              </w:rPr>
            </w:rPrChange>
          </w:rPr>
          <w:t>neigiam</w:t>
        </w:r>
        <w:r w:rsidR="00501284" w:rsidRPr="001247DD">
          <w:rPr>
            <w:szCs w:val="22"/>
            <w:lang w:val="lt-LT"/>
            <w:rPrChange w:id="715" w:author="Author">
              <w:rPr>
                <w:szCs w:val="22"/>
                <w:highlight w:val="yellow"/>
                <w:lang w:val="lt-LT"/>
              </w:rPr>
            </w:rPrChange>
          </w:rPr>
          <w:t>a</w:t>
        </w:r>
        <w:r w:rsidR="00E2442B" w:rsidRPr="001247DD">
          <w:rPr>
            <w:szCs w:val="22"/>
            <w:lang w:val="lt-LT"/>
            <w:rPrChange w:id="716" w:author="Author">
              <w:rPr>
                <w:szCs w:val="22"/>
                <w:highlight w:val="yellow"/>
                <w:lang w:val="lt-LT"/>
              </w:rPr>
            </w:rPrChange>
          </w:rPr>
          <w:t xml:space="preserve"> </w:t>
        </w:r>
        <w:r w:rsidRPr="001247DD">
          <w:rPr>
            <w:szCs w:val="22"/>
            <w:lang w:val="lt-LT"/>
            <w:rPrChange w:id="717" w:author="Author">
              <w:rPr>
                <w:szCs w:val="22"/>
                <w:highlight w:val="yellow"/>
                <w:lang w:val="lt-LT"/>
              </w:rPr>
            </w:rPrChange>
          </w:rPr>
          <w:t>MLL</w:t>
        </w:r>
        <w:r w:rsidR="00EB632E" w:rsidRPr="001247DD">
          <w:rPr>
            <w:szCs w:val="22"/>
            <w:lang w:val="lt-LT"/>
            <w:rPrChange w:id="718" w:author="Author">
              <w:rPr>
                <w:szCs w:val="22"/>
                <w:highlight w:val="yellow"/>
                <w:lang w:val="lt-LT"/>
              </w:rPr>
            </w:rPrChange>
          </w:rPr>
          <w:t xml:space="preserve"> </w:t>
        </w:r>
        <w:r w:rsidR="00501284" w:rsidRPr="001247DD">
          <w:rPr>
            <w:szCs w:val="22"/>
            <w:lang w:val="lt-LT"/>
            <w:rPrChange w:id="719" w:author="Author">
              <w:rPr>
                <w:szCs w:val="22"/>
                <w:highlight w:val="yellow"/>
                <w:lang w:val="lt-LT"/>
              </w:rPr>
            </w:rPrChange>
          </w:rPr>
          <w:t xml:space="preserve">pasiekus </w:t>
        </w:r>
        <w:r w:rsidR="005D4300" w:rsidRPr="001247DD">
          <w:rPr>
            <w:szCs w:val="22"/>
            <w:lang w:val="lt-LT"/>
            <w:rPrChange w:id="720" w:author="Author">
              <w:rPr>
                <w:szCs w:val="22"/>
                <w:highlight w:val="yellow"/>
                <w:lang w:val="lt-LT"/>
              </w:rPr>
            </w:rPrChange>
          </w:rPr>
          <w:t>visišką</w:t>
        </w:r>
        <w:r w:rsidR="00501284" w:rsidRPr="001247DD">
          <w:rPr>
            <w:szCs w:val="22"/>
            <w:lang w:val="lt-LT"/>
            <w:rPrChange w:id="721" w:author="Author">
              <w:rPr>
                <w:szCs w:val="22"/>
                <w:highlight w:val="yellow"/>
                <w:lang w:val="lt-LT"/>
              </w:rPr>
            </w:rPrChange>
          </w:rPr>
          <w:t xml:space="preserve"> atsaką (CR</w:t>
        </w:r>
        <w:r w:rsidR="00501284" w:rsidRPr="00B174B0">
          <w:rPr>
            <w:szCs w:val="22"/>
            <w:lang w:val="lt-LT"/>
          </w:rPr>
          <w:t>)</w:t>
        </w:r>
        <w:r w:rsidR="00EB632E" w:rsidRPr="00B174B0">
          <w:rPr>
            <w:szCs w:val="22"/>
            <w:lang w:val="lt-LT"/>
          </w:rPr>
          <w:t xml:space="preserve"> i</w:t>
        </w:r>
        <w:r w:rsidRPr="00B174B0">
          <w:rPr>
            <w:szCs w:val="22"/>
            <w:lang w:val="lt-LT"/>
          </w:rPr>
          <w:t xml:space="preserve">ndukcijos fazės pabaigoje. </w:t>
        </w:r>
        <w:r w:rsidR="005C5844" w:rsidRPr="00B174B0">
          <w:rPr>
            <w:szCs w:val="22"/>
            <w:lang w:val="lt-LT"/>
          </w:rPr>
          <w:t>M</w:t>
        </w:r>
        <w:r w:rsidRPr="00B174B0">
          <w:rPr>
            <w:szCs w:val="22"/>
            <w:lang w:val="lt-LT"/>
          </w:rPr>
          <w:t xml:space="preserve">LL </w:t>
        </w:r>
        <w:r w:rsidR="00D77963" w:rsidRPr="001247DD">
          <w:rPr>
            <w:szCs w:val="22"/>
            <w:lang w:val="lt-LT"/>
            <w:rPrChange w:id="722" w:author="Author">
              <w:rPr>
                <w:szCs w:val="22"/>
                <w:highlight w:val="yellow"/>
                <w:lang w:val="lt-LT"/>
              </w:rPr>
            </w:rPrChange>
          </w:rPr>
          <w:t>nebuvimas</w:t>
        </w:r>
        <w:r w:rsidRPr="00B174B0">
          <w:rPr>
            <w:szCs w:val="22"/>
            <w:lang w:val="lt-LT"/>
          </w:rPr>
          <w:t xml:space="preserve"> buvo apibrėžtas kaip </w:t>
        </w:r>
        <w:r w:rsidR="005C5844" w:rsidRPr="00B174B0">
          <w:rPr>
            <w:szCs w:val="22"/>
            <w:lang w:val="lt-LT"/>
          </w:rPr>
          <w:t>≤0</w:t>
        </w:r>
        <w:r w:rsidRPr="00B174B0">
          <w:rPr>
            <w:szCs w:val="22"/>
            <w:lang w:val="lt-LT"/>
          </w:rPr>
          <w:t>,</w:t>
        </w:r>
        <w:r w:rsidR="005C5844" w:rsidRPr="00B174B0">
          <w:rPr>
            <w:szCs w:val="22"/>
            <w:lang w:val="lt-LT"/>
          </w:rPr>
          <w:t>01% BCR-ABL1</w:t>
        </w:r>
        <w:r w:rsidR="00E62310" w:rsidRPr="00B174B0">
          <w:rPr>
            <w:szCs w:val="22"/>
            <w:lang w:val="lt-LT"/>
          </w:rPr>
          <w:t>, nustatytas centrinės</w:t>
        </w:r>
        <w:r w:rsidR="005C5844" w:rsidRPr="00B174B0">
          <w:rPr>
            <w:szCs w:val="22"/>
            <w:lang w:val="lt-LT"/>
          </w:rPr>
          <w:t xml:space="preserve"> laborator</w:t>
        </w:r>
        <w:r w:rsidR="00E62310" w:rsidRPr="00B174B0">
          <w:rPr>
            <w:szCs w:val="22"/>
            <w:lang w:val="lt-LT"/>
          </w:rPr>
          <w:t>ijos</w:t>
        </w:r>
        <w:r w:rsidR="005C5844" w:rsidRPr="00B174B0">
          <w:rPr>
            <w:szCs w:val="22"/>
            <w:lang w:val="lt-LT"/>
          </w:rPr>
          <w:t xml:space="preserve"> t</w:t>
        </w:r>
        <w:r w:rsidR="00E62310" w:rsidRPr="00B174B0">
          <w:rPr>
            <w:szCs w:val="22"/>
            <w:lang w:val="lt-LT"/>
          </w:rPr>
          <w:t>yrimai</w:t>
        </w:r>
        <w:r w:rsidR="005C5844" w:rsidRPr="00B174B0">
          <w:rPr>
            <w:szCs w:val="22"/>
            <w:lang w:val="lt-LT"/>
          </w:rPr>
          <w:t>s.</w:t>
        </w:r>
        <w:r w:rsidR="005D4300" w:rsidRPr="00B174B0">
          <w:rPr>
            <w:szCs w:val="22"/>
            <w:lang w:val="lt-LT"/>
          </w:rPr>
          <w:t xml:space="preserve"> </w:t>
        </w:r>
        <w:r w:rsidR="005D4300" w:rsidRPr="001247DD">
          <w:rPr>
            <w:szCs w:val="22"/>
            <w:lang w:val="lt-LT"/>
            <w:rPrChange w:id="723" w:author="Author">
              <w:rPr>
                <w:szCs w:val="22"/>
                <w:highlight w:val="yellow"/>
                <w:lang w:val="lt-LT"/>
              </w:rPr>
            </w:rPrChange>
          </w:rPr>
          <w:t>Visiška</w:t>
        </w:r>
        <w:r w:rsidR="005D4300" w:rsidRPr="00B174B0">
          <w:rPr>
            <w:szCs w:val="22"/>
            <w:lang w:val="lt-LT"/>
          </w:rPr>
          <w:t>s</w:t>
        </w:r>
        <w:r w:rsidR="003C3D98" w:rsidRPr="001247DD">
          <w:rPr>
            <w:szCs w:val="22"/>
            <w:lang w:val="lt-LT"/>
            <w:rPrChange w:id="724" w:author="Author">
              <w:rPr>
                <w:szCs w:val="22"/>
                <w:highlight w:val="yellow"/>
                <w:lang w:val="lt-LT"/>
              </w:rPr>
            </w:rPrChange>
          </w:rPr>
          <w:t xml:space="preserve"> atsakas (</w:t>
        </w:r>
        <w:r w:rsidR="00501284" w:rsidRPr="001247DD">
          <w:rPr>
            <w:szCs w:val="22"/>
            <w:lang w:val="lt-LT"/>
            <w:rPrChange w:id="725" w:author="Author">
              <w:rPr>
                <w:szCs w:val="22"/>
                <w:highlight w:val="yellow"/>
                <w:lang w:val="lt-LT"/>
              </w:rPr>
            </w:rPrChange>
          </w:rPr>
          <w:t>CR</w:t>
        </w:r>
        <w:r w:rsidR="003C3D98" w:rsidRPr="001247DD">
          <w:rPr>
            <w:szCs w:val="22"/>
            <w:lang w:val="lt-LT"/>
            <w:rPrChange w:id="726" w:author="Author">
              <w:rPr>
                <w:szCs w:val="22"/>
                <w:highlight w:val="yellow"/>
                <w:lang w:val="lt-LT"/>
              </w:rPr>
            </w:rPrChange>
          </w:rPr>
          <w:t>)</w:t>
        </w:r>
        <w:r w:rsidR="00B76500" w:rsidRPr="00B174B0">
          <w:rPr>
            <w:szCs w:val="22"/>
            <w:lang w:val="lt-LT"/>
          </w:rPr>
          <w:t xml:space="preserve"> buvo </w:t>
        </w:r>
        <w:r w:rsidR="00B76500" w:rsidRPr="001247DD">
          <w:rPr>
            <w:szCs w:val="22"/>
            <w:lang w:val="lt-LT"/>
            <w:rPrChange w:id="727" w:author="Author">
              <w:rPr>
                <w:szCs w:val="22"/>
                <w:highlight w:val="yellow"/>
                <w:lang w:val="lt-LT"/>
              </w:rPr>
            </w:rPrChange>
          </w:rPr>
          <w:t>apibrėžta</w:t>
        </w:r>
        <w:r w:rsidR="003C3D98" w:rsidRPr="001247DD">
          <w:rPr>
            <w:szCs w:val="22"/>
            <w:lang w:val="lt-LT"/>
            <w:rPrChange w:id="728" w:author="Author">
              <w:rPr>
                <w:szCs w:val="22"/>
                <w:highlight w:val="yellow"/>
                <w:lang w:val="lt-LT"/>
              </w:rPr>
            </w:rPrChange>
          </w:rPr>
          <w:t>s</w:t>
        </w:r>
        <w:r w:rsidR="00B76500" w:rsidRPr="00B174B0">
          <w:rPr>
            <w:szCs w:val="22"/>
            <w:lang w:val="lt-LT"/>
          </w:rPr>
          <w:t xml:space="preserve"> kaip </w:t>
        </w:r>
        <w:r w:rsidR="005C5844" w:rsidRPr="00B174B0">
          <w:rPr>
            <w:szCs w:val="22"/>
            <w:lang w:val="lt-LT"/>
          </w:rPr>
          <w:t>&lt;5</w:t>
        </w:r>
        <w:r w:rsidR="00B76500" w:rsidRPr="00B174B0">
          <w:rPr>
            <w:szCs w:val="22"/>
            <w:lang w:val="lt-LT"/>
          </w:rPr>
          <w:t> </w:t>
        </w:r>
        <w:r w:rsidR="005C5844" w:rsidRPr="00B174B0">
          <w:rPr>
            <w:szCs w:val="22"/>
            <w:lang w:val="lt-LT"/>
          </w:rPr>
          <w:t>% blast</w:t>
        </w:r>
        <w:r w:rsidR="00B76500" w:rsidRPr="00B174B0">
          <w:rPr>
            <w:szCs w:val="22"/>
            <w:lang w:val="lt-LT"/>
          </w:rPr>
          <w:t xml:space="preserve">ų kaulų čiulpuose ir </w:t>
        </w:r>
        <w:r w:rsidR="008F2F77" w:rsidRPr="00B174B0">
          <w:rPr>
            <w:szCs w:val="22"/>
            <w:lang w:val="lt-LT"/>
          </w:rPr>
          <w:t xml:space="preserve">ekstramedulinės ligos nebuvimas su hematologiniu </w:t>
        </w:r>
        <w:r w:rsidR="00501284" w:rsidRPr="001247DD">
          <w:rPr>
            <w:szCs w:val="22"/>
            <w:lang w:val="lt-LT"/>
            <w:rPrChange w:id="729" w:author="Author">
              <w:rPr>
                <w:szCs w:val="22"/>
                <w:highlight w:val="yellow"/>
                <w:lang w:val="lt-LT"/>
              </w:rPr>
            </w:rPrChange>
          </w:rPr>
          <w:t>atsistatymu</w:t>
        </w:r>
        <w:r w:rsidR="008F2F77" w:rsidRPr="00B174B0">
          <w:rPr>
            <w:szCs w:val="22"/>
            <w:lang w:val="lt-LT"/>
          </w:rPr>
          <w:t xml:space="preserve"> bent 4 savaites </w:t>
        </w:r>
        <w:r w:rsidR="00EB632E" w:rsidRPr="00B174B0">
          <w:rPr>
            <w:szCs w:val="22"/>
            <w:lang w:val="lt-LT"/>
          </w:rPr>
          <w:t>remiantis</w:t>
        </w:r>
        <w:r w:rsidR="008F2F77" w:rsidRPr="00B174B0">
          <w:rPr>
            <w:szCs w:val="22"/>
            <w:lang w:val="lt-LT"/>
          </w:rPr>
          <w:t xml:space="preserve"> tyrėjo įvertinim</w:t>
        </w:r>
        <w:r w:rsidR="00EB632E" w:rsidRPr="00B174B0">
          <w:rPr>
            <w:szCs w:val="22"/>
            <w:lang w:val="lt-LT"/>
          </w:rPr>
          <w:t>u.</w:t>
        </w:r>
      </w:ins>
    </w:p>
    <w:p w14:paraId="24F84121" w14:textId="77777777" w:rsidR="005C5844" w:rsidRPr="00B174B0" w:rsidRDefault="005C5844" w:rsidP="005C5844">
      <w:pPr>
        <w:rPr>
          <w:ins w:id="730" w:author="Author"/>
          <w:szCs w:val="22"/>
          <w:lang w:val="lt-LT"/>
        </w:rPr>
      </w:pPr>
    </w:p>
    <w:p w14:paraId="62E74396" w14:textId="24D6F253" w:rsidR="005C5844" w:rsidRPr="00B174B0" w:rsidRDefault="00D8467B" w:rsidP="005C5844">
      <w:pPr>
        <w:rPr>
          <w:ins w:id="731" w:author="Author"/>
          <w:szCs w:val="22"/>
          <w:lang w:val="lt-LT"/>
        </w:rPr>
      </w:pPr>
      <w:ins w:id="732" w:author="Author">
        <w:r w:rsidRPr="001247DD">
          <w:rPr>
            <w:szCs w:val="22"/>
            <w:lang w:val="lt-LT"/>
            <w:rPrChange w:id="733" w:author="Author">
              <w:rPr>
                <w:szCs w:val="22"/>
                <w:highlight w:val="yellow"/>
                <w:lang w:val="lt-LT"/>
              </w:rPr>
            </w:rPrChange>
          </w:rPr>
          <w:t>Visiško</w:t>
        </w:r>
        <w:r w:rsidR="002F6978" w:rsidRPr="001247DD">
          <w:rPr>
            <w:szCs w:val="22"/>
            <w:lang w:val="lt-LT"/>
            <w:rPrChange w:id="734" w:author="Author">
              <w:rPr>
                <w:szCs w:val="22"/>
                <w:highlight w:val="yellow"/>
                <w:lang w:val="lt-LT"/>
              </w:rPr>
            </w:rPrChange>
          </w:rPr>
          <w:t xml:space="preserve"> atsako su neigiama </w:t>
        </w:r>
        <w:r w:rsidR="00EB632E" w:rsidRPr="001247DD">
          <w:rPr>
            <w:szCs w:val="22"/>
            <w:lang w:val="lt-LT"/>
            <w:rPrChange w:id="735" w:author="Author">
              <w:rPr>
                <w:szCs w:val="22"/>
                <w:highlight w:val="yellow"/>
                <w:lang w:val="lt-LT"/>
              </w:rPr>
            </w:rPrChange>
          </w:rPr>
          <w:t>ML</w:t>
        </w:r>
        <w:r w:rsidR="002F6978" w:rsidRPr="001247DD">
          <w:rPr>
            <w:szCs w:val="22"/>
            <w:lang w:val="lt-LT"/>
            <w:rPrChange w:id="736" w:author="Author">
              <w:rPr>
                <w:szCs w:val="22"/>
                <w:highlight w:val="yellow"/>
                <w:lang w:val="lt-LT"/>
              </w:rPr>
            </w:rPrChange>
          </w:rPr>
          <w:t>L</w:t>
        </w:r>
        <w:r w:rsidR="00EB632E" w:rsidRPr="00B174B0">
          <w:rPr>
            <w:szCs w:val="22"/>
            <w:lang w:val="lt-LT"/>
          </w:rPr>
          <w:t xml:space="preserve"> ir molekulinio atsako analizei naudot</w:t>
        </w:r>
        <w:r w:rsidR="000A409A" w:rsidRPr="00B174B0">
          <w:rPr>
            <w:szCs w:val="22"/>
            <w:lang w:val="lt-LT"/>
          </w:rPr>
          <w:t>ą</w:t>
        </w:r>
        <w:r w:rsidR="00EB632E" w:rsidRPr="00B174B0">
          <w:rPr>
            <w:szCs w:val="22"/>
            <w:lang w:val="lt-LT"/>
          </w:rPr>
          <w:t xml:space="preserve"> </w:t>
        </w:r>
        <w:r w:rsidR="00D70EEA" w:rsidRPr="00B174B0">
          <w:rPr>
            <w:szCs w:val="22"/>
            <w:lang w:val="lt-LT"/>
          </w:rPr>
          <w:t>pacientų</w:t>
        </w:r>
        <w:r w:rsidR="00EB632E" w:rsidRPr="00B174B0">
          <w:rPr>
            <w:szCs w:val="22"/>
            <w:lang w:val="lt-LT"/>
          </w:rPr>
          <w:t xml:space="preserve"> populiacij</w:t>
        </w:r>
        <w:r w:rsidR="000A409A" w:rsidRPr="00B174B0">
          <w:rPr>
            <w:szCs w:val="22"/>
            <w:lang w:val="lt-LT"/>
          </w:rPr>
          <w:t>ą sudarė</w:t>
        </w:r>
        <w:r w:rsidR="00EB632E" w:rsidRPr="00B174B0">
          <w:rPr>
            <w:szCs w:val="22"/>
            <w:lang w:val="lt-LT"/>
          </w:rPr>
          <w:t xml:space="preserve"> </w:t>
        </w:r>
        <w:r w:rsidR="005C5844" w:rsidRPr="00B174B0">
          <w:rPr>
            <w:szCs w:val="22"/>
            <w:lang w:val="lt-LT"/>
          </w:rPr>
          <w:t xml:space="preserve">232 </w:t>
        </w:r>
        <w:r w:rsidR="00DB586F" w:rsidRPr="00B174B0">
          <w:rPr>
            <w:szCs w:val="22"/>
            <w:lang w:val="lt-LT"/>
          </w:rPr>
          <w:t>atsitik</w:t>
        </w:r>
        <w:r w:rsidR="003B69A4" w:rsidRPr="00B174B0">
          <w:rPr>
            <w:szCs w:val="22"/>
            <w:lang w:val="lt-LT"/>
          </w:rPr>
          <w:t>t</w:t>
        </w:r>
        <w:r w:rsidR="00DB586F" w:rsidRPr="00B174B0">
          <w:rPr>
            <w:szCs w:val="22"/>
            <w:lang w:val="lt-LT"/>
          </w:rPr>
          <w:t>inai atrinkt</w:t>
        </w:r>
        <w:del w:id="737" w:author="Author">
          <w:r w:rsidR="00DB586F" w:rsidRPr="00B174B0" w:rsidDel="000A409A">
            <w:rPr>
              <w:szCs w:val="22"/>
              <w:lang w:val="lt-LT"/>
            </w:rPr>
            <w:delText>us</w:delText>
          </w:r>
        </w:del>
        <w:r w:rsidR="000A409A" w:rsidRPr="00B174B0">
          <w:rPr>
            <w:szCs w:val="22"/>
            <w:lang w:val="lt-LT"/>
          </w:rPr>
          <w:t>i</w:t>
        </w:r>
        <w:r w:rsidR="00EB632E" w:rsidRPr="00B174B0">
          <w:rPr>
            <w:szCs w:val="22"/>
            <w:lang w:val="lt-LT"/>
          </w:rPr>
          <w:t xml:space="preserve"> pacient</w:t>
        </w:r>
        <w:r w:rsidR="000A409A" w:rsidRPr="00B174B0">
          <w:rPr>
            <w:szCs w:val="22"/>
            <w:lang w:val="lt-LT"/>
          </w:rPr>
          <w:t>ai</w:t>
        </w:r>
        <w:r w:rsidR="00EB632E" w:rsidRPr="00B174B0">
          <w:rPr>
            <w:szCs w:val="22"/>
            <w:lang w:val="lt-LT"/>
          </w:rPr>
          <w:t xml:space="preserve">, kurių </w:t>
        </w:r>
        <w:r w:rsidR="005C5844" w:rsidRPr="00B174B0">
          <w:rPr>
            <w:szCs w:val="22"/>
            <w:lang w:val="lt-LT"/>
          </w:rPr>
          <w:t>BCR-ABL1 dominant</w:t>
        </w:r>
        <w:r w:rsidR="00EB632E" w:rsidRPr="00B174B0">
          <w:rPr>
            <w:szCs w:val="22"/>
            <w:lang w:val="lt-LT"/>
          </w:rPr>
          <w:t>inis</w:t>
        </w:r>
        <w:r w:rsidR="005C5844" w:rsidRPr="00B174B0">
          <w:rPr>
            <w:szCs w:val="22"/>
            <w:lang w:val="lt-LT"/>
          </w:rPr>
          <w:t xml:space="preserve"> variant</w:t>
        </w:r>
        <w:r w:rsidR="00EB632E" w:rsidRPr="00B174B0">
          <w:rPr>
            <w:szCs w:val="22"/>
            <w:lang w:val="lt-LT"/>
          </w:rPr>
          <w:t>as prieš tyrimą buvo</w:t>
        </w:r>
        <w:r w:rsidR="005C5844" w:rsidRPr="00B174B0">
          <w:rPr>
            <w:szCs w:val="22"/>
            <w:lang w:val="lt-LT"/>
          </w:rPr>
          <w:t xml:space="preserve"> p190 </w:t>
        </w:r>
        <w:r w:rsidR="00EB632E" w:rsidRPr="00B174B0">
          <w:rPr>
            <w:szCs w:val="22"/>
            <w:lang w:val="lt-LT"/>
          </w:rPr>
          <w:t>arba</w:t>
        </w:r>
        <w:r w:rsidR="005C5844" w:rsidRPr="00B174B0">
          <w:rPr>
            <w:szCs w:val="22"/>
            <w:lang w:val="lt-LT"/>
          </w:rPr>
          <w:t xml:space="preserve"> p210</w:t>
        </w:r>
        <w:r w:rsidR="00EB632E" w:rsidRPr="00B174B0">
          <w:rPr>
            <w:szCs w:val="22"/>
            <w:lang w:val="lt-LT"/>
          </w:rPr>
          <w:t>, nustatytas centrinės laboratorijos tyrimais</w:t>
        </w:r>
        <w:r w:rsidR="005C5844" w:rsidRPr="00B174B0">
          <w:rPr>
            <w:szCs w:val="22"/>
            <w:lang w:val="lt-LT"/>
          </w:rPr>
          <w:t xml:space="preserve"> (154 pa</w:t>
        </w:r>
        <w:r w:rsidR="00EB632E" w:rsidRPr="00B174B0">
          <w:rPr>
            <w:szCs w:val="22"/>
            <w:lang w:val="lt-LT"/>
          </w:rPr>
          <w:t>c</w:t>
        </w:r>
        <w:r w:rsidR="005C5844" w:rsidRPr="00B174B0">
          <w:rPr>
            <w:szCs w:val="22"/>
            <w:lang w:val="lt-LT"/>
          </w:rPr>
          <w:t>ient</w:t>
        </w:r>
        <w:r w:rsidR="00EB632E" w:rsidRPr="00B174B0">
          <w:rPr>
            <w:szCs w:val="22"/>
            <w:lang w:val="lt-LT"/>
          </w:rPr>
          <w:t>ai I</w:t>
        </w:r>
        <w:r w:rsidR="005C5844" w:rsidRPr="00B174B0">
          <w:rPr>
            <w:szCs w:val="22"/>
            <w:lang w:val="lt-LT"/>
          </w:rPr>
          <w:t xml:space="preserve">clusig </w:t>
        </w:r>
        <w:r w:rsidR="00EB632E" w:rsidRPr="00B174B0">
          <w:rPr>
            <w:szCs w:val="22"/>
            <w:lang w:val="lt-LT"/>
          </w:rPr>
          <w:t xml:space="preserve">grupėje ir </w:t>
        </w:r>
        <w:r w:rsidR="005C5844" w:rsidRPr="00B174B0">
          <w:rPr>
            <w:szCs w:val="22"/>
            <w:lang w:val="lt-LT"/>
          </w:rPr>
          <w:t>78 imatinib</w:t>
        </w:r>
        <w:r w:rsidR="00EB632E" w:rsidRPr="00B174B0">
          <w:rPr>
            <w:szCs w:val="22"/>
            <w:lang w:val="lt-LT"/>
          </w:rPr>
          <w:t>o grupėje</w:t>
        </w:r>
        <w:r w:rsidR="005C5844" w:rsidRPr="00B174B0">
          <w:rPr>
            <w:szCs w:val="22"/>
            <w:lang w:val="lt-LT"/>
          </w:rPr>
          <w:t>).</w:t>
        </w:r>
      </w:ins>
    </w:p>
    <w:p w14:paraId="5D18BEF6" w14:textId="77777777" w:rsidR="005C5844" w:rsidRPr="00B174B0" w:rsidRDefault="005C5844" w:rsidP="005C5844">
      <w:pPr>
        <w:rPr>
          <w:ins w:id="738" w:author="Author"/>
          <w:i/>
          <w:szCs w:val="22"/>
          <w:lang w:val="lt-LT"/>
        </w:rPr>
      </w:pPr>
    </w:p>
    <w:p w14:paraId="1962CBAC" w14:textId="4C6A130B" w:rsidR="005C5844" w:rsidRPr="00B174B0" w:rsidRDefault="00EB632E" w:rsidP="005C5844">
      <w:pPr>
        <w:rPr>
          <w:ins w:id="739" w:author="Author"/>
          <w:szCs w:val="22"/>
          <w:lang w:val="lt-LT"/>
        </w:rPr>
      </w:pPr>
      <w:ins w:id="740" w:author="Author">
        <w:r w:rsidRPr="00B174B0">
          <w:rPr>
            <w:szCs w:val="22"/>
            <w:lang w:val="lt-LT"/>
          </w:rPr>
          <w:t xml:space="preserve">Pagrindinė antrinė veiksmingumo vertinamoji baigtis buvo </w:t>
        </w:r>
        <w:r w:rsidR="00D70EEA" w:rsidRPr="00B174B0">
          <w:rPr>
            <w:szCs w:val="22"/>
            <w:lang w:val="lt-LT"/>
          </w:rPr>
          <w:t>išgyvenamumas</w:t>
        </w:r>
        <w:r w:rsidRPr="00B174B0">
          <w:rPr>
            <w:szCs w:val="22"/>
            <w:lang w:val="lt-LT"/>
          </w:rPr>
          <w:t xml:space="preserve"> be </w:t>
        </w:r>
        <w:r w:rsidR="00D70EEA" w:rsidRPr="00B174B0">
          <w:rPr>
            <w:szCs w:val="22"/>
            <w:lang w:val="lt-LT"/>
          </w:rPr>
          <w:t>reiškinių (</w:t>
        </w:r>
        <w:r w:rsidR="002F6978" w:rsidRPr="001247DD">
          <w:rPr>
            <w:szCs w:val="22"/>
            <w:lang w:val="lt-LT"/>
            <w:rPrChange w:id="741" w:author="Author">
              <w:rPr>
                <w:szCs w:val="22"/>
                <w:highlight w:val="yellow"/>
                <w:lang w:val="lt-LT"/>
              </w:rPr>
            </w:rPrChange>
          </w:rPr>
          <w:t xml:space="preserve">angl. </w:t>
        </w:r>
        <w:r w:rsidR="002F6978" w:rsidRPr="001247DD">
          <w:rPr>
            <w:i/>
            <w:iCs/>
            <w:szCs w:val="22"/>
            <w:lang w:val="lt-LT"/>
            <w:rPrChange w:id="742" w:author="Author">
              <w:rPr>
                <w:i/>
                <w:iCs/>
                <w:szCs w:val="22"/>
                <w:highlight w:val="yellow"/>
                <w:lang w:val="lt-LT"/>
              </w:rPr>
            </w:rPrChange>
          </w:rPr>
          <w:t>event free surviva</w:t>
        </w:r>
        <w:r w:rsidR="002F6978" w:rsidRPr="001247DD">
          <w:rPr>
            <w:szCs w:val="22"/>
            <w:lang w:val="lt-LT"/>
            <w:rPrChange w:id="743" w:author="Author">
              <w:rPr>
                <w:szCs w:val="22"/>
                <w:highlight w:val="yellow"/>
                <w:lang w:val="lt-LT"/>
              </w:rPr>
            </w:rPrChange>
          </w:rPr>
          <w:t>l, EFS)</w:t>
        </w:r>
        <w:r w:rsidR="00D70EEA" w:rsidRPr="001247DD">
          <w:rPr>
            <w:szCs w:val="22"/>
            <w:lang w:val="lt-LT"/>
            <w:rPrChange w:id="744" w:author="Author">
              <w:rPr>
                <w:szCs w:val="22"/>
                <w:highlight w:val="yellow"/>
                <w:lang w:val="lt-LT"/>
              </w:rPr>
            </w:rPrChange>
          </w:rPr>
          <w:t>,</w:t>
        </w:r>
        <w:r w:rsidR="00D70EEA" w:rsidRPr="00B174B0">
          <w:rPr>
            <w:szCs w:val="22"/>
            <w:lang w:val="lt-LT"/>
          </w:rPr>
          <w:t xml:space="preserve"> apibrėžtas kaip laikotarpis nuo </w:t>
        </w:r>
        <w:r w:rsidR="00DB586F" w:rsidRPr="00B174B0">
          <w:rPr>
            <w:szCs w:val="22"/>
            <w:lang w:val="lt-LT"/>
          </w:rPr>
          <w:t>atsitiktinės atrankos</w:t>
        </w:r>
        <w:r w:rsidR="00D70EEA" w:rsidRPr="00B174B0">
          <w:rPr>
            <w:szCs w:val="22"/>
            <w:lang w:val="lt-LT"/>
          </w:rPr>
          <w:t xml:space="preserve"> iki pirmojo kurio nors iš išvardytų reiškinių pasireiškimo: negalėjimo pasiekti </w:t>
        </w:r>
        <w:r w:rsidR="005D4300" w:rsidRPr="001247DD">
          <w:rPr>
            <w:szCs w:val="22"/>
            <w:lang w:val="lt-LT"/>
            <w:rPrChange w:id="745" w:author="Author">
              <w:rPr>
                <w:szCs w:val="22"/>
                <w:highlight w:val="yellow"/>
                <w:lang w:val="lt-LT"/>
              </w:rPr>
            </w:rPrChange>
          </w:rPr>
          <w:t>visišk</w:t>
        </w:r>
        <w:r w:rsidR="00C15465" w:rsidRPr="001247DD">
          <w:rPr>
            <w:szCs w:val="22"/>
            <w:lang w:val="lt-LT"/>
            <w:rPrChange w:id="746" w:author="Author">
              <w:rPr>
                <w:szCs w:val="22"/>
                <w:highlight w:val="yellow"/>
                <w:lang w:val="lt-LT"/>
              </w:rPr>
            </w:rPrChange>
          </w:rPr>
          <w:t>ą</w:t>
        </w:r>
        <w:r w:rsidR="003C3D98" w:rsidRPr="001247DD">
          <w:rPr>
            <w:szCs w:val="22"/>
            <w:lang w:val="lt-LT"/>
            <w:rPrChange w:id="747" w:author="Author">
              <w:rPr>
                <w:szCs w:val="22"/>
                <w:highlight w:val="yellow"/>
                <w:lang w:val="lt-LT"/>
              </w:rPr>
            </w:rPrChange>
          </w:rPr>
          <w:t xml:space="preserve"> atsak</w:t>
        </w:r>
        <w:r w:rsidR="00C15465" w:rsidRPr="001247DD">
          <w:rPr>
            <w:szCs w:val="22"/>
            <w:lang w:val="lt-LT"/>
            <w:rPrChange w:id="748" w:author="Author">
              <w:rPr>
                <w:szCs w:val="22"/>
                <w:highlight w:val="yellow"/>
                <w:lang w:val="lt-LT"/>
              </w:rPr>
            </w:rPrChange>
          </w:rPr>
          <w:t>ą</w:t>
        </w:r>
        <w:r w:rsidR="00D70EEA" w:rsidRPr="00B174B0">
          <w:rPr>
            <w:szCs w:val="22"/>
            <w:lang w:val="lt-LT"/>
          </w:rPr>
          <w:t xml:space="preserve"> indukcijos fazės pabaigoje, atkrytis po </w:t>
        </w:r>
        <w:r w:rsidR="005D4300" w:rsidRPr="001247DD">
          <w:rPr>
            <w:szCs w:val="22"/>
            <w:lang w:val="lt-LT"/>
            <w:rPrChange w:id="749" w:author="Author">
              <w:rPr>
                <w:szCs w:val="22"/>
                <w:highlight w:val="yellow"/>
                <w:lang w:val="lt-LT"/>
              </w:rPr>
            </w:rPrChange>
          </w:rPr>
          <w:t>visiško</w:t>
        </w:r>
        <w:r w:rsidR="003C3D98" w:rsidRPr="001247DD">
          <w:rPr>
            <w:szCs w:val="22"/>
            <w:lang w:val="lt-LT"/>
            <w:rPrChange w:id="750" w:author="Author">
              <w:rPr>
                <w:szCs w:val="22"/>
                <w:highlight w:val="yellow"/>
                <w:lang w:val="lt-LT"/>
              </w:rPr>
            </w:rPrChange>
          </w:rPr>
          <w:t xml:space="preserve"> atsako</w:t>
        </w:r>
        <w:r w:rsidR="00D70EEA" w:rsidRPr="00B174B0">
          <w:rPr>
            <w:szCs w:val="22"/>
            <w:lang w:val="lt-LT"/>
          </w:rPr>
          <w:t xml:space="preserve"> arba mirtis dėl bet kurios priežasties. </w:t>
        </w:r>
        <w:r w:rsidR="002F6978" w:rsidRPr="001247DD">
          <w:rPr>
            <w:szCs w:val="22"/>
            <w:lang w:val="lt-LT"/>
            <w:rPrChange w:id="751" w:author="Author">
              <w:rPr>
                <w:szCs w:val="22"/>
                <w:highlight w:val="yellow"/>
                <w:lang w:val="lt-LT"/>
              </w:rPr>
            </w:rPrChange>
          </w:rPr>
          <w:t>EFS</w:t>
        </w:r>
        <w:r w:rsidR="00D70EEA" w:rsidRPr="00B174B0">
          <w:rPr>
            <w:szCs w:val="22"/>
            <w:lang w:val="lt-LT"/>
          </w:rPr>
          <w:t xml:space="preserve"> pacientų populiacija buvo paremta </w:t>
        </w:r>
        <w:r w:rsidR="005C5844" w:rsidRPr="00B174B0">
          <w:rPr>
            <w:szCs w:val="22"/>
            <w:lang w:val="lt-LT"/>
          </w:rPr>
          <w:t xml:space="preserve">245 </w:t>
        </w:r>
        <w:r w:rsidR="00DB586F" w:rsidRPr="00B174B0">
          <w:rPr>
            <w:szCs w:val="22"/>
            <w:lang w:val="lt-LT"/>
          </w:rPr>
          <w:t>atsitiktinai atrinktais</w:t>
        </w:r>
        <w:r w:rsidR="00D70EEA" w:rsidRPr="00B174B0">
          <w:rPr>
            <w:szCs w:val="22"/>
            <w:lang w:val="lt-LT"/>
          </w:rPr>
          <w:t xml:space="preserve"> pacientais ketinamoje gydyti</w:t>
        </w:r>
        <w:r w:rsidR="005C5844" w:rsidRPr="00B174B0">
          <w:rPr>
            <w:szCs w:val="22"/>
            <w:lang w:val="lt-LT"/>
          </w:rPr>
          <w:t xml:space="preserve"> popul</w:t>
        </w:r>
        <w:r w:rsidR="00D70EEA" w:rsidRPr="00B174B0">
          <w:rPr>
            <w:szCs w:val="22"/>
            <w:lang w:val="lt-LT"/>
          </w:rPr>
          <w:t>i</w:t>
        </w:r>
        <w:r w:rsidR="005C5844" w:rsidRPr="00B174B0">
          <w:rPr>
            <w:szCs w:val="22"/>
            <w:lang w:val="lt-LT"/>
          </w:rPr>
          <w:t>a</w:t>
        </w:r>
        <w:r w:rsidR="00D70EEA" w:rsidRPr="00B174B0">
          <w:rPr>
            <w:szCs w:val="22"/>
            <w:lang w:val="lt-LT"/>
          </w:rPr>
          <w:t xml:space="preserve">cijoje, iš jų </w:t>
        </w:r>
        <w:r w:rsidR="005C5844" w:rsidRPr="00B174B0">
          <w:rPr>
            <w:szCs w:val="22"/>
            <w:lang w:val="lt-LT"/>
          </w:rPr>
          <w:t xml:space="preserve">164 </w:t>
        </w:r>
        <w:r w:rsidR="00D70EEA" w:rsidRPr="00B174B0">
          <w:rPr>
            <w:szCs w:val="22"/>
            <w:lang w:val="lt-LT"/>
          </w:rPr>
          <w:t xml:space="preserve">į Iclusig grupę </w:t>
        </w:r>
        <w:r w:rsidR="00DB586F" w:rsidRPr="00B174B0">
          <w:rPr>
            <w:szCs w:val="22"/>
            <w:lang w:val="lt-LT"/>
          </w:rPr>
          <w:lastRenderedPageBreak/>
          <w:t>atsitiktinai atrinkt</w:t>
        </w:r>
        <w:r w:rsidR="00E2442B" w:rsidRPr="00B174B0">
          <w:rPr>
            <w:szCs w:val="22"/>
            <w:lang w:val="lt-LT"/>
          </w:rPr>
          <w:t xml:space="preserve">ais </w:t>
        </w:r>
        <w:r w:rsidR="00D70EEA" w:rsidRPr="00B174B0">
          <w:rPr>
            <w:szCs w:val="22"/>
            <w:lang w:val="lt-LT"/>
          </w:rPr>
          <w:t>pacientai</w:t>
        </w:r>
        <w:r w:rsidR="00E2442B" w:rsidRPr="00B174B0">
          <w:rPr>
            <w:szCs w:val="22"/>
            <w:lang w:val="lt-LT"/>
          </w:rPr>
          <w:t>s</w:t>
        </w:r>
        <w:r w:rsidR="00D70EEA" w:rsidRPr="00B174B0">
          <w:rPr>
            <w:szCs w:val="22"/>
            <w:lang w:val="lt-LT"/>
          </w:rPr>
          <w:t xml:space="preserve"> </w:t>
        </w:r>
        <w:r w:rsidR="005C5844" w:rsidRPr="00B174B0">
          <w:rPr>
            <w:szCs w:val="22"/>
            <w:lang w:val="lt-LT"/>
          </w:rPr>
          <w:t>(</w:t>
        </w:r>
        <w:r w:rsidR="00D70EEA" w:rsidRPr="00B174B0">
          <w:rPr>
            <w:szCs w:val="22"/>
            <w:lang w:val="lt-LT"/>
          </w:rPr>
          <w:t xml:space="preserve">įskaitant </w:t>
        </w:r>
        <w:r w:rsidR="005C5844" w:rsidRPr="00B174B0">
          <w:rPr>
            <w:szCs w:val="22"/>
            <w:lang w:val="lt-LT"/>
          </w:rPr>
          <w:t xml:space="preserve">1 </w:t>
        </w:r>
        <w:r w:rsidR="00D70EEA" w:rsidRPr="00B174B0">
          <w:rPr>
            <w:szCs w:val="22"/>
            <w:lang w:val="lt-LT"/>
          </w:rPr>
          <w:t xml:space="preserve">pacientą, mirusį dėl dėl COVID prieš gaunant pirmąją dozę) ir </w:t>
        </w:r>
        <w:r w:rsidR="005C5844" w:rsidRPr="00B174B0">
          <w:rPr>
            <w:szCs w:val="22"/>
            <w:lang w:val="lt-LT"/>
          </w:rPr>
          <w:t xml:space="preserve">81 </w:t>
        </w:r>
        <w:r w:rsidR="00D70EEA" w:rsidRPr="00B174B0">
          <w:rPr>
            <w:szCs w:val="22"/>
            <w:lang w:val="lt-LT"/>
          </w:rPr>
          <w:t xml:space="preserve">į imatinibo grupę </w:t>
        </w:r>
        <w:r w:rsidR="00DB586F" w:rsidRPr="00B174B0">
          <w:rPr>
            <w:szCs w:val="22"/>
            <w:lang w:val="lt-LT"/>
          </w:rPr>
          <w:t>atsitiktinai atrinkt</w:t>
        </w:r>
        <w:r w:rsidR="00E2442B" w:rsidRPr="00B174B0">
          <w:rPr>
            <w:szCs w:val="22"/>
            <w:lang w:val="lt-LT"/>
          </w:rPr>
          <w:t>u</w:t>
        </w:r>
        <w:r w:rsidR="005C5844" w:rsidRPr="00B174B0">
          <w:rPr>
            <w:szCs w:val="22"/>
            <w:lang w:val="lt-LT"/>
          </w:rPr>
          <w:t xml:space="preserve"> pa</w:t>
        </w:r>
        <w:r w:rsidR="00D70EEA" w:rsidRPr="00B174B0">
          <w:rPr>
            <w:szCs w:val="22"/>
            <w:lang w:val="lt-LT"/>
          </w:rPr>
          <w:t>c</w:t>
        </w:r>
        <w:r w:rsidR="005C5844" w:rsidRPr="00B174B0">
          <w:rPr>
            <w:szCs w:val="22"/>
            <w:lang w:val="lt-LT"/>
          </w:rPr>
          <w:t>ient</w:t>
        </w:r>
        <w:r w:rsidR="00E2442B" w:rsidRPr="00B174B0">
          <w:rPr>
            <w:szCs w:val="22"/>
            <w:lang w:val="lt-LT"/>
          </w:rPr>
          <w:t>u</w:t>
        </w:r>
        <w:r w:rsidR="00D70EEA" w:rsidRPr="00B174B0">
          <w:rPr>
            <w:szCs w:val="22"/>
            <w:lang w:val="lt-LT"/>
          </w:rPr>
          <w:t>, nebent būtų nurodyta kitaip</w:t>
        </w:r>
        <w:r w:rsidR="005C5844" w:rsidRPr="00B174B0">
          <w:rPr>
            <w:szCs w:val="22"/>
            <w:lang w:val="lt-LT"/>
          </w:rPr>
          <w:t>.</w:t>
        </w:r>
      </w:ins>
    </w:p>
    <w:p w14:paraId="7E2C32F6" w14:textId="77777777" w:rsidR="005C5844" w:rsidRPr="00B174B0" w:rsidRDefault="005C5844" w:rsidP="005C5844">
      <w:pPr>
        <w:rPr>
          <w:ins w:id="752" w:author="Author"/>
          <w:szCs w:val="22"/>
          <w:lang w:val="lt-LT"/>
        </w:rPr>
      </w:pPr>
    </w:p>
    <w:p w14:paraId="00AC1164" w14:textId="75CC049F" w:rsidR="005C5844" w:rsidRPr="00B174B0" w:rsidRDefault="00EA165F" w:rsidP="005C5844">
      <w:pPr>
        <w:rPr>
          <w:ins w:id="753" w:author="Author"/>
          <w:szCs w:val="22"/>
          <w:lang w:val="lt-LT"/>
        </w:rPr>
      </w:pPr>
      <w:ins w:id="754" w:author="Author">
        <w:r w:rsidRPr="00B174B0">
          <w:rPr>
            <w:szCs w:val="22"/>
            <w:lang w:val="lt-LT"/>
          </w:rPr>
          <w:t>Bendrasis hematopoetinių kamieninių ląstelių transplantacijos (HKLT)</w:t>
        </w:r>
        <w:r w:rsidR="005C5844" w:rsidRPr="00B174B0">
          <w:rPr>
            <w:szCs w:val="22"/>
            <w:lang w:val="lt-LT"/>
          </w:rPr>
          <w:t xml:space="preserve"> </w:t>
        </w:r>
        <w:r w:rsidRPr="00B174B0">
          <w:rPr>
            <w:szCs w:val="22"/>
            <w:lang w:val="lt-LT"/>
          </w:rPr>
          <w:t xml:space="preserve">dažnis buvo </w:t>
        </w:r>
        <w:r w:rsidR="005C5844" w:rsidRPr="00B174B0">
          <w:rPr>
            <w:szCs w:val="22"/>
            <w:lang w:val="lt-LT"/>
          </w:rPr>
          <w:t>34</w:t>
        </w:r>
        <w:r w:rsidRPr="00B174B0">
          <w:rPr>
            <w:szCs w:val="22"/>
            <w:lang w:val="lt-LT"/>
          </w:rPr>
          <w:t> </w:t>
        </w:r>
        <w:r w:rsidR="005C5844" w:rsidRPr="00B174B0">
          <w:rPr>
            <w:szCs w:val="22"/>
            <w:lang w:val="lt-LT"/>
          </w:rPr>
          <w:t xml:space="preserve">% (56/164) Iclusig </w:t>
        </w:r>
        <w:r w:rsidRPr="00B174B0">
          <w:rPr>
            <w:szCs w:val="22"/>
            <w:lang w:val="lt-LT"/>
          </w:rPr>
          <w:t xml:space="preserve">grupėje palyginti su </w:t>
        </w:r>
        <w:r w:rsidR="005C5844" w:rsidRPr="00B174B0">
          <w:rPr>
            <w:szCs w:val="22"/>
            <w:lang w:val="lt-LT"/>
          </w:rPr>
          <w:t>48</w:t>
        </w:r>
        <w:r w:rsidRPr="00B174B0">
          <w:rPr>
            <w:szCs w:val="22"/>
            <w:lang w:val="lt-LT"/>
          </w:rPr>
          <w:t> </w:t>
        </w:r>
        <w:r w:rsidR="005C5844" w:rsidRPr="00B174B0">
          <w:rPr>
            <w:szCs w:val="22"/>
            <w:lang w:val="lt-LT"/>
          </w:rPr>
          <w:t>% (39/81) imatinib</w:t>
        </w:r>
        <w:r w:rsidRPr="00B174B0">
          <w:rPr>
            <w:szCs w:val="22"/>
            <w:lang w:val="lt-LT"/>
          </w:rPr>
          <w:t>o grupėje</w:t>
        </w:r>
        <w:r w:rsidR="005C5844" w:rsidRPr="00B174B0">
          <w:rPr>
            <w:szCs w:val="22"/>
            <w:lang w:val="lt-LT"/>
          </w:rPr>
          <w:t>.</w:t>
        </w:r>
      </w:ins>
    </w:p>
    <w:p w14:paraId="6423CCEB" w14:textId="77777777" w:rsidR="005C5844" w:rsidRPr="00B174B0" w:rsidRDefault="005C5844" w:rsidP="005C5844">
      <w:pPr>
        <w:rPr>
          <w:ins w:id="755" w:author="Author"/>
          <w:i/>
          <w:szCs w:val="22"/>
          <w:lang w:val="lt-LT"/>
        </w:rPr>
      </w:pPr>
    </w:p>
    <w:p w14:paraId="4C7937ED" w14:textId="13B7BA39" w:rsidR="005C5844" w:rsidRPr="00B174B0" w:rsidRDefault="00EA165F" w:rsidP="005C5844">
      <w:pPr>
        <w:rPr>
          <w:ins w:id="756" w:author="Author"/>
          <w:szCs w:val="22"/>
          <w:lang w:val="lt-LT"/>
        </w:rPr>
      </w:pPr>
      <w:ins w:id="757" w:author="Author">
        <w:r w:rsidRPr="00B174B0">
          <w:rPr>
            <w:szCs w:val="22"/>
            <w:lang w:val="lt-LT"/>
          </w:rPr>
          <w:t xml:space="preserve">Stebėjimo laikotarpio siekiant įvertinti bendrąjį išgyvenamumą mediana siekė </w:t>
        </w:r>
        <w:r w:rsidR="005C5844" w:rsidRPr="00B174B0">
          <w:rPr>
            <w:szCs w:val="22"/>
            <w:lang w:val="lt-LT"/>
          </w:rPr>
          <w:t>20</w:t>
        </w:r>
        <w:r w:rsidRPr="00B174B0">
          <w:rPr>
            <w:szCs w:val="22"/>
            <w:lang w:val="lt-LT"/>
          </w:rPr>
          <w:t>,</w:t>
        </w:r>
        <w:r w:rsidR="005C5844" w:rsidRPr="00B174B0">
          <w:rPr>
            <w:szCs w:val="22"/>
            <w:lang w:val="lt-LT"/>
          </w:rPr>
          <w:t>43 m</w:t>
        </w:r>
        <w:r w:rsidRPr="00B174B0">
          <w:rPr>
            <w:szCs w:val="22"/>
            <w:lang w:val="lt-LT"/>
          </w:rPr>
          <w:t>ėnesio</w:t>
        </w:r>
        <w:r w:rsidR="005C5844" w:rsidRPr="00B174B0">
          <w:rPr>
            <w:szCs w:val="22"/>
            <w:lang w:val="lt-LT"/>
          </w:rPr>
          <w:t xml:space="preserve"> (95</w:t>
        </w:r>
        <w:r w:rsidRPr="00B174B0">
          <w:rPr>
            <w:szCs w:val="22"/>
            <w:lang w:val="lt-LT"/>
          </w:rPr>
          <w:t> </w:t>
        </w:r>
        <w:r w:rsidR="005C5844" w:rsidRPr="00B174B0">
          <w:rPr>
            <w:szCs w:val="22"/>
            <w:lang w:val="lt-LT"/>
          </w:rPr>
          <w:t xml:space="preserve">% </w:t>
        </w:r>
        <w:r w:rsidRPr="00B174B0">
          <w:rPr>
            <w:szCs w:val="22"/>
            <w:lang w:val="lt-LT"/>
          </w:rPr>
          <w:t>P</w:t>
        </w:r>
        <w:r w:rsidR="005C5844" w:rsidRPr="00B174B0">
          <w:rPr>
            <w:szCs w:val="22"/>
            <w:lang w:val="lt-LT"/>
          </w:rPr>
          <w:t>I: 18</w:t>
        </w:r>
        <w:r w:rsidRPr="00B174B0">
          <w:rPr>
            <w:szCs w:val="22"/>
            <w:lang w:val="lt-LT"/>
          </w:rPr>
          <w:t>,</w:t>
        </w:r>
        <w:r w:rsidR="005C5844" w:rsidRPr="00B174B0">
          <w:rPr>
            <w:szCs w:val="22"/>
            <w:lang w:val="lt-LT"/>
          </w:rPr>
          <w:t>39</w:t>
        </w:r>
        <w:r w:rsidRPr="00B174B0">
          <w:rPr>
            <w:szCs w:val="22"/>
            <w:lang w:val="lt-LT"/>
          </w:rPr>
          <w:t>;</w:t>
        </w:r>
        <w:r w:rsidR="005C5844" w:rsidRPr="00B174B0">
          <w:rPr>
            <w:szCs w:val="22"/>
            <w:lang w:val="lt-LT"/>
          </w:rPr>
          <w:t xml:space="preserve"> 23</w:t>
        </w:r>
        <w:r w:rsidRPr="00B174B0">
          <w:rPr>
            <w:szCs w:val="22"/>
            <w:lang w:val="lt-LT"/>
          </w:rPr>
          <w:t>,</w:t>
        </w:r>
        <w:r w:rsidR="005C5844" w:rsidRPr="00B174B0">
          <w:rPr>
            <w:szCs w:val="22"/>
            <w:lang w:val="lt-LT"/>
          </w:rPr>
          <w:t xml:space="preserve">93) Iclusig </w:t>
        </w:r>
        <w:r w:rsidRPr="00B174B0">
          <w:rPr>
            <w:szCs w:val="22"/>
            <w:lang w:val="lt-LT"/>
          </w:rPr>
          <w:t xml:space="preserve">grupėje ir </w:t>
        </w:r>
        <w:r w:rsidR="005C5844" w:rsidRPr="00B174B0">
          <w:rPr>
            <w:szCs w:val="22"/>
            <w:lang w:val="lt-LT"/>
          </w:rPr>
          <w:t>18</w:t>
        </w:r>
        <w:r w:rsidRPr="00B174B0">
          <w:rPr>
            <w:szCs w:val="22"/>
            <w:lang w:val="lt-LT"/>
          </w:rPr>
          <w:t>,</w:t>
        </w:r>
        <w:r w:rsidR="005C5844" w:rsidRPr="00B174B0">
          <w:rPr>
            <w:szCs w:val="22"/>
            <w:lang w:val="lt-LT"/>
          </w:rPr>
          <w:t>14 m</w:t>
        </w:r>
        <w:r w:rsidRPr="00B174B0">
          <w:rPr>
            <w:szCs w:val="22"/>
            <w:lang w:val="lt-LT"/>
          </w:rPr>
          <w:t>ėnesio</w:t>
        </w:r>
        <w:r w:rsidR="005C5844" w:rsidRPr="00B174B0">
          <w:rPr>
            <w:szCs w:val="22"/>
            <w:lang w:val="lt-LT"/>
          </w:rPr>
          <w:t xml:space="preserve"> (95</w:t>
        </w:r>
        <w:r w:rsidRPr="00B174B0">
          <w:rPr>
            <w:szCs w:val="22"/>
            <w:lang w:val="lt-LT"/>
          </w:rPr>
          <w:t> </w:t>
        </w:r>
        <w:r w:rsidR="005C5844" w:rsidRPr="00B174B0">
          <w:rPr>
            <w:szCs w:val="22"/>
            <w:lang w:val="lt-LT"/>
          </w:rPr>
          <w:t xml:space="preserve">% </w:t>
        </w:r>
        <w:r w:rsidRPr="00B174B0">
          <w:rPr>
            <w:szCs w:val="22"/>
            <w:lang w:val="lt-LT"/>
          </w:rPr>
          <w:t>P</w:t>
        </w:r>
        <w:r w:rsidR="005C5844" w:rsidRPr="00B174B0">
          <w:rPr>
            <w:szCs w:val="22"/>
            <w:lang w:val="lt-LT"/>
          </w:rPr>
          <w:t>I: 13</w:t>
        </w:r>
        <w:r w:rsidRPr="00B174B0">
          <w:rPr>
            <w:szCs w:val="22"/>
            <w:lang w:val="lt-LT"/>
          </w:rPr>
          <w:t>,</w:t>
        </w:r>
        <w:r w:rsidR="005C5844" w:rsidRPr="00B174B0">
          <w:rPr>
            <w:szCs w:val="22"/>
            <w:lang w:val="lt-LT"/>
          </w:rPr>
          <w:t>86</w:t>
        </w:r>
        <w:r w:rsidRPr="00B174B0">
          <w:rPr>
            <w:szCs w:val="22"/>
            <w:lang w:val="lt-LT"/>
          </w:rPr>
          <w:t>;</w:t>
        </w:r>
        <w:r w:rsidR="005C5844" w:rsidRPr="00B174B0">
          <w:rPr>
            <w:szCs w:val="22"/>
            <w:lang w:val="lt-LT"/>
          </w:rPr>
          <w:t xml:space="preserve"> 24</w:t>
        </w:r>
        <w:r w:rsidRPr="00B174B0">
          <w:rPr>
            <w:szCs w:val="22"/>
            <w:lang w:val="lt-LT"/>
          </w:rPr>
          <w:t>,</w:t>
        </w:r>
        <w:r w:rsidR="005C5844" w:rsidRPr="00B174B0">
          <w:rPr>
            <w:szCs w:val="22"/>
            <w:lang w:val="lt-LT"/>
          </w:rPr>
          <w:t>25) imatinib</w:t>
        </w:r>
        <w:r w:rsidRPr="00B174B0">
          <w:rPr>
            <w:szCs w:val="22"/>
            <w:lang w:val="lt-LT"/>
          </w:rPr>
          <w:t>o grupėje</w:t>
        </w:r>
        <w:r w:rsidR="005C5844" w:rsidRPr="00B174B0">
          <w:rPr>
            <w:szCs w:val="22"/>
            <w:lang w:val="lt-LT"/>
          </w:rPr>
          <w:t>.</w:t>
        </w:r>
      </w:ins>
    </w:p>
    <w:p w14:paraId="61635B42" w14:textId="77777777" w:rsidR="005C5844" w:rsidRPr="00B174B0" w:rsidRDefault="005C5844" w:rsidP="005C5844">
      <w:pPr>
        <w:rPr>
          <w:ins w:id="758" w:author="Author"/>
          <w:i/>
          <w:szCs w:val="22"/>
          <w:lang w:val="lt-LT"/>
        </w:rPr>
      </w:pPr>
    </w:p>
    <w:p w14:paraId="3BB0DCDA" w14:textId="0EAC4648" w:rsidR="005C5844" w:rsidRPr="00B174B0" w:rsidRDefault="008F5A9A" w:rsidP="005C5844">
      <w:pPr>
        <w:rPr>
          <w:ins w:id="759" w:author="Author"/>
          <w:szCs w:val="22"/>
          <w:lang w:val="lt-LT"/>
        </w:rPr>
      </w:pPr>
      <w:ins w:id="760" w:author="Author">
        <w:r w:rsidRPr="00B174B0">
          <w:rPr>
            <w:szCs w:val="22"/>
            <w:lang w:val="lt-LT"/>
          </w:rPr>
          <w:t xml:space="preserve">Tyrimas pademonstravo </w:t>
        </w:r>
        <w:r w:rsidR="005C5844" w:rsidRPr="00B174B0">
          <w:rPr>
            <w:szCs w:val="22"/>
            <w:lang w:val="lt-LT"/>
          </w:rPr>
          <w:t>statisti</w:t>
        </w:r>
        <w:r w:rsidRPr="00B174B0">
          <w:rPr>
            <w:szCs w:val="22"/>
            <w:lang w:val="lt-LT"/>
          </w:rPr>
          <w:t xml:space="preserve">škai reikšmingą didesnį </w:t>
        </w:r>
        <w:r w:rsidR="002D4DD4" w:rsidRPr="00B174B0">
          <w:rPr>
            <w:szCs w:val="22"/>
            <w:lang w:val="lt-LT"/>
          </w:rPr>
          <w:t xml:space="preserve">neigiamos </w:t>
        </w:r>
        <w:r w:rsidRPr="00B174B0">
          <w:rPr>
            <w:szCs w:val="22"/>
            <w:lang w:val="lt-LT"/>
          </w:rPr>
          <w:t xml:space="preserve">MLL </w:t>
        </w:r>
        <w:r w:rsidR="003C3D98" w:rsidRPr="001247DD">
          <w:rPr>
            <w:szCs w:val="22"/>
            <w:lang w:val="lt-LT"/>
            <w:rPrChange w:id="761" w:author="Author">
              <w:rPr>
                <w:szCs w:val="22"/>
                <w:highlight w:val="yellow"/>
                <w:lang w:val="lt-LT"/>
              </w:rPr>
            </w:rPrChange>
          </w:rPr>
          <w:t xml:space="preserve">ir </w:t>
        </w:r>
        <w:r w:rsidR="005D4300" w:rsidRPr="001247DD">
          <w:rPr>
            <w:szCs w:val="22"/>
            <w:lang w:val="lt-LT"/>
            <w:rPrChange w:id="762" w:author="Author">
              <w:rPr>
                <w:szCs w:val="22"/>
                <w:highlight w:val="yellow"/>
                <w:lang w:val="lt-LT"/>
              </w:rPr>
            </w:rPrChange>
          </w:rPr>
          <w:t>visiško</w:t>
        </w:r>
        <w:r w:rsidR="003C3D98" w:rsidRPr="001247DD">
          <w:rPr>
            <w:szCs w:val="22"/>
            <w:lang w:val="lt-LT"/>
            <w:rPrChange w:id="763" w:author="Author">
              <w:rPr>
                <w:szCs w:val="22"/>
                <w:highlight w:val="yellow"/>
                <w:lang w:val="lt-LT"/>
              </w:rPr>
            </w:rPrChange>
          </w:rPr>
          <w:t xml:space="preserve"> atsako</w:t>
        </w:r>
        <w:r w:rsidRPr="00B174B0">
          <w:rPr>
            <w:szCs w:val="22"/>
            <w:lang w:val="lt-LT"/>
          </w:rPr>
          <w:t xml:space="preserve"> dažnį indukcijos fazės pabaigoje į </w:t>
        </w:r>
        <w:r w:rsidR="005C5844" w:rsidRPr="00B174B0">
          <w:rPr>
            <w:szCs w:val="22"/>
            <w:lang w:val="lt-LT"/>
          </w:rPr>
          <w:t xml:space="preserve">Iclusig </w:t>
        </w:r>
        <w:r w:rsidRPr="00B174B0">
          <w:rPr>
            <w:szCs w:val="22"/>
            <w:lang w:val="lt-LT"/>
          </w:rPr>
          <w:t xml:space="preserve">grupę </w:t>
        </w:r>
        <w:r w:rsidR="00DB586F" w:rsidRPr="00B174B0">
          <w:rPr>
            <w:szCs w:val="22"/>
            <w:lang w:val="lt-LT"/>
          </w:rPr>
          <w:t>atsitiktinai atrinktiems</w:t>
        </w:r>
        <w:r w:rsidRPr="00B174B0">
          <w:rPr>
            <w:szCs w:val="22"/>
            <w:lang w:val="lt-LT"/>
          </w:rPr>
          <w:t xml:space="preserve"> pacientams palyginti su </w:t>
        </w:r>
        <w:r w:rsidR="005C5844" w:rsidRPr="00B174B0">
          <w:rPr>
            <w:szCs w:val="22"/>
            <w:lang w:val="lt-LT"/>
          </w:rPr>
          <w:t>imatinib</w:t>
        </w:r>
        <w:r w:rsidRPr="00B174B0">
          <w:rPr>
            <w:szCs w:val="22"/>
            <w:lang w:val="lt-LT"/>
          </w:rPr>
          <w:t>o grupe</w:t>
        </w:r>
        <w:r w:rsidR="005C5844" w:rsidRPr="00B174B0">
          <w:rPr>
            <w:szCs w:val="22"/>
            <w:lang w:val="lt-LT"/>
          </w:rPr>
          <w:t xml:space="preserve">. </w:t>
        </w:r>
      </w:ins>
    </w:p>
    <w:p w14:paraId="0B1563ED" w14:textId="77777777" w:rsidR="005C5844" w:rsidRPr="00B174B0" w:rsidRDefault="005C5844" w:rsidP="005C5844">
      <w:pPr>
        <w:rPr>
          <w:ins w:id="764" w:author="Author"/>
          <w:szCs w:val="22"/>
          <w:lang w:val="lt-LT"/>
        </w:rPr>
      </w:pPr>
    </w:p>
    <w:p w14:paraId="4EA72E93" w14:textId="3FFAA184" w:rsidR="005C5844" w:rsidRPr="00897E51" w:rsidRDefault="00113C5E" w:rsidP="005C5844">
      <w:pPr>
        <w:rPr>
          <w:ins w:id="765" w:author="Author"/>
          <w:szCs w:val="22"/>
          <w:lang w:val="lt-LT"/>
        </w:rPr>
      </w:pPr>
      <w:ins w:id="766" w:author="Author">
        <w:r w:rsidRPr="00B174B0">
          <w:rPr>
            <w:szCs w:val="22"/>
            <w:lang w:val="lt-LT"/>
          </w:rPr>
          <w:t>Duomenų</w:t>
        </w:r>
        <w:r w:rsidR="005C5844" w:rsidRPr="00B174B0">
          <w:rPr>
            <w:szCs w:val="22"/>
            <w:lang w:val="lt-LT"/>
          </w:rPr>
          <w:t xml:space="preserve"> </w:t>
        </w:r>
        <w:r w:rsidR="00BA1977" w:rsidRPr="00B174B0">
          <w:rPr>
            <w:szCs w:val="22"/>
            <w:lang w:val="lt-LT"/>
          </w:rPr>
          <w:t xml:space="preserve">analizės dieną </w:t>
        </w:r>
        <w:r w:rsidRPr="00B174B0">
          <w:rPr>
            <w:szCs w:val="22"/>
            <w:lang w:val="lt-LT"/>
          </w:rPr>
          <w:t xml:space="preserve">pagrindinės antrinės vertinamosios baigties </w:t>
        </w:r>
        <w:r w:rsidR="00BA1977" w:rsidRPr="001247DD">
          <w:rPr>
            <w:szCs w:val="22"/>
            <w:lang w:val="lt-LT"/>
            <w:rPrChange w:id="767" w:author="Author">
              <w:rPr>
                <w:szCs w:val="22"/>
                <w:highlight w:val="yellow"/>
                <w:lang w:val="lt-LT"/>
              </w:rPr>
            </w:rPrChange>
          </w:rPr>
          <w:t>EFS</w:t>
        </w:r>
        <w:r w:rsidR="005C5844" w:rsidRPr="00B174B0">
          <w:rPr>
            <w:szCs w:val="22"/>
            <w:lang w:val="lt-LT"/>
          </w:rPr>
          <w:t xml:space="preserve"> d</w:t>
        </w:r>
        <w:r w:rsidRPr="00B174B0">
          <w:rPr>
            <w:szCs w:val="22"/>
            <w:lang w:val="lt-LT"/>
          </w:rPr>
          <w:t xml:space="preserve">uomenys nebuvo galutiniai, buvo </w:t>
        </w:r>
        <w:r w:rsidR="00BA1977" w:rsidRPr="001247DD">
          <w:rPr>
            <w:szCs w:val="22"/>
            <w:lang w:val="lt-LT"/>
            <w:rPrChange w:id="768" w:author="Author">
              <w:rPr>
                <w:szCs w:val="22"/>
                <w:highlight w:val="yellow"/>
                <w:lang w:val="lt-LT"/>
              </w:rPr>
            </w:rPrChange>
          </w:rPr>
          <w:t>vertint</w:t>
        </w:r>
        <w:r w:rsidR="00C15465" w:rsidRPr="001247DD">
          <w:rPr>
            <w:szCs w:val="22"/>
            <w:lang w:val="lt-LT"/>
            <w:rPrChange w:id="769" w:author="Author">
              <w:rPr>
                <w:szCs w:val="22"/>
                <w:highlight w:val="yellow"/>
                <w:lang w:val="lt-LT"/>
              </w:rPr>
            </w:rPrChange>
          </w:rPr>
          <w:t>a</w:t>
        </w:r>
        <w:r w:rsidR="00BA1977" w:rsidRPr="00B174B0">
          <w:rPr>
            <w:szCs w:val="22"/>
            <w:lang w:val="lt-LT"/>
          </w:rPr>
          <w:t xml:space="preserve"> </w:t>
        </w:r>
        <w:r w:rsidR="005C5844" w:rsidRPr="00B174B0">
          <w:rPr>
            <w:szCs w:val="22"/>
            <w:lang w:val="lt-LT"/>
          </w:rPr>
          <w:t>33</w:t>
        </w:r>
        <w:r w:rsidRPr="00B174B0">
          <w:rPr>
            <w:szCs w:val="22"/>
            <w:lang w:val="lt-LT"/>
          </w:rPr>
          <w:t>,</w:t>
        </w:r>
        <w:r w:rsidR="005C5844" w:rsidRPr="00B174B0">
          <w:rPr>
            <w:szCs w:val="22"/>
            <w:lang w:val="lt-LT"/>
          </w:rPr>
          <w:t>5</w:t>
        </w:r>
        <w:r w:rsidRPr="00B174B0">
          <w:rPr>
            <w:szCs w:val="22"/>
            <w:lang w:val="lt-LT"/>
          </w:rPr>
          <w:t> </w:t>
        </w:r>
        <w:r w:rsidR="005C5844" w:rsidRPr="00B174B0">
          <w:rPr>
            <w:szCs w:val="22"/>
            <w:lang w:val="lt-LT"/>
          </w:rPr>
          <w:t xml:space="preserve">% </w:t>
        </w:r>
        <w:r w:rsidRPr="00B174B0">
          <w:rPr>
            <w:szCs w:val="22"/>
            <w:lang w:val="lt-LT"/>
          </w:rPr>
          <w:t xml:space="preserve">galutinei analizei reikiamų reiškinių </w:t>
        </w:r>
        <w:r w:rsidR="005C5844" w:rsidRPr="00B174B0">
          <w:rPr>
            <w:szCs w:val="22"/>
            <w:lang w:val="lt-LT"/>
          </w:rPr>
          <w:t xml:space="preserve">(34/164 </w:t>
        </w:r>
        <w:r w:rsidRPr="00B174B0">
          <w:rPr>
            <w:szCs w:val="22"/>
            <w:lang w:val="lt-LT"/>
          </w:rPr>
          <w:t xml:space="preserve">reiškinių </w:t>
        </w:r>
        <w:r w:rsidR="005C5844" w:rsidRPr="00B174B0">
          <w:rPr>
            <w:szCs w:val="22"/>
            <w:lang w:val="lt-LT"/>
          </w:rPr>
          <w:t xml:space="preserve">Iclusig </w:t>
        </w:r>
        <w:r w:rsidRPr="00B174B0">
          <w:rPr>
            <w:szCs w:val="22"/>
            <w:lang w:val="lt-LT"/>
          </w:rPr>
          <w:t xml:space="preserve">grupėje ir </w:t>
        </w:r>
        <w:r w:rsidR="005C5844" w:rsidRPr="00B174B0">
          <w:rPr>
            <w:szCs w:val="22"/>
            <w:lang w:val="lt-LT"/>
          </w:rPr>
          <w:t xml:space="preserve">24/81 </w:t>
        </w:r>
        <w:r w:rsidRPr="00B174B0">
          <w:rPr>
            <w:szCs w:val="22"/>
            <w:lang w:val="lt-LT"/>
          </w:rPr>
          <w:t xml:space="preserve">reiškinių </w:t>
        </w:r>
        <w:r w:rsidR="005C5844" w:rsidRPr="00B174B0">
          <w:rPr>
            <w:szCs w:val="22"/>
            <w:lang w:val="lt-LT"/>
          </w:rPr>
          <w:t>imatinib</w:t>
        </w:r>
        <w:r w:rsidRPr="00B174B0">
          <w:rPr>
            <w:szCs w:val="22"/>
            <w:lang w:val="lt-LT"/>
          </w:rPr>
          <w:t>o grupėje</w:t>
        </w:r>
        <w:r w:rsidR="005C5844" w:rsidRPr="00B174B0">
          <w:rPr>
            <w:szCs w:val="22"/>
            <w:lang w:val="lt-LT"/>
          </w:rPr>
          <w:t>).</w:t>
        </w:r>
        <w:r w:rsidR="005C5844" w:rsidRPr="00897E51">
          <w:rPr>
            <w:szCs w:val="22"/>
            <w:lang w:val="lt-LT"/>
          </w:rPr>
          <w:t xml:space="preserve"> </w:t>
        </w:r>
      </w:ins>
    </w:p>
    <w:p w14:paraId="7EB28F12" w14:textId="77777777" w:rsidR="005C5844" w:rsidRPr="003B69A4" w:rsidRDefault="005C5844" w:rsidP="005C5844">
      <w:pPr>
        <w:rPr>
          <w:ins w:id="770" w:author="Author"/>
          <w:szCs w:val="22"/>
          <w:lang w:val="lt-LT"/>
        </w:rPr>
      </w:pPr>
    </w:p>
    <w:p w14:paraId="2327A54B" w14:textId="1349D4A1" w:rsidR="005C5844" w:rsidRPr="003B69A4" w:rsidRDefault="00202DD4" w:rsidP="005C5844">
      <w:pPr>
        <w:rPr>
          <w:ins w:id="771" w:author="Author"/>
          <w:b/>
          <w:bCs/>
          <w:i/>
          <w:szCs w:val="22"/>
          <w:lang w:val="lt-LT"/>
        </w:rPr>
      </w:pPr>
      <w:ins w:id="772" w:author="Author">
        <w:r>
          <w:rPr>
            <w:szCs w:val="22"/>
            <w:lang w:val="lt-LT"/>
          </w:rPr>
          <w:t xml:space="preserve">Veiksmingumo rezultatų santrauka pateikta </w:t>
        </w:r>
        <w:r w:rsidR="005C5844" w:rsidRPr="003B69A4">
          <w:rPr>
            <w:szCs w:val="22"/>
            <w:lang w:val="lt-LT"/>
          </w:rPr>
          <w:t>1</w:t>
        </w:r>
        <w:r w:rsidR="00487985">
          <w:rPr>
            <w:szCs w:val="22"/>
            <w:lang w:val="lt-LT"/>
          </w:rPr>
          <w:t>6</w:t>
        </w:r>
        <w:r>
          <w:rPr>
            <w:szCs w:val="22"/>
            <w:lang w:val="lt-LT"/>
          </w:rPr>
          <w:t> lentelėje</w:t>
        </w:r>
        <w:r w:rsidR="005C5844" w:rsidRPr="003B69A4">
          <w:rPr>
            <w:szCs w:val="22"/>
            <w:lang w:val="lt-LT"/>
          </w:rPr>
          <w:t>.</w:t>
        </w:r>
      </w:ins>
    </w:p>
    <w:p w14:paraId="42FCFC8C" w14:textId="77777777" w:rsidR="005C5844" w:rsidRDefault="005C5844" w:rsidP="005C5844">
      <w:pPr>
        <w:rPr>
          <w:ins w:id="773" w:author="Author"/>
          <w:szCs w:val="22"/>
          <w:lang w:val="lt-LT"/>
        </w:rPr>
      </w:pPr>
    </w:p>
    <w:p w14:paraId="1CBF72D0" w14:textId="147C0949" w:rsidR="00897E51" w:rsidRPr="0070480D" w:rsidRDefault="00897E51" w:rsidP="005C5844">
      <w:pPr>
        <w:rPr>
          <w:ins w:id="774" w:author="Author"/>
          <w:szCs w:val="22"/>
          <w:lang w:val="lt-LT"/>
        </w:rPr>
      </w:pPr>
      <w:ins w:id="775" w:author="Author">
        <w:r w:rsidRPr="003B69A4">
          <w:rPr>
            <w:b/>
            <w:bCs/>
            <w:szCs w:val="22"/>
            <w:lang w:val="lt-LT"/>
          </w:rPr>
          <w:t>16 lentelė.</w:t>
        </w:r>
        <w:r w:rsidRPr="003B69A4">
          <w:rPr>
            <w:b/>
            <w:bCs/>
            <w:szCs w:val="22"/>
            <w:lang w:val="lt-LT"/>
          </w:rPr>
          <w:tab/>
        </w:r>
        <w:r w:rsidRPr="001247DD">
          <w:rPr>
            <w:b/>
            <w:bCs/>
            <w:szCs w:val="22"/>
            <w:lang w:val="lt-LT"/>
            <w:rPrChange w:id="776" w:author="Author">
              <w:rPr>
                <w:b/>
                <w:bCs/>
                <w:szCs w:val="22"/>
                <w:highlight w:val="yellow"/>
                <w:lang w:val="lt-LT"/>
              </w:rPr>
            </w:rPrChange>
          </w:rPr>
          <w:t>Veiksmingum</w:t>
        </w:r>
        <w:r w:rsidR="00BA1977" w:rsidRPr="001247DD">
          <w:rPr>
            <w:b/>
            <w:bCs/>
            <w:szCs w:val="22"/>
            <w:lang w:val="lt-LT"/>
            <w:rPrChange w:id="777" w:author="Author">
              <w:rPr>
                <w:b/>
                <w:bCs/>
                <w:szCs w:val="22"/>
                <w:highlight w:val="yellow"/>
                <w:lang w:val="lt-LT"/>
              </w:rPr>
            </w:rPrChange>
          </w:rPr>
          <w:t>o rezultatai</w:t>
        </w:r>
        <w:r w:rsidRPr="001247DD">
          <w:rPr>
            <w:b/>
            <w:bCs/>
            <w:szCs w:val="22"/>
            <w:lang w:val="lt-LT"/>
            <w:rPrChange w:id="778" w:author="Author">
              <w:rPr>
                <w:b/>
                <w:bCs/>
                <w:szCs w:val="22"/>
                <w:highlight w:val="yellow"/>
                <w:lang w:val="lt-LT"/>
              </w:rPr>
            </w:rPrChange>
          </w:rPr>
          <w:t xml:space="preserve"> pacient</w:t>
        </w:r>
        <w:r w:rsidR="00BA1977" w:rsidRPr="001247DD">
          <w:rPr>
            <w:b/>
            <w:bCs/>
            <w:szCs w:val="22"/>
            <w:lang w:val="lt-LT"/>
            <w:rPrChange w:id="779" w:author="Author">
              <w:rPr>
                <w:b/>
                <w:bCs/>
                <w:szCs w:val="22"/>
                <w:highlight w:val="yellow"/>
                <w:lang w:val="lt-LT"/>
              </w:rPr>
            </w:rPrChange>
          </w:rPr>
          <w:t>ų</w:t>
        </w:r>
        <w:r w:rsidRPr="001247DD">
          <w:rPr>
            <w:b/>
            <w:bCs/>
            <w:szCs w:val="22"/>
            <w:lang w:val="lt-LT"/>
            <w:rPrChange w:id="780" w:author="Author">
              <w:rPr>
                <w:b/>
                <w:bCs/>
                <w:szCs w:val="22"/>
                <w:highlight w:val="yellow"/>
                <w:lang w:val="lt-LT"/>
              </w:rPr>
            </w:rPrChange>
          </w:rPr>
          <w:t xml:space="preserve"> </w:t>
        </w:r>
        <w:r w:rsidR="00BA1977" w:rsidRPr="001247DD">
          <w:rPr>
            <w:b/>
            <w:bCs/>
            <w:szCs w:val="22"/>
            <w:lang w:val="lt-LT"/>
            <w:rPrChange w:id="781" w:author="Author">
              <w:rPr>
                <w:b/>
                <w:bCs/>
                <w:szCs w:val="22"/>
                <w:highlight w:val="yellow"/>
                <w:lang w:val="lt-LT"/>
              </w:rPr>
            </w:rPrChange>
          </w:rPr>
          <w:t>sergančių</w:t>
        </w:r>
        <w:r w:rsidRPr="001247DD">
          <w:rPr>
            <w:b/>
            <w:bCs/>
            <w:szCs w:val="22"/>
            <w:lang w:val="lt-LT"/>
            <w:rPrChange w:id="782" w:author="Author">
              <w:rPr>
                <w:b/>
                <w:bCs/>
                <w:szCs w:val="22"/>
                <w:highlight w:val="yellow"/>
                <w:lang w:val="lt-LT"/>
              </w:rPr>
            </w:rPrChange>
          </w:rPr>
          <w:t xml:space="preserve"> Ph</w:t>
        </w:r>
        <w:r w:rsidRPr="0070480D">
          <w:rPr>
            <w:b/>
            <w:bCs/>
            <w:szCs w:val="22"/>
            <w:lang w:val="lt-LT"/>
          </w:rPr>
          <w:t>+ ŪLL tyrime PhALLCON</w:t>
        </w:r>
        <w:r w:rsidRPr="0070480D">
          <w:rPr>
            <w:b/>
            <w:bCs/>
            <w:szCs w:val="22"/>
            <w:vertAlign w:val="superscript"/>
            <w:lang w:val="lt-LT"/>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7"/>
        <w:gridCol w:w="1719"/>
        <w:gridCol w:w="3151"/>
      </w:tblGrid>
      <w:tr w:rsidR="005C5844" w:rsidRPr="0070480D" w14:paraId="01596AD1" w14:textId="77777777" w:rsidTr="00897E51">
        <w:trPr>
          <w:cantSplit/>
          <w:trHeight w:val="173"/>
          <w:ins w:id="783" w:author="Author"/>
        </w:trPr>
        <w:tc>
          <w:tcPr>
            <w:tcW w:w="2141" w:type="pct"/>
            <w:tcBorders>
              <w:top w:val="single" w:sz="4" w:space="0" w:color="auto"/>
            </w:tcBorders>
          </w:tcPr>
          <w:p w14:paraId="09A954E2" w14:textId="77777777" w:rsidR="005C5844" w:rsidRPr="0070480D" w:rsidRDefault="005C5844" w:rsidP="007763C1">
            <w:pPr>
              <w:rPr>
                <w:ins w:id="784" w:author="Author"/>
                <w:sz w:val="20"/>
                <w:lang w:val="lt-LT"/>
              </w:rPr>
            </w:pPr>
          </w:p>
        </w:tc>
        <w:tc>
          <w:tcPr>
            <w:tcW w:w="1009" w:type="pct"/>
            <w:tcBorders>
              <w:top w:val="single" w:sz="4" w:space="0" w:color="auto"/>
            </w:tcBorders>
          </w:tcPr>
          <w:p w14:paraId="402A13B4" w14:textId="22FC3FF4" w:rsidR="005C5844" w:rsidRPr="0070480D" w:rsidRDefault="005C5844" w:rsidP="007763C1">
            <w:pPr>
              <w:rPr>
                <w:ins w:id="785" w:author="Author"/>
                <w:sz w:val="20"/>
                <w:lang w:val="lt-LT"/>
              </w:rPr>
            </w:pPr>
            <w:ins w:id="786" w:author="Author">
              <w:r w:rsidRPr="0070480D">
                <w:rPr>
                  <w:b/>
                  <w:sz w:val="20"/>
                  <w:lang w:val="lt-LT"/>
                </w:rPr>
                <w:t>Iclusig</w:t>
              </w:r>
              <w:r w:rsidRPr="0070480D">
                <w:rPr>
                  <w:b/>
                  <w:sz w:val="20"/>
                  <w:lang w:val="lt-LT"/>
                </w:rPr>
                <w:br/>
                <w:t>30 mg</w:t>
              </w:r>
              <w:r w:rsidRPr="0070480D">
                <w:rPr>
                  <w:b/>
                  <w:bCs/>
                  <w:sz w:val="20"/>
                  <w:lang w:val="lt-LT"/>
                </w:rPr>
                <w:t xml:space="preserve"> </w:t>
              </w:r>
              <w:r w:rsidRPr="0070480D">
                <w:rPr>
                  <w:rFonts w:eastAsia="Wingdings-Regular" w:hint="eastAsia"/>
                  <w:sz w:val="20"/>
                  <w:lang w:val="lt-LT"/>
                </w:rPr>
                <w:t>→</w:t>
              </w:r>
              <w:r w:rsidRPr="0070480D">
                <w:rPr>
                  <w:rFonts w:eastAsia="Wingdings-Regular" w:hint="eastAsia"/>
                  <w:sz w:val="20"/>
                  <w:lang w:val="lt-LT"/>
                </w:rPr>
                <w:t xml:space="preserve"> </w:t>
              </w:r>
              <w:r w:rsidRPr="0070480D">
                <w:rPr>
                  <w:b/>
                  <w:sz w:val="20"/>
                  <w:lang w:val="lt-LT"/>
                </w:rPr>
                <w:t>15 mg</w:t>
              </w:r>
              <w:r w:rsidRPr="0070480D">
                <w:rPr>
                  <w:b/>
                  <w:sz w:val="20"/>
                  <w:lang w:val="lt-LT"/>
                </w:rPr>
                <w:br/>
              </w:r>
              <w:r w:rsidR="000D3D32" w:rsidRPr="0070480D">
                <w:rPr>
                  <w:b/>
                  <w:sz w:val="20"/>
                  <w:lang w:val="lt-LT"/>
                </w:rPr>
                <w:t>su</w:t>
              </w:r>
              <w:r w:rsidRPr="0070480D">
                <w:rPr>
                  <w:b/>
                  <w:sz w:val="20"/>
                  <w:lang w:val="lt-LT"/>
                </w:rPr>
                <w:t xml:space="preserve"> </w:t>
              </w:r>
              <w:r w:rsidR="000D3D32" w:rsidRPr="0070480D">
                <w:rPr>
                  <w:b/>
                  <w:sz w:val="20"/>
                  <w:lang w:val="lt-LT"/>
                </w:rPr>
                <w:t>c</w:t>
              </w:r>
              <w:r w:rsidRPr="0070480D">
                <w:rPr>
                  <w:b/>
                  <w:sz w:val="20"/>
                  <w:lang w:val="lt-LT"/>
                </w:rPr>
                <w:t>hemoterap</w:t>
              </w:r>
              <w:r w:rsidR="000D3D32" w:rsidRPr="0070480D">
                <w:rPr>
                  <w:b/>
                  <w:sz w:val="20"/>
                  <w:lang w:val="lt-LT"/>
                </w:rPr>
                <w:t>ija</w:t>
              </w:r>
              <w:r w:rsidRPr="0070480D">
                <w:rPr>
                  <w:b/>
                  <w:sz w:val="20"/>
                  <w:lang w:val="lt-LT"/>
                </w:rPr>
                <w:br/>
                <w:t>(N = 154)</w:t>
              </w:r>
            </w:ins>
          </w:p>
        </w:tc>
        <w:tc>
          <w:tcPr>
            <w:tcW w:w="1850" w:type="pct"/>
            <w:tcBorders>
              <w:top w:val="single" w:sz="4" w:space="0" w:color="auto"/>
            </w:tcBorders>
          </w:tcPr>
          <w:p w14:paraId="2942C3AC" w14:textId="2FCBF2C9" w:rsidR="005C5844" w:rsidRPr="0070480D" w:rsidRDefault="005C5844" w:rsidP="007763C1">
            <w:pPr>
              <w:rPr>
                <w:ins w:id="787" w:author="Author"/>
                <w:sz w:val="20"/>
                <w:lang w:val="lt-LT"/>
              </w:rPr>
            </w:pPr>
            <w:ins w:id="788" w:author="Author">
              <w:r w:rsidRPr="0070480D">
                <w:rPr>
                  <w:b/>
                  <w:sz w:val="20"/>
                  <w:lang w:val="lt-LT"/>
                </w:rPr>
                <w:t>Imatinib</w:t>
              </w:r>
              <w:r w:rsidR="000D3D32" w:rsidRPr="0070480D">
                <w:rPr>
                  <w:b/>
                  <w:sz w:val="20"/>
                  <w:lang w:val="lt-LT"/>
                </w:rPr>
                <w:t>as</w:t>
              </w:r>
              <w:r w:rsidRPr="0070480D">
                <w:rPr>
                  <w:b/>
                  <w:sz w:val="20"/>
                  <w:lang w:val="lt-LT"/>
                </w:rPr>
                <w:t xml:space="preserve"> </w:t>
              </w:r>
              <w:r w:rsidRPr="0070480D">
                <w:rPr>
                  <w:b/>
                  <w:sz w:val="20"/>
                  <w:lang w:val="lt-LT"/>
                </w:rPr>
                <w:br/>
                <w:t>600 mg</w:t>
              </w:r>
              <w:r w:rsidRPr="0070480D">
                <w:rPr>
                  <w:b/>
                  <w:sz w:val="20"/>
                  <w:lang w:val="lt-LT"/>
                </w:rPr>
                <w:br/>
              </w:r>
              <w:r w:rsidR="000D3D32" w:rsidRPr="0070480D">
                <w:rPr>
                  <w:b/>
                  <w:sz w:val="20"/>
                  <w:lang w:val="lt-LT"/>
                </w:rPr>
                <w:t>su</w:t>
              </w:r>
              <w:r w:rsidRPr="0070480D">
                <w:rPr>
                  <w:b/>
                  <w:sz w:val="20"/>
                  <w:lang w:val="lt-LT"/>
                </w:rPr>
                <w:t xml:space="preserve"> </w:t>
              </w:r>
              <w:r w:rsidR="000D3D32" w:rsidRPr="0070480D">
                <w:rPr>
                  <w:b/>
                  <w:sz w:val="20"/>
                  <w:lang w:val="lt-LT"/>
                </w:rPr>
                <w:t>c</w:t>
              </w:r>
              <w:r w:rsidRPr="0070480D">
                <w:rPr>
                  <w:b/>
                  <w:sz w:val="20"/>
                  <w:lang w:val="lt-LT"/>
                </w:rPr>
                <w:t>hemoterap</w:t>
              </w:r>
              <w:r w:rsidR="000D3D32" w:rsidRPr="0070480D">
                <w:rPr>
                  <w:b/>
                  <w:sz w:val="20"/>
                  <w:lang w:val="lt-LT"/>
                </w:rPr>
                <w:t>ija</w:t>
              </w:r>
              <w:r w:rsidRPr="0070480D">
                <w:rPr>
                  <w:b/>
                  <w:sz w:val="20"/>
                  <w:lang w:val="lt-LT"/>
                </w:rPr>
                <w:br/>
                <w:t>(N = 78)</w:t>
              </w:r>
            </w:ins>
          </w:p>
        </w:tc>
      </w:tr>
      <w:tr w:rsidR="005C5844" w:rsidRPr="0070480D" w14:paraId="2829704E" w14:textId="77777777" w:rsidTr="00897E51">
        <w:trPr>
          <w:cantSplit/>
          <w:trHeight w:val="53"/>
          <w:ins w:id="789" w:author="Author"/>
        </w:trPr>
        <w:tc>
          <w:tcPr>
            <w:tcW w:w="5000" w:type="pct"/>
            <w:gridSpan w:val="3"/>
            <w:tcBorders>
              <w:bottom w:val="single" w:sz="4" w:space="0" w:color="auto"/>
            </w:tcBorders>
          </w:tcPr>
          <w:p w14:paraId="5E63726C" w14:textId="62E4B178" w:rsidR="005C5844" w:rsidRPr="0070480D" w:rsidRDefault="002D4DD4" w:rsidP="007763C1">
            <w:pPr>
              <w:rPr>
                <w:ins w:id="790" w:author="Author"/>
                <w:sz w:val="20"/>
                <w:lang w:val="lt-LT"/>
              </w:rPr>
            </w:pPr>
            <w:ins w:id="791" w:author="Author">
              <w:r w:rsidRPr="0070480D">
                <w:rPr>
                  <w:b/>
                  <w:sz w:val="20"/>
                  <w:lang w:val="lt-LT"/>
                </w:rPr>
                <w:t xml:space="preserve">Neigiamos </w:t>
              </w:r>
              <w:r w:rsidR="005C5844" w:rsidRPr="0070480D">
                <w:rPr>
                  <w:b/>
                  <w:sz w:val="20"/>
                  <w:lang w:val="lt-LT"/>
                </w:rPr>
                <w:t>M</w:t>
              </w:r>
              <w:r w:rsidR="000D3D32" w:rsidRPr="0070480D">
                <w:rPr>
                  <w:b/>
                  <w:sz w:val="20"/>
                  <w:lang w:val="lt-LT"/>
                </w:rPr>
                <w:t>LL</w:t>
              </w:r>
              <w:r w:rsidR="00EB632E" w:rsidRPr="0070480D">
                <w:rPr>
                  <w:b/>
                  <w:sz w:val="20"/>
                  <w:lang w:val="lt-LT"/>
                </w:rPr>
                <w:t xml:space="preserve"> </w:t>
              </w:r>
              <w:r w:rsidR="00BA1977" w:rsidRPr="001247DD">
                <w:rPr>
                  <w:b/>
                  <w:sz w:val="20"/>
                  <w:lang w:val="lt-LT"/>
                  <w:rPrChange w:id="792" w:author="Author">
                    <w:rPr>
                      <w:b/>
                      <w:sz w:val="20"/>
                      <w:highlight w:val="yellow"/>
                      <w:lang w:val="lt-LT"/>
                    </w:rPr>
                  </w:rPrChange>
                </w:rPr>
                <w:t>CR</w:t>
              </w:r>
              <w:r w:rsidR="005C5844" w:rsidRPr="001247DD">
                <w:rPr>
                  <w:sz w:val="20"/>
                  <w:vertAlign w:val="superscript"/>
                  <w:lang w:val="lt-LT"/>
                  <w:rPrChange w:id="793" w:author="Author">
                    <w:rPr>
                      <w:sz w:val="20"/>
                      <w:highlight w:val="yellow"/>
                      <w:vertAlign w:val="superscript"/>
                      <w:lang w:val="lt-LT"/>
                    </w:rPr>
                  </w:rPrChange>
                </w:rPr>
                <w:t>(</w:t>
              </w:r>
              <w:r w:rsidR="005C5844" w:rsidRPr="0070480D">
                <w:rPr>
                  <w:sz w:val="20"/>
                  <w:vertAlign w:val="superscript"/>
                  <w:lang w:val="lt-LT"/>
                </w:rPr>
                <w:t>b)</w:t>
              </w:r>
              <w:r w:rsidR="005C5844" w:rsidRPr="0070480D">
                <w:rPr>
                  <w:b/>
                  <w:sz w:val="20"/>
                  <w:lang w:val="lt-LT"/>
                </w:rPr>
                <w:t xml:space="preserve"> </w:t>
              </w:r>
              <w:r w:rsidR="00202DD4" w:rsidRPr="0070480D">
                <w:rPr>
                  <w:b/>
                  <w:sz w:val="20"/>
                  <w:lang w:val="lt-LT"/>
                </w:rPr>
                <w:t xml:space="preserve">indukcijos </w:t>
              </w:r>
              <w:r w:rsidR="000B2014" w:rsidRPr="0070480D">
                <w:rPr>
                  <w:b/>
                  <w:sz w:val="20"/>
                  <w:lang w:val="lt-LT"/>
                </w:rPr>
                <w:t xml:space="preserve">fazės </w:t>
              </w:r>
              <w:r w:rsidR="00202DD4" w:rsidRPr="0070480D">
                <w:rPr>
                  <w:b/>
                  <w:sz w:val="20"/>
                  <w:lang w:val="lt-LT"/>
                </w:rPr>
                <w:t>pabaigoje</w:t>
              </w:r>
            </w:ins>
          </w:p>
        </w:tc>
      </w:tr>
      <w:tr w:rsidR="005C5844" w:rsidRPr="0070480D" w14:paraId="4EB4B494" w14:textId="77777777" w:rsidTr="00897E51">
        <w:trPr>
          <w:cantSplit/>
          <w:trHeight w:val="39"/>
          <w:ins w:id="794" w:author="Author"/>
        </w:trPr>
        <w:tc>
          <w:tcPr>
            <w:tcW w:w="2141" w:type="pct"/>
            <w:tcBorders>
              <w:left w:val="single" w:sz="4" w:space="0" w:color="auto"/>
            </w:tcBorders>
          </w:tcPr>
          <w:p w14:paraId="58C621D2" w14:textId="4BDC4421" w:rsidR="005C5844" w:rsidRPr="0070480D" w:rsidRDefault="000B2014" w:rsidP="007763C1">
            <w:pPr>
              <w:rPr>
                <w:ins w:id="795" w:author="Author"/>
                <w:sz w:val="20"/>
                <w:lang w:val="lt-LT"/>
              </w:rPr>
            </w:pPr>
            <w:ins w:id="796" w:author="Author">
              <w:r w:rsidRPr="0070480D">
                <w:rPr>
                  <w:sz w:val="20"/>
                  <w:lang w:val="lt-LT"/>
                </w:rPr>
                <w:t>Pasiekta indukcijos fazės pabaigoje</w:t>
              </w:r>
              <w:r w:rsidR="005C5844" w:rsidRPr="0070480D">
                <w:rPr>
                  <w:sz w:val="20"/>
                  <w:lang w:val="lt-LT"/>
                </w:rPr>
                <w:t xml:space="preserve"> % (n/N)</w:t>
              </w:r>
            </w:ins>
          </w:p>
        </w:tc>
        <w:tc>
          <w:tcPr>
            <w:tcW w:w="1009" w:type="pct"/>
          </w:tcPr>
          <w:p w14:paraId="440C6C0D" w14:textId="05099C88" w:rsidR="005C5844" w:rsidRPr="0070480D" w:rsidRDefault="005C5844" w:rsidP="007763C1">
            <w:pPr>
              <w:rPr>
                <w:ins w:id="797" w:author="Author"/>
                <w:sz w:val="20"/>
                <w:lang w:val="lt-LT"/>
              </w:rPr>
            </w:pPr>
            <w:ins w:id="798" w:author="Author">
              <w:r w:rsidRPr="0070480D">
                <w:rPr>
                  <w:sz w:val="20"/>
                  <w:lang w:val="lt-LT"/>
                </w:rPr>
                <w:t>34</w:t>
              </w:r>
              <w:r w:rsidR="000D3D32" w:rsidRPr="0070480D">
                <w:rPr>
                  <w:sz w:val="20"/>
                  <w:lang w:val="lt-LT"/>
                </w:rPr>
                <w:t>,</w:t>
              </w:r>
              <w:r w:rsidRPr="0070480D">
                <w:rPr>
                  <w:sz w:val="20"/>
                  <w:lang w:val="lt-LT"/>
                </w:rPr>
                <w:t>4</w:t>
              </w:r>
              <w:r w:rsidR="000D3D32" w:rsidRPr="0070480D">
                <w:rPr>
                  <w:sz w:val="20"/>
                  <w:lang w:val="lt-LT"/>
                </w:rPr>
                <w:t> </w:t>
              </w:r>
              <w:r w:rsidRPr="0070480D">
                <w:rPr>
                  <w:sz w:val="20"/>
                  <w:lang w:val="lt-LT"/>
                </w:rPr>
                <w:t>% (53/154)</w:t>
              </w:r>
            </w:ins>
          </w:p>
        </w:tc>
        <w:tc>
          <w:tcPr>
            <w:tcW w:w="1850" w:type="pct"/>
          </w:tcPr>
          <w:p w14:paraId="2B9A04BE" w14:textId="5F3F099B" w:rsidR="005C5844" w:rsidRPr="0070480D" w:rsidRDefault="005C5844" w:rsidP="007763C1">
            <w:pPr>
              <w:rPr>
                <w:ins w:id="799" w:author="Author"/>
                <w:sz w:val="20"/>
                <w:lang w:val="lt-LT"/>
              </w:rPr>
            </w:pPr>
            <w:ins w:id="800" w:author="Author">
              <w:r w:rsidRPr="0070480D">
                <w:rPr>
                  <w:sz w:val="20"/>
                  <w:lang w:val="lt-LT"/>
                </w:rPr>
                <w:t>16</w:t>
              </w:r>
              <w:r w:rsidR="000D3D32" w:rsidRPr="0070480D">
                <w:rPr>
                  <w:sz w:val="20"/>
                  <w:lang w:val="lt-LT"/>
                </w:rPr>
                <w:t>,</w:t>
              </w:r>
              <w:r w:rsidRPr="0070480D">
                <w:rPr>
                  <w:sz w:val="20"/>
                  <w:lang w:val="lt-LT"/>
                </w:rPr>
                <w:t>7</w:t>
              </w:r>
              <w:r w:rsidR="000D3D32" w:rsidRPr="0070480D">
                <w:rPr>
                  <w:sz w:val="20"/>
                  <w:lang w:val="lt-LT"/>
                </w:rPr>
                <w:t> </w:t>
              </w:r>
              <w:r w:rsidRPr="0070480D">
                <w:rPr>
                  <w:sz w:val="20"/>
                  <w:lang w:val="lt-LT"/>
                </w:rPr>
                <w:t>% (13/78)</w:t>
              </w:r>
            </w:ins>
          </w:p>
        </w:tc>
      </w:tr>
      <w:tr w:rsidR="005C5844" w:rsidRPr="0070480D" w14:paraId="3A7C5471" w14:textId="77777777" w:rsidTr="00897E51">
        <w:trPr>
          <w:cantSplit/>
          <w:trHeight w:val="39"/>
          <w:ins w:id="801" w:author="Author"/>
        </w:trPr>
        <w:tc>
          <w:tcPr>
            <w:tcW w:w="2141" w:type="pct"/>
            <w:tcBorders>
              <w:left w:val="single" w:sz="4" w:space="0" w:color="auto"/>
            </w:tcBorders>
          </w:tcPr>
          <w:p w14:paraId="05807D84" w14:textId="6C0ECD71" w:rsidR="005C5844" w:rsidRPr="0070480D" w:rsidRDefault="005C5844" w:rsidP="007763C1">
            <w:pPr>
              <w:rPr>
                <w:ins w:id="802" w:author="Author"/>
                <w:sz w:val="20"/>
                <w:lang w:val="lt-LT"/>
              </w:rPr>
            </w:pPr>
            <w:ins w:id="803" w:author="Author">
              <w:r w:rsidRPr="0070480D">
                <w:rPr>
                  <w:sz w:val="20"/>
                  <w:lang w:val="lt-LT"/>
                </w:rPr>
                <w:t>Ri</w:t>
              </w:r>
              <w:r w:rsidR="000B2014" w:rsidRPr="0070480D">
                <w:rPr>
                  <w:sz w:val="20"/>
                  <w:lang w:val="lt-LT"/>
                </w:rPr>
                <w:t>zikos skirtumas</w:t>
              </w:r>
              <w:r w:rsidRPr="0070480D">
                <w:rPr>
                  <w:sz w:val="20"/>
                  <w:lang w:val="lt-LT"/>
                </w:rPr>
                <w:t xml:space="preserve"> (95% </w:t>
              </w:r>
              <w:r w:rsidR="00202DD4" w:rsidRPr="0070480D">
                <w:rPr>
                  <w:sz w:val="20"/>
                  <w:lang w:val="lt-LT"/>
                </w:rPr>
                <w:t>P</w:t>
              </w:r>
              <w:r w:rsidRPr="0070480D">
                <w:rPr>
                  <w:sz w:val="20"/>
                  <w:lang w:val="lt-LT"/>
                </w:rPr>
                <w:t>I)</w:t>
              </w:r>
              <w:r w:rsidRPr="0070480D">
                <w:rPr>
                  <w:sz w:val="20"/>
                  <w:vertAlign w:val="superscript"/>
                  <w:lang w:val="lt-LT"/>
                </w:rPr>
                <w:t>(c)</w:t>
              </w:r>
            </w:ins>
          </w:p>
        </w:tc>
        <w:tc>
          <w:tcPr>
            <w:tcW w:w="2859" w:type="pct"/>
            <w:gridSpan w:val="2"/>
          </w:tcPr>
          <w:p w14:paraId="2D5BEC13" w14:textId="3FF7FA8E" w:rsidR="005C5844" w:rsidRPr="0070480D" w:rsidRDefault="005C5844" w:rsidP="007763C1">
            <w:pPr>
              <w:rPr>
                <w:ins w:id="804" w:author="Author"/>
                <w:sz w:val="20"/>
                <w:lang w:val="lt-LT"/>
              </w:rPr>
            </w:pPr>
            <w:ins w:id="805" w:author="Author">
              <w:r w:rsidRPr="0070480D">
                <w:rPr>
                  <w:sz w:val="20"/>
                  <w:lang w:val="lt-LT"/>
                </w:rPr>
                <w:t>0</w:t>
              </w:r>
              <w:r w:rsidR="000D3D32" w:rsidRPr="0070480D">
                <w:rPr>
                  <w:sz w:val="20"/>
                  <w:lang w:val="lt-LT"/>
                </w:rPr>
                <w:t>,</w:t>
              </w:r>
              <w:r w:rsidRPr="0070480D">
                <w:rPr>
                  <w:sz w:val="20"/>
                  <w:lang w:val="lt-LT"/>
                </w:rPr>
                <w:t>18 (0</w:t>
              </w:r>
              <w:r w:rsidR="000D3D32" w:rsidRPr="0070480D">
                <w:rPr>
                  <w:sz w:val="20"/>
                  <w:lang w:val="lt-LT"/>
                </w:rPr>
                <w:t>,</w:t>
              </w:r>
              <w:r w:rsidRPr="0070480D">
                <w:rPr>
                  <w:sz w:val="20"/>
                  <w:lang w:val="lt-LT"/>
                </w:rPr>
                <w:t>06, 0</w:t>
              </w:r>
              <w:r w:rsidR="000D3D32" w:rsidRPr="0070480D">
                <w:rPr>
                  <w:sz w:val="20"/>
                  <w:lang w:val="lt-LT"/>
                </w:rPr>
                <w:t>,</w:t>
              </w:r>
              <w:r w:rsidRPr="0070480D">
                <w:rPr>
                  <w:sz w:val="20"/>
                  <w:lang w:val="lt-LT"/>
                </w:rPr>
                <w:t>29)</w:t>
              </w:r>
            </w:ins>
          </w:p>
        </w:tc>
      </w:tr>
      <w:tr w:rsidR="005C5844" w:rsidRPr="0070480D" w14:paraId="5A17DE24" w14:textId="77777777" w:rsidTr="00897E51">
        <w:trPr>
          <w:cantSplit/>
          <w:trHeight w:val="39"/>
          <w:ins w:id="806" w:author="Author"/>
        </w:trPr>
        <w:tc>
          <w:tcPr>
            <w:tcW w:w="2141" w:type="pct"/>
            <w:tcBorders>
              <w:left w:val="single" w:sz="4" w:space="0" w:color="auto"/>
            </w:tcBorders>
          </w:tcPr>
          <w:p w14:paraId="4EC04E17" w14:textId="5C7C25EB" w:rsidR="005C5844" w:rsidRPr="0070480D" w:rsidRDefault="00202DD4" w:rsidP="007763C1">
            <w:pPr>
              <w:rPr>
                <w:ins w:id="807" w:author="Author"/>
                <w:sz w:val="20"/>
                <w:lang w:val="lt-LT"/>
              </w:rPr>
            </w:pPr>
            <w:ins w:id="808" w:author="Author">
              <w:r w:rsidRPr="0070480D">
                <w:rPr>
                  <w:sz w:val="20"/>
                  <w:lang w:val="lt-LT"/>
                </w:rPr>
                <w:t xml:space="preserve">p </w:t>
              </w:r>
              <w:r w:rsidR="00F97A1B" w:rsidRPr="0070480D">
                <w:rPr>
                  <w:sz w:val="20"/>
                  <w:lang w:val="lt-LT"/>
                </w:rPr>
                <w:t>vert</w:t>
              </w:r>
              <w:r w:rsidRPr="0070480D">
                <w:rPr>
                  <w:sz w:val="20"/>
                  <w:lang w:val="lt-LT"/>
                </w:rPr>
                <w:t>ė</w:t>
              </w:r>
              <w:r w:rsidR="005C5844" w:rsidRPr="0070480D">
                <w:rPr>
                  <w:sz w:val="20"/>
                  <w:vertAlign w:val="superscript"/>
                  <w:lang w:val="lt-LT"/>
                </w:rPr>
                <w:t>(d)</w:t>
              </w:r>
            </w:ins>
          </w:p>
        </w:tc>
        <w:tc>
          <w:tcPr>
            <w:tcW w:w="2859" w:type="pct"/>
            <w:gridSpan w:val="2"/>
          </w:tcPr>
          <w:p w14:paraId="4280966E" w14:textId="12AF4639" w:rsidR="005C5844" w:rsidRPr="0070480D" w:rsidRDefault="005C5844" w:rsidP="007763C1">
            <w:pPr>
              <w:rPr>
                <w:ins w:id="809" w:author="Author"/>
                <w:sz w:val="20"/>
                <w:lang w:val="lt-LT"/>
              </w:rPr>
            </w:pPr>
            <w:ins w:id="810" w:author="Author">
              <w:r w:rsidRPr="0070480D">
                <w:rPr>
                  <w:sz w:val="20"/>
                  <w:lang w:val="lt-LT"/>
                </w:rPr>
                <w:t>0</w:t>
              </w:r>
              <w:r w:rsidR="000D3D32" w:rsidRPr="0070480D">
                <w:rPr>
                  <w:sz w:val="20"/>
                  <w:lang w:val="lt-LT"/>
                </w:rPr>
                <w:t>,</w:t>
              </w:r>
              <w:r w:rsidRPr="0070480D">
                <w:rPr>
                  <w:sz w:val="20"/>
                  <w:lang w:val="lt-LT"/>
                </w:rPr>
                <w:t>0021</w:t>
              </w:r>
            </w:ins>
          </w:p>
        </w:tc>
      </w:tr>
      <w:tr w:rsidR="005C5844" w:rsidRPr="0070480D" w14:paraId="2B36C296" w14:textId="77777777" w:rsidTr="00897E51">
        <w:trPr>
          <w:cantSplit/>
          <w:trHeight w:val="39"/>
          <w:ins w:id="811" w:author="Author"/>
        </w:trPr>
        <w:tc>
          <w:tcPr>
            <w:tcW w:w="2141" w:type="pct"/>
            <w:tcBorders>
              <w:left w:val="single" w:sz="4" w:space="0" w:color="auto"/>
            </w:tcBorders>
          </w:tcPr>
          <w:p w14:paraId="60B1DF4C" w14:textId="4479E614" w:rsidR="005C5844" w:rsidRPr="0070480D" w:rsidRDefault="00202DD4" w:rsidP="007763C1">
            <w:pPr>
              <w:rPr>
                <w:ins w:id="812" w:author="Author"/>
                <w:sz w:val="20"/>
                <w:lang w:val="lt-LT"/>
              </w:rPr>
            </w:pPr>
            <w:ins w:id="813" w:author="Author">
              <w:r w:rsidRPr="0070480D">
                <w:rPr>
                  <w:sz w:val="20"/>
                  <w:lang w:val="lt-LT"/>
                </w:rPr>
                <w:t>Santykinė</w:t>
              </w:r>
              <w:r w:rsidR="005C5844" w:rsidRPr="0070480D">
                <w:rPr>
                  <w:sz w:val="20"/>
                  <w:lang w:val="lt-LT"/>
                </w:rPr>
                <w:t xml:space="preserve"> ri</w:t>
              </w:r>
              <w:r w:rsidRPr="0070480D">
                <w:rPr>
                  <w:sz w:val="20"/>
                  <w:lang w:val="lt-LT"/>
                </w:rPr>
                <w:t>zika</w:t>
              </w:r>
              <w:r w:rsidR="005C5844" w:rsidRPr="0070480D">
                <w:rPr>
                  <w:sz w:val="20"/>
                  <w:lang w:val="lt-LT"/>
                </w:rPr>
                <w:t xml:space="preserve"> (95</w:t>
              </w:r>
              <w:r w:rsidR="000D3D32" w:rsidRPr="0070480D">
                <w:rPr>
                  <w:sz w:val="20"/>
                  <w:lang w:val="lt-LT"/>
                </w:rPr>
                <w:t> </w:t>
              </w:r>
              <w:r w:rsidR="005C5844" w:rsidRPr="0070480D">
                <w:rPr>
                  <w:sz w:val="20"/>
                  <w:lang w:val="lt-LT"/>
                </w:rPr>
                <w:t xml:space="preserve">% </w:t>
              </w:r>
              <w:r w:rsidRPr="0070480D">
                <w:rPr>
                  <w:sz w:val="20"/>
                  <w:lang w:val="lt-LT"/>
                </w:rPr>
                <w:t>P</w:t>
              </w:r>
              <w:r w:rsidR="005C5844" w:rsidRPr="0070480D">
                <w:rPr>
                  <w:sz w:val="20"/>
                  <w:lang w:val="lt-LT"/>
                </w:rPr>
                <w:t>I)</w:t>
              </w:r>
              <w:r w:rsidR="005C5844" w:rsidRPr="0070480D">
                <w:rPr>
                  <w:sz w:val="20"/>
                  <w:vertAlign w:val="superscript"/>
                  <w:lang w:val="lt-LT"/>
                </w:rPr>
                <w:t>(e)</w:t>
              </w:r>
            </w:ins>
          </w:p>
        </w:tc>
        <w:tc>
          <w:tcPr>
            <w:tcW w:w="2859" w:type="pct"/>
            <w:gridSpan w:val="2"/>
          </w:tcPr>
          <w:p w14:paraId="22D046BF" w14:textId="021AE975" w:rsidR="005C5844" w:rsidRPr="0070480D" w:rsidRDefault="005C5844" w:rsidP="007763C1">
            <w:pPr>
              <w:rPr>
                <w:ins w:id="814" w:author="Author"/>
                <w:sz w:val="20"/>
                <w:lang w:val="lt-LT"/>
              </w:rPr>
            </w:pPr>
            <w:ins w:id="815" w:author="Author">
              <w:r w:rsidRPr="0070480D">
                <w:rPr>
                  <w:sz w:val="20"/>
                  <w:lang w:val="lt-LT"/>
                </w:rPr>
                <w:t>2</w:t>
              </w:r>
              <w:r w:rsidR="000D3D32" w:rsidRPr="0070480D">
                <w:rPr>
                  <w:sz w:val="20"/>
                  <w:lang w:val="lt-LT"/>
                </w:rPr>
                <w:t>,</w:t>
              </w:r>
              <w:r w:rsidRPr="0070480D">
                <w:rPr>
                  <w:sz w:val="20"/>
                  <w:lang w:val="lt-LT"/>
                </w:rPr>
                <w:t>06 (1</w:t>
              </w:r>
              <w:r w:rsidR="000D3D32" w:rsidRPr="0070480D">
                <w:rPr>
                  <w:sz w:val="20"/>
                  <w:lang w:val="lt-LT"/>
                </w:rPr>
                <w:t>,</w:t>
              </w:r>
              <w:r w:rsidRPr="0070480D">
                <w:rPr>
                  <w:sz w:val="20"/>
                  <w:lang w:val="lt-LT"/>
                </w:rPr>
                <w:t>19, 3</w:t>
              </w:r>
              <w:r w:rsidR="000D3D32" w:rsidRPr="0070480D">
                <w:rPr>
                  <w:sz w:val="20"/>
                  <w:lang w:val="lt-LT"/>
                </w:rPr>
                <w:t>,</w:t>
              </w:r>
              <w:r w:rsidRPr="0070480D">
                <w:rPr>
                  <w:sz w:val="20"/>
                  <w:lang w:val="lt-LT"/>
                </w:rPr>
                <w:t>56)</w:t>
              </w:r>
            </w:ins>
          </w:p>
        </w:tc>
      </w:tr>
      <w:tr w:rsidR="005C5844" w:rsidRPr="007B3FA4" w14:paraId="4E622CC3" w14:textId="77777777" w:rsidTr="00897E51">
        <w:trPr>
          <w:cantSplit/>
          <w:trHeight w:val="565"/>
          <w:ins w:id="816" w:author="Author"/>
        </w:trPr>
        <w:tc>
          <w:tcPr>
            <w:tcW w:w="5000" w:type="pct"/>
            <w:gridSpan w:val="3"/>
            <w:tcBorders>
              <w:top w:val="single" w:sz="4" w:space="0" w:color="auto"/>
              <w:left w:val="nil"/>
              <w:bottom w:val="nil"/>
              <w:right w:val="nil"/>
            </w:tcBorders>
          </w:tcPr>
          <w:p w14:paraId="6ED3CCFB" w14:textId="5AB64324" w:rsidR="005C5844" w:rsidRPr="0070480D" w:rsidRDefault="005C5844" w:rsidP="007763C1">
            <w:pPr>
              <w:rPr>
                <w:ins w:id="817" w:author="Author"/>
                <w:sz w:val="18"/>
                <w:szCs w:val="18"/>
                <w:lang w:val="lt-LT"/>
              </w:rPr>
            </w:pPr>
            <w:ins w:id="818" w:author="Author">
              <w:r w:rsidRPr="0070480D">
                <w:rPr>
                  <w:sz w:val="18"/>
                  <w:szCs w:val="18"/>
                  <w:lang w:val="lt-LT"/>
                </w:rPr>
                <w:t>M</w:t>
              </w:r>
              <w:r w:rsidR="00667413" w:rsidRPr="0070480D">
                <w:rPr>
                  <w:sz w:val="18"/>
                  <w:szCs w:val="18"/>
                  <w:lang w:val="lt-LT"/>
                </w:rPr>
                <w:t>LL</w:t>
              </w:r>
              <w:r w:rsidRPr="0070480D">
                <w:rPr>
                  <w:sz w:val="18"/>
                  <w:szCs w:val="18"/>
                  <w:lang w:val="lt-LT"/>
                </w:rPr>
                <w:t>: minimal</w:t>
              </w:r>
              <w:r w:rsidR="00667413" w:rsidRPr="0070480D">
                <w:rPr>
                  <w:sz w:val="18"/>
                  <w:szCs w:val="18"/>
                  <w:lang w:val="lt-LT"/>
                </w:rPr>
                <w:t>i liekamoji liga</w:t>
              </w:r>
              <w:r w:rsidRPr="0070480D">
                <w:rPr>
                  <w:sz w:val="18"/>
                  <w:szCs w:val="18"/>
                  <w:lang w:val="lt-LT"/>
                </w:rPr>
                <w:t xml:space="preserve">; </w:t>
              </w:r>
              <w:r w:rsidR="00BA1977" w:rsidRPr="001247DD">
                <w:rPr>
                  <w:sz w:val="18"/>
                  <w:szCs w:val="18"/>
                  <w:lang w:val="lt-LT"/>
                  <w:rPrChange w:id="819" w:author="Author">
                    <w:rPr>
                      <w:sz w:val="18"/>
                      <w:szCs w:val="18"/>
                      <w:highlight w:val="yellow"/>
                      <w:lang w:val="lt-LT"/>
                    </w:rPr>
                  </w:rPrChange>
                </w:rPr>
                <w:t>CR</w:t>
              </w:r>
              <w:r w:rsidRPr="001247DD">
                <w:rPr>
                  <w:sz w:val="18"/>
                  <w:szCs w:val="18"/>
                  <w:lang w:val="lt-LT"/>
                  <w:rPrChange w:id="820" w:author="Author">
                    <w:rPr>
                      <w:sz w:val="18"/>
                      <w:szCs w:val="18"/>
                      <w:highlight w:val="yellow"/>
                      <w:lang w:val="lt-LT"/>
                    </w:rPr>
                  </w:rPrChange>
                </w:rPr>
                <w:t xml:space="preserve">: </w:t>
              </w:r>
              <w:r w:rsidR="00667413" w:rsidRPr="0070480D">
                <w:rPr>
                  <w:sz w:val="18"/>
                  <w:szCs w:val="18"/>
                  <w:lang w:val="lt-LT"/>
                </w:rPr>
                <w:t>visiškas atsakas</w:t>
              </w:r>
              <w:r w:rsidRPr="0070480D">
                <w:rPr>
                  <w:sz w:val="18"/>
                  <w:szCs w:val="18"/>
                  <w:lang w:val="lt-LT"/>
                </w:rPr>
                <w:t>; M</w:t>
              </w:r>
              <w:r w:rsidR="00667413" w:rsidRPr="0070480D">
                <w:rPr>
                  <w:sz w:val="18"/>
                  <w:szCs w:val="18"/>
                  <w:lang w:val="lt-LT"/>
                </w:rPr>
                <w:t>A</w:t>
              </w:r>
              <w:r w:rsidRPr="0070480D">
                <w:rPr>
                  <w:sz w:val="18"/>
                  <w:szCs w:val="18"/>
                  <w:lang w:val="lt-LT"/>
                </w:rPr>
                <w:t>: mole</w:t>
              </w:r>
              <w:r w:rsidR="00667413" w:rsidRPr="0070480D">
                <w:rPr>
                  <w:sz w:val="18"/>
                  <w:szCs w:val="18"/>
                  <w:lang w:val="lt-LT"/>
                </w:rPr>
                <w:t>kulinis atsakas</w:t>
              </w:r>
              <w:r w:rsidRPr="0070480D">
                <w:rPr>
                  <w:sz w:val="18"/>
                  <w:szCs w:val="18"/>
                  <w:lang w:val="lt-LT"/>
                </w:rPr>
                <w:t xml:space="preserve">; BCR-ABL1: </w:t>
              </w:r>
              <w:r w:rsidR="00667413" w:rsidRPr="0070480D">
                <w:rPr>
                  <w:sz w:val="18"/>
                  <w:szCs w:val="18"/>
                  <w:lang w:val="lt-LT"/>
                </w:rPr>
                <w:t>lūžio taško klasterio sritis A</w:t>
              </w:r>
              <w:r w:rsidRPr="0070480D">
                <w:rPr>
                  <w:sz w:val="18"/>
                  <w:szCs w:val="18"/>
                  <w:lang w:val="lt-LT"/>
                </w:rPr>
                <w:t>belson</w:t>
              </w:r>
              <w:r w:rsidR="00667413" w:rsidRPr="0070480D">
                <w:rPr>
                  <w:sz w:val="18"/>
                  <w:szCs w:val="18"/>
                  <w:lang w:val="lt-LT"/>
                </w:rPr>
                <w:t>o genas</w:t>
              </w:r>
              <w:r w:rsidRPr="0070480D">
                <w:rPr>
                  <w:sz w:val="18"/>
                  <w:szCs w:val="18"/>
                  <w:lang w:val="lt-LT"/>
                </w:rPr>
                <w:t xml:space="preserve">. </w:t>
              </w:r>
            </w:ins>
          </w:p>
          <w:p w14:paraId="4E6BA6E1" w14:textId="51E98160" w:rsidR="005C5844" w:rsidRPr="0070480D" w:rsidRDefault="005C5844" w:rsidP="007763C1">
            <w:pPr>
              <w:rPr>
                <w:ins w:id="821" w:author="Author"/>
                <w:sz w:val="18"/>
                <w:szCs w:val="18"/>
                <w:lang w:val="lt-LT"/>
              </w:rPr>
            </w:pPr>
            <w:ins w:id="822" w:author="Author">
              <w:r w:rsidRPr="0070480D">
                <w:rPr>
                  <w:sz w:val="18"/>
                  <w:szCs w:val="18"/>
                  <w:vertAlign w:val="superscript"/>
                  <w:lang w:val="lt-LT"/>
                </w:rPr>
                <w:t>(a)</w:t>
              </w:r>
              <w:r w:rsidRPr="0070480D">
                <w:rPr>
                  <w:sz w:val="18"/>
                  <w:szCs w:val="18"/>
                  <w:lang w:val="lt-LT"/>
                </w:rPr>
                <w:t xml:space="preserve"> </w:t>
              </w:r>
              <w:r w:rsidR="00202DD4" w:rsidRPr="0070480D">
                <w:rPr>
                  <w:sz w:val="18"/>
                  <w:szCs w:val="18"/>
                  <w:lang w:val="lt-LT"/>
                </w:rPr>
                <w:t>Paremta</w:t>
              </w:r>
              <w:r w:rsidRPr="0070480D">
                <w:rPr>
                  <w:sz w:val="18"/>
                  <w:szCs w:val="18"/>
                  <w:lang w:val="lt-LT"/>
                </w:rPr>
                <w:t xml:space="preserve"> 232 </w:t>
              </w:r>
              <w:r w:rsidR="00DB586F" w:rsidRPr="0070480D">
                <w:rPr>
                  <w:sz w:val="18"/>
                  <w:szCs w:val="18"/>
                  <w:lang w:val="lt-LT"/>
                </w:rPr>
                <w:t>atsitiktinai atrinktais</w:t>
              </w:r>
              <w:r w:rsidR="00202DD4" w:rsidRPr="0070480D">
                <w:rPr>
                  <w:sz w:val="18"/>
                  <w:szCs w:val="18"/>
                  <w:lang w:val="lt-LT"/>
                </w:rPr>
                <w:t xml:space="preserve"> pacientais, turėjusiais </w:t>
              </w:r>
              <w:r w:rsidRPr="0070480D">
                <w:rPr>
                  <w:sz w:val="18"/>
                  <w:szCs w:val="18"/>
                  <w:lang w:val="lt-LT"/>
                </w:rPr>
                <w:t xml:space="preserve">BCR-ABL1 </w:t>
              </w:r>
              <w:r w:rsidR="00EA4A28" w:rsidRPr="0070480D">
                <w:rPr>
                  <w:sz w:val="18"/>
                  <w:szCs w:val="18"/>
                  <w:lang w:val="lt-LT"/>
                </w:rPr>
                <w:t xml:space="preserve">dominantinį </w:t>
              </w:r>
              <w:r w:rsidRPr="0070480D">
                <w:rPr>
                  <w:sz w:val="18"/>
                  <w:szCs w:val="18"/>
                  <w:lang w:val="lt-LT"/>
                </w:rPr>
                <w:t xml:space="preserve">p190 </w:t>
              </w:r>
              <w:r w:rsidR="00EA4A28" w:rsidRPr="0070480D">
                <w:rPr>
                  <w:sz w:val="18"/>
                  <w:szCs w:val="18"/>
                  <w:lang w:val="lt-LT"/>
                </w:rPr>
                <w:t>arba</w:t>
              </w:r>
              <w:r w:rsidRPr="0070480D">
                <w:rPr>
                  <w:sz w:val="18"/>
                  <w:szCs w:val="18"/>
                  <w:lang w:val="lt-LT"/>
                </w:rPr>
                <w:t xml:space="preserve"> p210 </w:t>
              </w:r>
              <w:r w:rsidR="00EA4A28" w:rsidRPr="0070480D">
                <w:rPr>
                  <w:sz w:val="18"/>
                  <w:szCs w:val="18"/>
                  <w:lang w:val="lt-LT"/>
                </w:rPr>
                <w:t>variantą, nustatytą cent</w:t>
              </w:r>
              <w:r w:rsidR="00324F39" w:rsidRPr="0070480D">
                <w:rPr>
                  <w:sz w:val="18"/>
                  <w:szCs w:val="18"/>
                  <w:lang w:val="lt-LT"/>
                </w:rPr>
                <w:t>rinės laboratorijos tyrimais prieš pradedant tyrimą</w:t>
              </w:r>
              <w:r w:rsidRPr="0070480D">
                <w:rPr>
                  <w:sz w:val="18"/>
                  <w:szCs w:val="18"/>
                  <w:lang w:val="lt-LT"/>
                </w:rPr>
                <w:t>.</w:t>
              </w:r>
            </w:ins>
          </w:p>
          <w:p w14:paraId="12EDDC95" w14:textId="2F131300" w:rsidR="005C5844" w:rsidRPr="0070480D" w:rsidRDefault="005C5844" w:rsidP="007763C1">
            <w:pPr>
              <w:rPr>
                <w:ins w:id="823" w:author="Author"/>
                <w:sz w:val="18"/>
                <w:szCs w:val="18"/>
                <w:lang w:val="lt-LT"/>
              </w:rPr>
            </w:pPr>
            <w:ins w:id="824" w:author="Author">
              <w:r w:rsidRPr="0070480D">
                <w:rPr>
                  <w:sz w:val="18"/>
                  <w:szCs w:val="18"/>
                  <w:vertAlign w:val="superscript"/>
                  <w:lang w:val="lt-LT"/>
                </w:rPr>
                <w:t>(b)</w:t>
              </w:r>
              <w:r w:rsidRPr="0070480D">
                <w:rPr>
                  <w:sz w:val="18"/>
                  <w:szCs w:val="18"/>
                  <w:lang w:val="lt-LT"/>
                </w:rPr>
                <w:t xml:space="preserve"> </w:t>
              </w:r>
              <w:r w:rsidR="00B66E95" w:rsidRPr="0070480D">
                <w:rPr>
                  <w:sz w:val="18"/>
                  <w:szCs w:val="18"/>
                  <w:lang w:val="lt-LT"/>
                </w:rPr>
                <w:t xml:space="preserve">Neigiamos </w:t>
              </w:r>
              <w:r w:rsidRPr="0070480D">
                <w:rPr>
                  <w:sz w:val="18"/>
                  <w:szCs w:val="18"/>
                  <w:lang w:val="lt-LT"/>
                </w:rPr>
                <w:t>M</w:t>
              </w:r>
              <w:r w:rsidR="000B2014" w:rsidRPr="0070480D">
                <w:rPr>
                  <w:sz w:val="18"/>
                  <w:szCs w:val="18"/>
                  <w:lang w:val="lt-LT"/>
                </w:rPr>
                <w:t xml:space="preserve">LL </w:t>
              </w:r>
              <w:r w:rsidR="00BA1977" w:rsidRPr="001247DD">
                <w:rPr>
                  <w:sz w:val="18"/>
                  <w:szCs w:val="18"/>
                  <w:lang w:val="lt-LT"/>
                  <w:rPrChange w:id="825" w:author="Author">
                    <w:rPr>
                      <w:sz w:val="18"/>
                      <w:szCs w:val="18"/>
                      <w:highlight w:val="yellow"/>
                      <w:lang w:val="lt-LT"/>
                    </w:rPr>
                  </w:rPrChange>
                </w:rPr>
                <w:t>CR</w:t>
              </w:r>
              <w:r w:rsidR="000B2014" w:rsidRPr="0070480D">
                <w:rPr>
                  <w:sz w:val="18"/>
                  <w:szCs w:val="18"/>
                  <w:lang w:val="lt-LT"/>
                </w:rPr>
                <w:t xml:space="preserve"> dažnis apibrėžiamas kaip pacientų, pasiekusių </w:t>
              </w:r>
              <w:r w:rsidR="00B66E95" w:rsidRPr="0070480D">
                <w:rPr>
                  <w:sz w:val="18"/>
                  <w:szCs w:val="18"/>
                  <w:lang w:val="lt-LT"/>
                </w:rPr>
                <w:t xml:space="preserve">neigiamos </w:t>
              </w:r>
              <w:r w:rsidR="000B2014" w:rsidRPr="0070480D">
                <w:rPr>
                  <w:sz w:val="18"/>
                  <w:szCs w:val="18"/>
                  <w:lang w:val="lt-LT"/>
                </w:rPr>
                <w:t xml:space="preserve">MLL </w:t>
              </w:r>
              <w:r w:rsidR="00BA1977" w:rsidRPr="001247DD">
                <w:rPr>
                  <w:sz w:val="18"/>
                  <w:szCs w:val="18"/>
                  <w:lang w:val="lt-LT"/>
                  <w:rPrChange w:id="826" w:author="Author">
                    <w:rPr>
                      <w:sz w:val="18"/>
                      <w:szCs w:val="18"/>
                      <w:highlight w:val="yellow"/>
                      <w:lang w:val="lt-LT"/>
                    </w:rPr>
                  </w:rPrChange>
                </w:rPr>
                <w:t>CR</w:t>
              </w:r>
              <w:r w:rsidR="000B2014" w:rsidRPr="0070480D">
                <w:rPr>
                  <w:sz w:val="18"/>
                  <w:szCs w:val="18"/>
                  <w:lang w:val="lt-LT"/>
                </w:rPr>
                <w:t xml:space="preserve"> </w:t>
              </w:r>
              <w:r w:rsidR="00B66E95" w:rsidRPr="0070480D">
                <w:rPr>
                  <w:sz w:val="18"/>
                  <w:szCs w:val="18"/>
                  <w:lang w:val="lt-LT"/>
                </w:rPr>
                <w:t>santykis</w:t>
              </w:r>
              <w:r w:rsidR="000B2014" w:rsidRPr="0070480D">
                <w:rPr>
                  <w:sz w:val="18"/>
                  <w:szCs w:val="18"/>
                  <w:lang w:val="lt-LT"/>
                </w:rPr>
                <w:t xml:space="preserve"> </w:t>
              </w:r>
              <w:r w:rsidRPr="0070480D">
                <w:rPr>
                  <w:sz w:val="18"/>
                  <w:szCs w:val="18"/>
                  <w:lang w:val="lt-LT"/>
                </w:rPr>
                <w:t>(≤0</w:t>
              </w:r>
              <w:r w:rsidR="00F97A1B" w:rsidRPr="0070480D">
                <w:rPr>
                  <w:sz w:val="18"/>
                  <w:szCs w:val="18"/>
                  <w:lang w:val="lt-LT"/>
                </w:rPr>
                <w:t>,</w:t>
              </w:r>
              <w:r w:rsidRPr="0070480D">
                <w:rPr>
                  <w:sz w:val="18"/>
                  <w:szCs w:val="18"/>
                  <w:lang w:val="lt-LT"/>
                </w:rPr>
                <w:t>01</w:t>
              </w:r>
              <w:r w:rsidR="00F97A1B" w:rsidRPr="0070480D">
                <w:rPr>
                  <w:sz w:val="18"/>
                  <w:szCs w:val="18"/>
                  <w:lang w:val="lt-LT"/>
                </w:rPr>
                <w:t> </w:t>
              </w:r>
              <w:r w:rsidRPr="0070480D">
                <w:rPr>
                  <w:sz w:val="18"/>
                  <w:szCs w:val="18"/>
                  <w:lang w:val="lt-LT"/>
                </w:rPr>
                <w:t xml:space="preserve">% BCR-ABL1/ABL1 </w:t>
              </w:r>
              <w:r w:rsidR="00F97A1B" w:rsidRPr="0070480D">
                <w:rPr>
                  <w:sz w:val="18"/>
                  <w:szCs w:val="18"/>
                  <w:lang w:val="lt-LT"/>
                </w:rPr>
                <w:t>arba neaptinkami</w:t>
              </w:r>
              <w:r w:rsidRPr="0070480D">
                <w:rPr>
                  <w:sz w:val="18"/>
                  <w:szCs w:val="18"/>
                  <w:lang w:val="lt-LT"/>
                </w:rPr>
                <w:t xml:space="preserve"> BCR-ABL1 trans</w:t>
              </w:r>
              <w:r w:rsidR="00F97A1B" w:rsidRPr="0070480D">
                <w:rPr>
                  <w:sz w:val="18"/>
                  <w:szCs w:val="18"/>
                  <w:lang w:val="lt-LT"/>
                </w:rPr>
                <w:t>kriptai</w:t>
              </w:r>
              <w:r w:rsidRPr="0070480D">
                <w:rPr>
                  <w:sz w:val="18"/>
                  <w:szCs w:val="18"/>
                  <w:lang w:val="lt-LT"/>
                </w:rPr>
                <w:t xml:space="preserve"> cDNA </w:t>
              </w:r>
              <w:r w:rsidR="00F97A1B" w:rsidRPr="0070480D">
                <w:rPr>
                  <w:sz w:val="18"/>
                  <w:szCs w:val="18"/>
                  <w:lang w:val="lt-LT"/>
                </w:rPr>
                <w:t>su</w:t>
              </w:r>
              <w:r w:rsidRPr="0070480D">
                <w:rPr>
                  <w:sz w:val="18"/>
                  <w:szCs w:val="18"/>
                  <w:lang w:val="lt-LT"/>
                </w:rPr>
                <w:t xml:space="preserve"> ≥10</w:t>
              </w:r>
              <w:r w:rsidR="00F97A1B" w:rsidRPr="0070480D">
                <w:rPr>
                  <w:sz w:val="18"/>
                  <w:szCs w:val="18"/>
                  <w:lang w:val="lt-LT"/>
                </w:rPr>
                <w:t> </w:t>
              </w:r>
              <w:r w:rsidRPr="0070480D">
                <w:rPr>
                  <w:sz w:val="18"/>
                  <w:szCs w:val="18"/>
                  <w:lang w:val="lt-LT"/>
                </w:rPr>
                <w:t>000 ABL1 trans</w:t>
              </w:r>
              <w:r w:rsidR="00F97A1B" w:rsidRPr="0070480D">
                <w:rPr>
                  <w:sz w:val="18"/>
                  <w:szCs w:val="18"/>
                  <w:lang w:val="lt-LT"/>
                </w:rPr>
                <w:t>k</w:t>
              </w:r>
              <w:r w:rsidRPr="0070480D">
                <w:rPr>
                  <w:sz w:val="18"/>
                  <w:szCs w:val="18"/>
                  <w:lang w:val="lt-LT"/>
                </w:rPr>
                <w:t>ript</w:t>
              </w:r>
              <w:r w:rsidR="00F97A1B" w:rsidRPr="0070480D">
                <w:rPr>
                  <w:sz w:val="18"/>
                  <w:szCs w:val="18"/>
                  <w:lang w:val="lt-LT"/>
                </w:rPr>
                <w:t>ai</w:t>
              </w:r>
              <w:r w:rsidRPr="0070480D">
                <w:rPr>
                  <w:sz w:val="18"/>
                  <w:szCs w:val="18"/>
                  <w:lang w:val="lt-LT"/>
                </w:rPr>
                <w:t>s</w:t>
              </w:r>
              <w:r w:rsidR="00F97A1B" w:rsidRPr="0070480D">
                <w:rPr>
                  <w:sz w:val="18"/>
                  <w:szCs w:val="18"/>
                  <w:lang w:val="lt-LT"/>
                </w:rPr>
                <w:t xml:space="preserve"> ir </w:t>
              </w:r>
              <w:r w:rsidR="00BA1977" w:rsidRPr="001247DD">
                <w:rPr>
                  <w:sz w:val="18"/>
                  <w:szCs w:val="18"/>
                  <w:lang w:val="lt-LT"/>
                  <w:rPrChange w:id="827" w:author="Author">
                    <w:rPr>
                      <w:sz w:val="18"/>
                      <w:szCs w:val="18"/>
                      <w:highlight w:val="yellow"/>
                      <w:lang w:val="lt-LT"/>
                    </w:rPr>
                  </w:rPrChange>
                </w:rPr>
                <w:t>CR</w:t>
              </w:r>
              <w:r w:rsidR="00F97A1B" w:rsidRPr="0070480D">
                <w:rPr>
                  <w:sz w:val="18"/>
                  <w:szCs w:val="18"/>
                  <w:lang w:val="lt-LT"/>
                </w:rPr>
                <w:t xml:space="preserve"> kriterijų atitikimu</w:t>
              </w:r>
              <w:r w:rsidRPr="0070480D">
                <w:rPr>
                  <w:sz w:val="18"/>
                  <w:szCs w:val="18"/>
                  <w:lang w:val="lt-LT"/>
                </w:rPr>
                <w:t>).</w:t>
              </w:r>
            </w:ins>
          </w:p>
          <w:p w14:paraId="4A34079C" w14:textId="16A59A71" w:rsidR="005C5844" w:rsidRPr="0070480D" w:rsidRDefault="005C5844" w:rsidP="007763C1">
            <w:pPr>
              <w:rPr>
                <w:ins w:id="828" w:author="Author"/>
                <w:sz w:val="18"/>
                <w:szCs w:val="18"/>
                <w:lang w:val="lt-LT"/>
              </w:rPr>
            </w:pPr>
            <w:ins w:id="829" w:author="Author">
              <w:r w:rsidRPr="0070480D">
                <w:rPr>
                  <w:sz w:val="18"/>
                  <w:szCs w:val="18"/>
                  <w:vertAlign w:val="superscript"/>
                  <w:lang w:val="lt-LT"/>
                </w:rPr>
                <w:t>(c)</w:t>
              </w:r>
              <w:r w:rsidRPr="0070480D">
                <w:rPr>
                  <w:sz w:val="18"/>
                  <w:szCs w:val="18"/>
                  <w:lang w:val="lt-LT"/>
                </w:rPr>
                <w:t xml:space="preserve"> </w:t>
              </w:r>
              <w:r w:rsidR="00F97A1B" w:rsidRPr="0070480D">
                <w:rPr>
                  <w:sz w:val="18"/>
                  <w:szCs w:val="18"/>
                  <w:lang w:val="lt-LT"/>
                </w:rPr>
                <w:t xml:space="preserve">Skirtumas ir </w:t>
              </w:r>
              <w:r w:rsidRPr="0070480D">
                <w:rPr>
                  <w:sz w:val="18"/>
                  <w:szCs w:val="18"/>
                  <w:lang w:val="lt-LT"/>
                </w:rPr>
                <w:t>95</w:t>
              </w:r>
              <w:r w:rsidR="00F97A1B" w:rsidRPr="0070480D">
                <w:rPr>
                  <w:sz w:val="18"/>
                  <w:szCs w:val="18"/>
                  <w:lang w:val="lt-LT"/>
                </w:rPr>
                <w:t> </w:t>
              </w:r>
              <w:r w:rsidRPr="0070480D">
                <w:rPr>
                  <w:sz w:val="18"/>
                  <w:szCs w:val="18"/>
                  <w:lang w:val="lt-LT"/>
                </w:rPr>
                <w:t xml:space="preserve">% </w:t>
              </w:r>
              <w:r w:rsidR="00F97A1B" w:rsidRPr="0070480D">
                <w:rPr>
                  <w:sz w:val="18"/>
                  <w:szCs w:val="18"/>
                  <w:lang w:val="lt-LT"/>
                </w:rPr>
                <w:t>P</w:t>
              </w:r>
              <w:r w:rsidRPr="0070480D">
                <w:rPr>
                  <w:sz w:val="18"/>
                  <w:szCs w:val="18"/>
                  <w:lang w:val="lt-LT"/>
                </w:rPr>
                <w:t xml:space="preserve">I: </w:t>
              </w:r>
              <w:r w:rsidR="00F97A1B" w:rsidRPr="0070480D">
                <w:rPr>
                  <w:sz w:val="18"/>
                  <w:szCs w:val="18"/>
                  <w:lang w:val="lt-LT"/>
                </w:rPr>
                <w:t xml:space="preserve">koreguotoji </w:t>
              </w:r>
              <w:r w:rsidRPr="0070480D">
                <w:rPr>
                  <w:sz w:val="18"/>
                  <w:szCs w:val="18"/>
                  <w:lang w:val="lt-LT"/>
                </w:rPr>
                <w:t>ICLUSIG</w:t>
              </w:r>
              <w:r w:rsidR="00F97A1B" w:rsidRPr="0070480D">
                <w:rPr>
                  <w:sz w:val="18"/>
                  <w:szCs w:val="18"/>
                  <w:lang w:val="lt-LT"/>
                </w:rPr>
                <w:t xml:space="preserve"> rizika</w:t>
              </w:r>
              <w:r w:rsidRPr="0070480D">
                <w:rPr>
                  <w:sz w:val="18"/>
                  <w:szCs w:val="18"/>
                  <w:lang w:val="lt-LT"/>
                </w:rPr>
                <w:t xml:space="preserve"> – </w:t>
              </w:r>
              <w:r w:rsidR="00F97A1B" w:rsidRPr="0070480D">
                <w:rPr>
                  <w:sz w:val="18"/>
                  <w:szCs w:val="18"/>
                  <w:lang w:val="lt-LT"/>
                </w:rPr>
                <w:t xml:space="preserve">koreguotoji </w:t>
              </w:r>
              <w:r w:rsidRPr="0070480D">
                <w:rPr>
                  <w:sz w:val="18"/>
                  <w:szCs w:val="18"/>
                  <w:lang w:val="lt-LT"/>
                </w:rPr>
                <w:t>imatinib</w:t>
              </w:r>
              <w:r w:rsidR="00F97A1B" w:rsidRPr="0070480D">
                <w:rPr>
                  <w:sz w:val="18"/>
                  <w:szCs w:val="18"/>
                  <w:lang w:val="lt-LT"/>
                </w:rPr>
                <w:t xml:space="preserve">o rizika ir jos </w:t>
              </w:r>
              <w:r w:rsidRPr="0070480D">
                <w:rPr>
                  <w:sz w:val="18"/>
                  <w:szCs w:val="18"/>
                  <w:lang w:val="lt-LT"/>
                </w:rPr>
                <w:t>95</w:t>
              </w:r>
              <w:r w:rsidR="00F97A1B" w:rsidRPr="0070480D">
                <w:rPr>
                  <w:sz w:val="18"/>
                  <w:szCs w:val="18"/>
                  <w:lang w:val="lt-LT"/>
                </w:rPr>
                <w:t> </w:t>
              </w:r>
              <w:r w:rsidRPr="0070480D">
                <w:rPr>
                  <w:sz w:val="18"/>
                  <w:szCs w:val="18"/>
                  <w:lang w:val="lt-LT"/>
                </w:rPr>
                <w:t xml:space="preserve">% </w:t>
              </w:r>
              <w:r w:rsidR="00F97A1B" w:rsidRPr="0070480D">
                <w:rPr>
                  <w:sz w:val="18"/>
                  <w:szCs w:val="18"/>
                  <w:lang w:val="lt-LT"/>
                </w:rPr>
                <w:t>P</w:t>
              </w:r>
              <w:r w:rsidRPr="0070480D">
                <w:rPr>
                  <w:sz w:val="18"/>
                  <w:szCs w:val="18"/>
                  <w:lang w:val="lt-LT"/>
                </w:rPr>
                <w:t>I.</w:t>
              </w:r>
            </w:ins>
          </w:p>
          <w:p w14:paraId="4914D073" w14:textId="6A00B0BA" w:rsidR="005C5844" w:rsidRPr="0070480D" w:rsidRDefault="005C5844" w:rsidP="00202DD4">
            <w:pPr>
              <w:rPr>
                <w:ins w:id="830" w:author="Author"/>
                <w:sz w:val="18"/>
                <w:szCs w:val="18"/>
                <w:lang w:val="lt-LT"/>
              </w:rPr>
            </w:pPr>
            <w:ins w:id="831" w:author="Author">
              <w:r w:rsidRPr="0070480D">
                <w:rPr>
                  <w:sz w:val="18"/>
                  <w:szCs w:val="18"/>
                  <w:vertAlign w:val="superscript"/>
                  <w:lang w:val="lt-LT"/>
                </w:rPr>
                <w:t>(d)</w:t>
              </w:r>
              <w:r w:rsidRPr="0070480D">
                <w:rPr>
                  <w:sz w:val="18"/>
                  <w:szCs w:val="18"/>
                  <w:lang w:val="lt-LT"/>
                </w:rPr>
                <w:t xml:space="preserve"> p</w:t>
              </w:r>
              <w:r w:rsidR="00202DD4" w:rsidRPr="0070480D">
                <w:rPr>
                  <w:sz w:val="18"/>
                  <w:szCs w:val="18"/>
                  <w:lang w:val="lt-LT"/>
                </w:rPr>
                <w:t xml:space="preserve"> </w:t>
              </w:r>
              <w:r w:rsidR="00F97A1B" w:rsidRPr="0070480D">
                <w:rPr>
                  <w:sz w:val="18"/>
                  <w:szCs w:val="18"/>
                  <w:lang w:val="lt-LT"/>
                </w:rPr>
                <w:t>vert</w:t>
              </w:r>
              <w:r w:rsidR="00202DD4" w:rsidRPr="0070480D">
                <w:rPr>
                  <w:sz w:val="18"/>
                  <w:szCs w:val="18"/>
                  <w:lang w:val="lt-LT"/>
                </w:rPr>
                <w:t>ė paremta Cochran Mantel-Haenszel</w:t>
              </w:r>
              <w:r w:rsidR="00324F39" w:rsidRPr="0070480D">
                <w:rPr>
                  <w:sz w:val="18"/>
                  <w:szCs w:val="18"/>
                  <w:lang w:val="lt-LT"/>
                </w:rPr>
                <w:t xml:space="preserve"> </w:t>
              </w:r>
              <w:r w:rsidR="00851DBA" w:rsidRPr="0070480D">
                <w:rPr>
                  <w:sz w:val="18"/>
                  <w:szCs w:val="18"/>
                  <w:lang w:val="lt-LT"/>
                </w:rPr>
                <w:t>(</w:t>
              </w:r>
              <w:r w:rsidR="00324F39" w:rsidRPr="0070480D">
                <w:rPr>
                  <w:sz w:val="18"/>
                  <w:szCs w:val="18"/>
                  <w:lang w:val="lt-LT"/>
                </w:rPr>
                <w:t>CMH</w:t>
              </w:r>
              <w:r w:rsidR="00202DD4" w:rsidRPr="0070480D">
                <w:rPr>
                  <w:sz w:val="18"/>
                  <w:szCs w:val="18"/>
                  <w:lang w:val="lt-LT"/>
                </w:rPr>
                <w:t>)</w:t>
              </w:r>
              <w:r w:rsidR="00324F39" w:rsidRPr="0070480D">
                <w:rPr>
                  <w:sz w:val="18"/>
                  <w:szCs w:val="18"/>
                  <w:lang w:val="lt-LT"/>
                </w:rPr>
                <w:t xml:space="preserve"> chi kvadrato kriterijumi</w:t>
              </w:r>
              <w:r w:rsidR="00202DD4" w:rsidRPr="0070480D">
                <w:rPr>
                  <w:sz w:val="18"/>
                  <w:szCs w:val="18"/>
                  <w:lang w:val="lt-LT"/>
                </w:rPr>
                <w:t xml:space="preserve">, atlikus stratifikavimą pagal </w:t>
              </w:r>
              <w:r w:rsidR="00DB586F" w:rsidRPr="0070480D">
                <w:rPr>
                  <w:sz w:val="18"/>
                  <w:szCs w:val="18"/>
                  <w:lang w:val="lt-LT"/>
                </w:rPr>
                <w:t>atsitiktinės atrankos</w:t>
              </w:r>
              <w:r w:rsidR="00202DD4" w:rsidRPr="0070480D">
                <w:rPr>
                  <w:sz w:val="18"/>
                  <w:szCs w:val="18"/>
                  <w:lang w:val="lt-LT"/>
                </w:rPr>
                <w:t xml:space="preserve"> stratas</w:t>
              </w:r>
              <w:r w:rsidRPr="0070480D">
                <w:rPr>
                  <w:sz w:val="18"/>
                  <w:szCs w:val="18"/>
                  <w:lang w:val="lt-LT"/>
                </w:rPr>
                <w:t xml:space="preserve"> (</w:t>
              </w:r>
              <w:r w:rsidR="00202DD4" w:rsidRPr="0070480D">
                <w:rPr>
                  <w:sz w:val="18"/>
                  <w:szCs w:val="18"/>
                  <w:lang w:val="lt-LT"/>
                </w:rPr>
                <w:t>amžių</w:t>
              </w:r>
              <w:r w:rsidRPr="0070480D">
                <w:rPr>
                  <w:sz w:val="18"/>
                  <w:szCs w:val="18"/>
                  <w:lang w:val="lt-LT"/>
                </w:rPr>
                <w:t>): 18</w:t>
              </w:r>
              <w:r w:rsidR="00324F39" w:rsidRPr="0070480D">
                <w:rPr>
                  <w:szCs w:val="22"/>
                  <w:lang w:val="lt-LT"/>
                </w:rPr>
                <w:t>–</w:t>
              </w:r>
              <w:r w:rsidRPr="0070480D">
                <w:rPr>
                  <w:sz w:val="18"/>
                  <w:szCs w:val="18"/>
                  <w:lang w:val="lt-LT"/>
                </w:rPr>
                <w:t xml:space="preserve">&lt;45 </w:t>
              </w:r>
              <w:r w:rsidR="00324F39" w:rsidRPr="0070480D">
                <w:rPr>
                  <w:sz w:val="18"/>
                  <w:szCs w:val="18"/>
                  <w:lang w:val="lt-LT"/>
                </w:rPr>
                <w:t>metai</w:t>
              </w:r>
              <w:r w:rsidRPr="0070480D">
                <w:rPr>
                  <w:sz w:val="18"/>
                  <w:szCs w:val="18"/>
                  <w:lang w:val="lt-LT"/>
                </w:rPr>
                <w:t>, ≥45</w:t>
              </w:r>
              <w:r w:rsidR="00324F39" w:rsidRPr="0070480D">
                <w:rPr>
                  <w:szCs w:val="22"/>
                  <w:lang w:val="lt-LT"/>
                </w:rPr>
                <w:t>–</w:t>
              </w:r>
              <w:r w:rsidRPr="0070480D">
                <w:rPr>
                  <w:sz w:val="18"/>
                  <w:szCs w:val="18"/>
                  <w:lang w:val="lt-LT"/>
                </w:rPr>
                <w:t xml:space="preserve">&lt;60 </w:t>
              </w:r>
              <w:r w:rsidR="00324F39" w:rsidRPr="0070480D">
                <w:rPr>
                  <w:sz w:val="18"/>
                  <w:szCs w:val="18"/>
                  <w:lang w:val="lt-LT"/>
                </w:rPr>
                <w:t>metai ir</w:t>
              </w:r>
              <w:r w:rsidRPr="0070480D">
                <w:rPr>
                  <w:sz w:val="18"/>
                  <w:szCs w:val="18"/>
                  <w:lang w:val="lt-LT"/>
                </w:rPr>
                <w:t xml:space="preserve"> ≥60 </w:t>
              </w:r>
              <w:r w:rsidR="00324F39" w:rsidRPr="0070480D">
                <w:rPr>
                  <w:sz w:val="18"/>
                  <w:szCs w:val="18"/>
                  <w:lang w:val="lt-LT"/>
                </w:rPr>
                <w:t>metų</w:t>
              </w:r>
              <w:r w:rsidR="00F97A1B" w:rsidRPr="0070480D">
                <w:rPr>
                  <w:sz w:val="18"/>
                  <w:szCs w:val="18"/>
                  <w:lang w:val="lt-LT"/>
                </w:rPr>
                <w:t>.</w:t>
              </w:r>
            </w:ins>
          </w:p>
          <w:p w14:paraId="3E8DB161" w14:textId="1A807C27" w:rsidR="005C5844" w:rsidRPr="003B69A4" w:rsidRDefault="005C5844" w:rsidP="007763C1">
            <w:pPr>
              <w:rPr>
                <w:ins w:id="832" w:author="Author"/>
                <w:sz w:val="18"/>
                <w:szCs w:val="18"/>
                <w:lang w:val="lt-LT"/>
              </w:rPr>
            </w:pPr>
            <w:ins w:id="833" w:author="Author">
              <w:r w:rsidRPr="0070480D">
                <w:rPr>
                  <w:sz w:val="18"/>
                  <w:szCs w:val="18"/>
                  <w:vertAlign w:val="superscript"/>
                  <w:lang w:val="lt-LT"/>
                </w:rPr>
                <w:t>(e)</w:t>
              </w:r>
              <w:r w:rsidRPr="0070480D">
                <w:rPr>
                  <w:sz w:val="18"/>
                  <w:szCs w:val="18"/>
                  <w:lang w:val="lt-LT"/>
                </w:rPr>
                <w:t xml:space="preserve"> </w:t>
              </w:r>
              <w:r w:rsidR="00324F39" w:rsidRPr="0070480D">
                <w:rPr>
                  <w:sz w:val="18"/>
                  <w:szCs w:val="18"/>
                  <w:lang w:val="lt-LT"/>
                </w:rPr>
                <w:t>Koreguotoji santykinė rizika ir jos</w:t>
              </w:r>
              <w:r w:rsidRPr="0070480D">
                <w:rPr>
                  <w:sz w:val="18"/>
                  <w:szCs w:val="18"/>
                  <w:lang w:val="lt-LT"/>
                </w:rPr>
                <w:t xml:space="preserve"> 95</w:t>
              </w:r>
              <w:r w:rsidR="00324F39" w:rsidRPr="0070480D">
                <w:rPr>
                  <w:sz w:val="18"/>
                  <w:szCs w:val="18"/>
                  <w:lang w:val="lt-LT"/>
                </w:rPr>
                <w:t> </w:t>
              </w:r>
              <w:r w:rsidRPr="0070480D">
                <w:rPr>
                  <w:sz w:val="18"/>
                  <w:szCs w:val="18"/>
                  <w:lang w:val="lt-LT"/>
                </w:rPr>
                <w:t xml:space="preserve">% </w:t>
              </w:r>
              <w:r w:rsidR="00324F39" w:rsidRPr="0070480D">
                <w:rPr>
                  <w:sz w:val="18"/>
                  <w:szCs w:val="18"/>
                  <w:lang w:val="lt-LT"/>
                </w:rPr>
                <w:t>P</w:t>
              </w:r>
              <w:r w:rsidRPr="0070480D">
                <w:rPr>
                  <w:sz w:val="18"/>
                  <w:szCs w:val="18"/>
                  <w:lang w:val="lt-LT"/>
                </w:rPr>
                <w:t>I</w:t>
              </w:r>
              <w:r w:rsidR="00324F39" w:rsidRPr="0070480D">
                <w:rPr>
                  <w:sz w:val="18"/>
                  <w:szCs w:val="18"/>
                  <w:lang w:val="lt-LT"/>
                </w:rPr>
                <w:t xml:space="preserve">, paremtas </w:t>
              </w:r>
              <w:r w:rsidRPr="0070480D">
                <w:rPr>
                  <w:sz w:val="18"/>
                  <w:szCs w:val="18"/>
                  <w:lang w:val="lt-LT"/>
                </w:rPr>
                <w:t>CMH met</w:t>
              </w:r>
              <w:r w:rsidR="00324F39" w:rsidRPr="0070480D">
                <w:rPr>
                  <w:sz w:val="18"/>
                  <w:szCs w:val="18"/>
                  <w:lang w:val="lt-LT"/>
                </w:rPr>
                <w:t>odu, kaip apibrėžta išnašoje</w:t>
              </w:r>
              <w:r w:rsidRPr="0070480D">
                <w:rPr>
                  <w:sz w:val="18"/>
                  <w:szCs w:val="18"/>
                  <w:lang w:val="lt-LT"/>
                </w:rPr>
                <w:t xml:space="preserve"> [d].</w:t>
              </w:r>
            </w:ins>
          </w:p>
          <w:p w14:paraId="5CDABBC4" w14:textId="77777777" w:rsidR="005C5844" w:rsidRPr="003B69A4" w:rsidRDefault="005C5844" w:rsidP="007763C1">
            <w:pPr>
              <w:rPr>
                <w:ins w:id="834" w:author="Author"/>
                <w:sz w:val="18"/>
                <w:szCs w:val="18"/>
                <w:lang w:val="lt-LT"/>
              </w:rPr>
            </w:pPr>
          </w:p>
        </w:tc>
      </w:tr>
    </w:tbl>
    <w:p w14:paraId="544C8779" w14:textId="77777777" w:rsidR="00010C1C" w:rsidRPr="00667413" w:rsidRDefault="003617BE">
      <w:pPr>
        <w:keepNext/>
        <w:rPr>
          <w:szCs w:val="22"/>
          <w:u w:val="single"/>
          <w:lang w:val="lt-LT"/>
        </w:rPr>
      </w:pPr>
      <w:r w:rsidRPr="00667413">
        <w:rPr>
          <w:szCs w:val="22"/>
          <w:u w:val="single"/>
          <w:lang w:val="lt-LT"/>
        </w:rPr>
        <w:t>Širdies elektrofiziologija</w:t>
      </w:r>
    </w:p>
    <w:p w14:paraId="16F607D9" w14:textId="77777777" w:rsidR="00010C1C" w:rsidRPr="00667413" w:rsidRDefault="003617BE">
      <w:pPr>
        <w:rPr>
          <w:szCs w:val="22"/>
          <w:lang w:val="lt-LT"/>
        </w:rPr>
      </w:pPr>
      <w:r w:rsidRPr="00667413">
        <w:rPr>
          <w:szCs w:val="22"/>
          <w:lang w:val="lt-LT"/>
        </w:rPr>
        <w:t>QT intervalo pailgėjimas, kurį galėjo sukelti Iclusig, buvo tiriamas 39 leukemija sergantiems pacientams, vartojusiems Iclusig 30 mg, 45 mg arba 60 mg kartą per parą. Ponatinibo poveikio QT intervalo įvertinimui tris kartus iš eilės buvo užrašomos EKG prieš pradedant tyrimą bei nusistovėjus pusiausvyrai. Tyrimo metu kliniškai reikšmingų pokyčių vidutiniam QTc intervalui (pvz., &gt; 20 ms), lyginant su rezultatais prieš pradedant tyrimą, nebuvo nustatyta. Be to, farmakokinetikos</w:t>
      </w:r>
      <w:r w:rsidRPr="00667413">
        <w:rPr>
          <w:szCs w:val="22"/>
          <w:lang w:val="lt-LT"/>
        </w:rPr>
        <w:noBreakHyphen/>
        <w:t>farmakodinamikos modeliai nerodo ekspozicijos ir poveikio tarpusavio ryšio, kai apskaičiuotas QTcF vidutinis pokytis –6,4 ms (viršutinė pasikliautinio intervalo riba –0,9 ms) esant C</w:t>
      </w:r>
      <w:r w:rsidRPr="00667413">
        <w:rPr>
          <w:szCs w:val="22"/>
          <w:vertAlign w:val="subscript"/>
          <w:lang w:val="lt-LT"/>
        </w:rPr>
        <w:t>max</w:t>
      </w:r>
      <w:r w:rsidRPr="00667413">
        <w:rPr>
          <w:szCs w:val="22"/>
          <w:lang w:val="lt-LT"/>
        </w:rPr>
        <w:t xml:space="preserve"> 60 mg grupėje.</w:t>
      </w:r>
    </w:p>
    <w:p w14:paraId="7797CFF8" w14:textId="77777777" w:rsidR="00010C1C" w:rsidRPr="00667413" w:rsidRDefault="00010C1C">
      <w:pPr>
        <w:rPr>
          <w:szCs w:val="22"/>
          <w:u w:val="single"/>
          <w:lang w:val="lt-LT"/>
        </w:rPr>
      </w:pPr>
    </w:p>
    <w:p w14:paraId="16124985" w14:textId="77777777" w:rsidR="00010C1C" w:rsidRPr="00667413" w:rsidRDefault="003617BE">
      <w:pPr>
        <w:pStyle w:val="Default"/>
        <w:keepNext/>
        <w:widowControl/>
        <w:autoSpaceDE/>
        <w:autoSpaceDN/>
        <w:adjustRightInd/>
        <w:rPr>
          <w:color w:val="auto"/>
          <w:sz w:val="22"/>
          <w:szCs w:val="22"/>
          <w:u w:val="single"/>
          <w:lang w:val="lt-LT"/>
        </w:rPr>
      </w:pPr>
      <w:r w:rsidRPr="00667413">
        <w:rPr>
          <w:color w:val="auto"/>
          <w:sz w:val="22"/>
          <w:szCs w:val="22"/>
          <w:u w:val="single"/>
          <w:lang w:val="lt-LT"/>
        </w:rPr>
        <w:t>Vaikų populiacija</w:t>
      </w:r>
    </w:p>
    <w:p w14:paraId="569B207F" w14:textId="77777777" w:rsidR="00010C1C" w:rsidRPr="00667413" w:rsidRDefault="003617BE">
      <w:pPr>
        <w:rPr>
          <w:szCs w:val="22"/>
          <w:lang w:val="lt-LT"/>
        </w:rPr>
      </w:pPr>
      <w:r w:rsidRPr="00667413">
        <w:rPr>
          <w:szCs w:val="22"/>
          <w:lang w:val="lt-LT"/>
        </w:rPr>
        <w:t xml:space="preserve">Europos vaistų agentūra atleido nuo įpareigojimo pateikti Iclusig tyrimų su vaikais nuo gimimo iki 1 metų amžiaus duomenis LML ir Ph+ ŪLL indikacijai. </w:t>
      </w:r>
      <w:r w:rsidRPr="00667413">
        <w:rPr>
          <w:szCs w:val="22"/>
          <w:lang w:val="lt-LT" w:eastAsia="lt-LT"/>
        </w:rPr>
        <w:t xml:space="preserve">Europos vaistų agentūra atidėjo įpareigojimą pateikti </w:t>
      </w:r>
      <w:r w:rsidRPr="00667413">
        <w:rPr>
          <w:szCs w:val="22"/>
          <w:lang w:val="lt-LT"/>
        </w:rPr>
        <w:t xml:space="preserve">Iclusig </w:t>
      </w:r>
      <w:r w:rsidRPr="00667413">
        <w:rPr>
          <w:szCs w:val="22"/>
          <w:lang w:val="lt-LT" w:eastAsia="lt-LT"/>
        </w:rPr>
        <w:t xml:space="preserve">tyrimų </w:t>
      </w:r>
      <w:r w:rsidRPr="00667413">
        <w:rPr>
          <w:szCs w:val="22"/>
          <w:lang w:val="lt-LT"/>
        </w:rPr>
        <w:t>su vaikais nuo 1 iki 18 metų duomenis LML ir Ph+ ŪLL indikacijai (vartojimo vaikams informacija pateikiama 4.2 skyriuje).</w:t>
      </w:r>
    </w:p>
    <w:p w14:paraId="183A9649" w14:textId="77777777" w:rsidR="00010C1C" w:rsidRPr="00667413" w:rsidRDefault="00010C1C">
      <w:pPr>
        <w:rPr>
          <w:szCs w:val="22"/>
          <w:lang w:val="lt-LT"/>
        </w:rPr>
      </w:pPr>
    </w:p>
    <w:p w14:paraId="1AA42273" w14:textId="77777777" w:rsidR="00010C1C" w:rsidRPr="00667413" w:rsidRDefault="003617BE">
      <w:pPr>
        <w:keepNext/>
        <w:ind w:left="567" w:hanging="567"/>
        <w:outlineLvl w:val="0"/>
        <w:rPr>
          <w:b/>
          <w:szCs w:val="22"/>
          <w:lang w:val="lt-LT"/>
        </w:rPr>
      </w:pPr>
      <w:r w:rsidRPr="00667413">
        <w:rPr>
          <w:b/>
          <w:szCs w:val="22"/>
          <w:lang w:val="lt-LT"/>
        </w:rPr>
        <w:lastRenderedPageBreak/>
        <w:t>5.2</w:t>
      </w:r>
      <w:r w:rsidRPr="00667413">
        <w:rPr>
          <w:b/>
          <w:szCs w:val="22"/>
          <w:lang w:val="lt-LT"/>
        </w:rPr>
        <w:tab/>
        <w:t>Farmakokinetinės savybės</w:t>
      </w:r>
    </w:p>
    <w:p w14:paraId="25CA4489" w14:textId="77777777" w:rsidR="00010C1C" w:rsidRPr="00667413" w:rsidRDefault="00010C1C">
      <w:pPr>
        <w:keepNext/>
        <w:rPr>
          <w:szCs w:val="22"/>
          <w:lang w:val="lt-LT"/>
        </w:rPr>
      </w:pPr>
    </w:p>
    <w:p w14:paraId="5BB3FC6E" w14:textId="77777777" w:rsidR="00010C1C" w:rsidRPr="00667413" w:rsidRDefault="003617BE">
      <w:pPr>
        <w:pStyle w:val="Heading3"/>
        <w:spacing w:before="0" w:after="0"/>
        <w:rPr>
          <w:b w:val="0"/>
          <w:sz w:val="22"/>
          <w:szCs w:val="22"/>
          <w:u w:val="single"/>
          <w:lang w:val="lt-LT"/>
        </w:rPr>
      </w:pPr>
      <w:r w:rsidRPr="00667413">
        <w:rPr>
          <w:b w:val="0"/>
          <w:sz w:val="22"/>
          <w:szCs w:val="22"/>
          <w:u w:val="single"/>
          <w:lang w:val="lt-LT"/>
        </w:rPr>
        <w:t xml:space="preserve">Absorbcija </w:t>
      </w:r>
    </w:p>
    <w:p w14:paraId="22E7FECD" w14:textId="77777777" w:rsidR="00010C1C" w:rsidRPr="00667413" w:rsidRDefault="003617BE">
      <w:pPr>
        <w:rPr>
          <w:szCs w:val="22"/>
          <w:lang w:val="lt-LT"/>
        </w:rPr>
      </w:pPr>
      <w:r w:rsidRPr="00667413">
        <w:rPr>
          <w:szCs w:val="22"/>
          <w:lang w:val="lt-LT"/>
        </w:rPr>
        <w:t>Išgėrus ponatinibo, didžiausia koncentracija plazmoje susidaro apytiksliai po 4 valandų. pacientams, vartojusiems kliniškai reikšmingas ponatinibo dozes (nuo 15 mg iki 60 mg), C</w:t>
      </w:r>
      <w:r w:rsidRPr="00667413">
        <w:rPr>
          <w:szCs w:val="22"/>
          <w:vertAlign w:val="subscript"/>
          <w:lang w:val="lt-LT"/>
        </w:rPr>
        <w:t>max</w:t>
      </w:r>
      <w:r w:rsidRPr="00667413">
        <w:rPr>
          <w:szCs w:val="22"/>
          <w:lang w:val="lt-LT"/>
        </w:rPr>
        <w:t xml:space="preserve"> ir AUC</w:t>
      </w:r>
      <w:r w:rsidRPr="00667413">
        <w:rPr>
          <w:szCs w:val="22"/>
          <w:lang w:val="lt-LT" w:eastAsia="lt-LT"/>
        </w:rPr>
        <w:t xml:space="preserve"> padidėjimas buvo proporcingas dozės padidinimui. Vartojant </w:t>
      </w:r>
      <w:r w:rsidRPr="00667413">
        <w:rPr>
          <w:szCs w:val="22"/>
          <w:lang w:val="lt-LT"/>
        </w:rPr>
        <w:t>ponatinibo 45 mg per parą, nusistovėjus pusiausvyrinei koncentracijai C</w:t>
      </w:r>
      <w:r w:rsidRPr="00667413">
        <w:rPr>
          <w:szCs w:val="22"/>
          <w:vertAlign w:val="subscript"/>
          <w:lang w:val="lt-LT"/>
        </w:rPr>
        <w:t>max</w:t>
      </w:r>
      <w:r w:rsidRPr="00667413">
        <w:rPr>
          <w:szCs w:val="22"/>
          <w:lang w:val="lt-LT"/>
        </w:rPr>
        <w:t xml:space="preserve"> ir AUC</w:t>
      </w:r>
      <w:r w:rsidRPr="00667413">
        <w:rPr>
          <w:szCs w:val="22"/>
          <w:vertAlign w:val="subscript"/>
          <w:lang w:val="lt-LT"/>
        </w:rPr>
        <w:t>(0</w:t>
      </w:r>
      <w:r w:rsidRPr="00667413">
        <w:rPr>
          <w:szCs w:val="22"/>
          <w:vertAlign w:val="subscript"/>
          <w:lang w:val="lt-LT"/>
        </w:rPr>
        <w:noBreakHyphen/>
        <w:t xml:space="preserve">τ) </w:t>
      </w:r>
      <w:r w:rsidRPr="00667413">
        <w:rPr>
          <w:szCs w:val="22"/>
          <w:lang w:val="lt-LT"/>
        </w:rPr>
        <w:t>ekspozicijos g</w:t>
      </w:r>
      <w:r w:rsidRPr="00667413">
        <w:rPr>
          <w:szCs w:val="22"/>
          <w:lang w:val="lt-LT" w:eastAsia="lt-LT"/>
        </w:rPr>
        <w:t xml:space="preserve">eometrinis vidurkis </w:t>
      </w:r>
      <w:r w:rsidRPr="00667413">
        <w:rPr>
          <w:szCs w:val="22"/>
          <w:lang w:val="lt-LT"/>
        </w:rPr>
        <w:t>(CV%) buvo atitinkamai 77 ng/ml (50 %) ir 1296 ng•val./ml (48 %). Ponatibibą vartojant po riebaus ar lieso maisto, palyginti su vartojimu nevalgius, ekspozicija (Cmax ir AUC) plazmoje nepakito. Iclusig galima vartoti valgio metu arba nevalgius. Iclusig skiriant kartu su stipriu skrandžio sulčių išskyrimo inhibitoriumi, buvo nežymiai sumažintas ponatinibo C</w:t>
      </w:r>
      <w:r w:rsidRPr="00667413">
        <w:rPr>
          <w:szCs w:val="22"/>
          <w:vertAlign w:val="subscript"/>
          <w:lang w:val="lt-LT"/>
        </w:rPr>
        <w:t>max</w:t>
      </w:r>
      <w:r w:rsidRPr="00667413">
        <w:rPr>
          <w:szCs w:val="22"/>
          <w:lang w:val="lt-LT"/>
        </w:rPr>
        <w:t>, o AUC</w:t>
      </w:r>
      <w:r w:rsidRPr="00667413">
        <w:rPr>
          <w:szCs w:val="22"/>
          <w:vertAlign w:val="subscript"/>
          <w:lang w:val="lt-LT"/>
        </w:rPr>
        <w:t>0</w:t>
      </w:r>
      <w:r w:rsidRPr="00667413">
        <w:rPr>
          <w:szCs w:val="22"/>
          <w:vertAlign w:val="subscript"/>
          <w:lang w:val="lt-LT"/>
        </w:rPr>
        <w:noBreakHyphen/>
        <w:t>∞</w:t>
      </w:r>
      <w:r w:rsidRPr="00667413">
        <w:rPr>
          <w:szCs w:val="22"/>
          <w:lang w:val="lt-LT"/>
        </w:rPr>
        <w:t xml:space="preserve"> nesumažėjo.</w:t>
      </w:r>
    </w:p>
    <w:p w14:paraId="3926B519" w14:textId="77777777" w:rsidR="00010C1C" w:rsidRPr="00667413" w:rsidRDefault="00010C1C">
      <w:pPr>
        <w:rPr>
          <w:szCs w:val="22"/>
          <w:u w:val="single"/>
          <w:lang w:val="lt-LT"/>
        </w:rPr>
      </w:pPr>
    </w:p>
    <w:p w14:paraId="1CFE4385" w14:textId="77777777" w:rsidR="00010C1C" w:rsidRPr="00667413" w:rsidRDefault="003617BE">
      <w:pPr>
        <w:keepNext/>
        <w:rPr>
          <w:szCs w:val="22"/>
          <w:u w:val="single"/>
          <w:lang w:val="lt-LT"/>
        </w:rPr>
      </w:pPr>
      <w:r w:rsidRPr="00667413">
        <w:rPr>
          <w:szCs w:val="22"/>
          <w:u w:val="single"/>
          <w:lang w:val="lt-LT"/>
        </w:rPr>
        <w:t>Pasiskirstymas</w:t>
      </w:r>
    </w:p>
    <w:p w14:paraId="61710B13" w14:textId="77777777" w:rsidR="00010C1C" w:rsidRPr="00667413" w:rsidRDefault="003617BE">
      <w:pPr>
        <w:rPr>
          <w:szCs w:val="22"/>
          <w:lang w:val="lt-LT"/>
        </w:rPr>
      </w:pPr>
      <w:r w:rsidRPr="00667413">
        <w:rPr>
          <w:i/>
          <w:szCs w:val="22"/>
          <w:lang w:val="lt-LT"/>
        </w:rPr>
        <w:t>In vitro</w:t>
      </w:r>
      <w:r w:rsidRPr="00667413">
        <w:rPr>
          <w:szCs w:val="22"/>
          <w:lang w:val="lt-LT"/>
        </w:rPr>
        <w:t xml:space="preserve"> ponatinibas intensyviai (&gt; 99 %) jungiasi prie plazmos baltymų. Ponatinibo kraujyje ir plazmoje santykis yra 0,96. Ponatinibas neišstumiamas kartu skiriant ibuprofeną, nifedipiną, propranololį, salicilo rūgštį ar varfariną. Vartojant 45 mg paros dozes, nusistovėjus pusiausvyrinei koncentracijai tariamojo pasiskirstymo tūrio g</w:t>
      </w:r>
      <w:r w:rsidRPr="00667413">
        <w:rPr>
          <w:szCs w:val="22"/>
          <w:lang w:val="lt-LT" w:eastAsia="lt-LT"/>
        </w:rPr>
        <w:t xml:space="preserve">eometrinis vidurkis </w:t>
      </w:r>
      <w:r w:rsidRPr="00667413">
        <w:rPr>
          <w:szCs w:val="22"/>
          <w:lang w:val="lt-LT"/>
        </w:rPr>
        <w:t xml:space="preserve">(CV%) yra </w:t>
      </w:r>
      <w:smartTag w:uri="urn:schemas-microsoft-com:office:smarttags" w:element="metricconverter">
        <w:smartTagPr>
          <w:attr w:name="ProductID" w:val="1101ﾠl"/>
        </w:smartTagPr>
        <w:r w:rsidRPr="00667413">
          <w:rPr>
            <w:szCs w:val="22"/>
            <w:lang w:val="lt-LT"/>
          </w:rPr>
          <w:t>1101 l</w:t>
        </w:r>
      </w:smartTag>
      <w:r w:rsidRPr="00667413">
        <w:rPr>
          <w:szCs w:val="22"/>
          <w:lang w:val="lt-LT"/>
        </w:rPr>
        <w:t xml:space="preserve"> (94 %) ir parodo, kad ponatinibas ekstensyviai pasiskirsto ekstravaskulinėje terpėje. </w:t>
      </w:r>
      <w:r w:rsidRPr="00667413">
        <w:rPr>
          <w:i/>
          <w:szCs w:val="22"/>
          <w:lang w:val="lt-LT"/>
        </w:rPr>
        <w:t>In vitro</w:t>
      </w:r>
      <w:r w:rsidRPr="00667413">
        <w:rPr>
          <w:szCs w:val="22"/>
          <w:lang w:val="lt-LT"/>
        </w:rPr>
        <w:t xml:space="preserve"> tyrimai rodo, kad ponatinibas nėra P</w:t>
      </w:r>
      <w:r w:rsidRPr="00667413">
        <w:rPr>
          <w:szCs w:val="22"/>
          <w:lang w:val="lt-LT"/>
        </w:rPr>
        <w:noBreakHyphen/>
        <w:t>gp ar krūties vėžiui atsparaus baltymo BCRP substratas ar silpnas substratas. Ponatinibas nėra žmogaus organinius anijonus transportuojančių polipeptidų OATP1B1, OATP1B3 ir organinių katijonų pernešėjo OCT</w:t>
      </w:r>
      <w:r w:rsidRPr="00667413">
        <w:rPr>
          <w:szCs w:val="22"/>
          <w:lang w:val="lt-LT"/>
        </w:rPr>
        <w:noBreakHyphen/>
        <w:t>1 substratas.</w:t>
      </w:r>
    </w:p>
    <w:p w14:paraId="48C2B5DD" w14:textId="77777777" w:rsidR="00010C1C" w:rsidRPr="00667413" w:rsidRDefault="00010C1C">
      <w:pPr>
        <w:rPr>
          <w:szCs w:val="22"/>
          <w:u w:val="single"/>
          <w:lang w:val="lt-LT"/>
        </w:rPr>
      </w:pPr>
    </w:p>
    <w:p w14:paraId="70C7B094" w14:textId="77777777" w:rsidR="00010C1C" w:rsidRPr="00667413" w:rsidRDefault="003617BE">
      <w:pPr>
        <w:keepNext/>
        <w:rPr>
          <w:szCs w:val="22"/>
          <w:lang w:val="lt-LT"/>
        </w:rPr>
      </w:pPr>
      <w:r w:rsidRPr="00667413">
        <w:rPr>
          <w:szCs w:val="22"/>
          <w:u w:val="single"/>
          <w:lang w:val="lt-LT"/>
        </w:rPr>
        <w:t>Biotransformacija</w:t>
      </w:r>
      <w:r w:rsidRPr="00667413">
        <w:rPr>
          <w:szCs w:val="22"/>
          <w:lang w:val="lt-LT"/>
        </w:rPr>
        <w:t xml:space="preserve"> </w:t>
      </w:r>
    </w:p>
    <w:p w14:paraId="37CE210A" w14:textId="77777777" w:rsidR="00010C1C" w:rsidRPr="00667413" w:rsidRDefault="003617BE">
      <w:pPr>
        <w:rPr>
          <w:szCs w:val="22"/>
          <w:lang w:val="lt-LT"/>
        </w:rPr>
      </w:pPr>
      <w:r w:rsidRPr="00667413">
        <w:rPr>
          <w:szCs w:val="22"/>
          <w:lang w:val="lt-LT"/>
        </w:rPr>
        <w:t xml:space="preserve">Ponatinibas metabolizuojamas į neaktyvią karboksilo rūgštį, dalyvaujant esterazėms ir (arba) amidazėms, bei dalyvaujant CYP3A4 </w:t>
      </w:r>
      <w:r w:rsidRPr="00667413">
        <w:rPr>
          <w:szCs w:val="22"/>
          <w:lang w:val="lt-LT"/>
        </w:rPr>
        <w:noBreakHyphen/>
        <w:t xml:space="preserve"> į N</w:t>
      </w:r>
      <w:r w:rsidRPr="00667413">
        <w:rPr>
          <w:szCs w:val="22"/>
          <w:lang w:val="lt-LT"/>
        </w:rPr>
        <w:noBreakHyphen/>
        <w:t>desmetilo metabolitą, kurio aktyvumas yra 4 kartus mažesnis nei ponatinibo. Karboksilo rūgštis ir N</w:t>
      </w:r>
      <w:r w:rsidRPr="00667413">
        <w:rPr>
          <w:szCs w:val="22"/>
          <w:lang w:val="lt-LT"/>
        </w:rPr>
        <w:noBreakHyphen/>
        <w:t>desmetilo metabolitas sudaro atitinkamai 58 % ir 2 % cirkuliuojančio ponatinibo kiekio.</w:t>
      </w:r>
    </w:p>
    <w:p w14:paraId="79D65F76" w14:textId="77777777" w:rsidR="00010C1C" w:rsidRPr="00667413" w:rsidRDefault="00010C1C">
      <w:pPr>
        <w:rPr>
          <w:szCs w:val="22"/>
          <w:lang w:val="lt-LT"/>
        </w:rPr>
      </w:pPr>
    </w:p>
    <w:p w14:paraId="3019221C" w14:textId="77777777" w:rsidR="00010C1C" w:rsidRPr="00667413" w:rsidRDefault="003617BE">
      <w:pPr>
        <w:rPr>
          <w:szCs w:val="22"/>
          <w:lang w:val="lt-LT"/>
        </w:rPr>
      </w:pPr>
      <w:r w:rsidRPr="00667413">
        <w:rPr>
          <w:szCs w:val="22"/>
          <w:lang w:val="lt-LT"/>
        </w:rPr>
        <w:t xml:space="preserve">Ponatinibas, esant terapinei koncentracijai plazmoje, neslopina OATP1B1 ar OATP1B3, OCT1 arba OCT2, organinių anijonų pernešėjų OAT1 arba OAT3, arba tulžies druskas išskiriančio siurblio (TDIS) </w:t>
      </w:r>
      <w:r w:rsidRPr="00667413">
        <w:rPr>
          <w:i/>
          <w:szCs w:val="22"/>
          <w:lang w:val="lt-LT"/>
        </w:rPr>
        <w:t>in vitro</w:t>
      </w:r>
      <w:r w:rsidRPr="00667413">
        <w:rPr>
          <w:szCs w:val="22"/>
          <w:lang w:val="lt-LT"/>
        </w:rPr>
        <w:t>. Taigi klinikinė vaistinių preparatų sąveika dėl ponatinibo sukelto šių pernešėjų substratų slopinimo yra mažai tikėtina.</w:t>
      </w:r>
      <w:r w:rsidRPr="00667413">
        <w:rPr>
          <w:i/>
          <w:szCs w:val="22"/>
          <w:lang w:val="lt-LT"/>
        </w:rPr>
        <w:t xml:space="preserve"> In vitro</w:t>
      </w:r>
      <w:r w:rsidRPr="00667413">
        <w:rPr>
          <w:szCs w:val="22"/>
          <w:lang w:val="lt-LT"/>
        </w:rPr>
        <w:t xml:space="preserve"> tyrimai rodo, kad klinikinė vaistinių preparatų sąveika dėl ponatinibo sukelto CYP1A2, CYP2B6, CYP2C8, CYP2C9, CYP2C19, CYP3A ar CYP2D6 substratų metabolizmo slopinimo yra mažai tikėtina.</w:t>
      </w:r>
    </w:p>
    <w:p w14:paraId="4F3E69E8" w14:textId="77777777" w:rsidR="00010C1C" w:rsidRPr="00667413" w:rsidRDefault="00010C1C">
      <w:pPr>
        <w:pStyle w:val="List3"/>
        <w:tabs>
          <w:tab w:val="clear" w:pos="2016"/>
        </w:tabs>
        <w:spacing w:before="0" w:after="0"/>
        <w:ind w:left="0" w:firstLine="0"/>
        <w:rPr>
          <w:i/>
          <w:sz w:val="22"/>
          <w:szCs w:val="22"/>
          <w:lang w:val="lt-LT"/>
        </w:rPr>
      </w:pPr>
    </w:p>
    <w:p w14:paraId="2871CC0A" w14:textId="77777777" w:rsidR="00010C1C" w:rsidRPr="00667413" w:rsidRDefault="003617BE">
      <w:pPr>
        <w:rPr>
          <w:szCs w:val="22"/>
          <w:lang w:val="lt-LT"/>
        </w:rPr>
      </w:pPr>
      <w:r w:rsidRPr="00667413">
        <w:rPr>
          <w:i/>
          <w:szCs w:val="22"/>
          <w:lang w:val="lt-LT"/>
        </w:rPr>
        <w:t>In vitro</w:t>
      </w:r>
      <w:r w:rsidRPr="00667413">
        <w:rPr>
          <w:szCs w:val="22"/>
          <w:lang w:val="lt-LT"/>
        </w:rPr>
        <w:t xml:space="preserve"> tyrimai su žmogaus hepatocitais rodo, kad klinikinė vaistinių preparatų sąveika dėl ponatinibo sukeltos CYP1A2, CYP2B6 ar CYP3A substratų metabolizmo indukcijos taip pat yra mažai tikėtina.</w:t>
      </w:r>
    </w:p>
    <w:p w14:paraId="30AD5E8C" w14:textId="77777777" w:rsidR="00010C1C" w:rsidRPr="00667413" w:rsidRDefault="00010C1C">
      <w:pPr>
        <w:rPr>
          <w:szCs w:val="22"/>
          <w:lang w:val="lt-LT"/>
        </w:rPr>
      </w:pPr>
    </w:p>
    <w:p w14:paraId="0610DC35" w14:textId="77777777" w:rsidR="00010C1C" w:rsidRPr="00667413" w:rsidRDefault="003617BE">
      <w:pPr>
        <w:pStyle w:val="Heading3"/>
        <w:spacing w:before="0" w:after="0"/>
        <w:rPr>
          <w:b w:val="0"/>
          <w:sz w:val="22"/>
          <w:szCs w:val="22"/>
          <w:u w:val="single"/>
          <w:lang w:val="lt-LT"/>
        </w:rPr>
      </w:pPr>
      <w:r w:rsidRPr="00667413">
        <w:rPr>
          <w:b w:val="0"/>
          <w:sz w:val="22"/>
          <w:szCs w:val="22"/>
          <w:u w:val="single"/>
          <w:lang w:val="lt-LT"/>
        </w:rPr>
        <w:t>Eliminacija</w:t>
      </w:r>
    </w:p>
    <w:p w14:paraId="4FDC8B56" w14:textId="77777777" w:rsidR="00010C1C" w:rsidRPr="00667413" w:rsidRDefault="003617BE">
      <w:pPr>
        <w:autoSpaceDE w:val="0"/>
        <w:autoSpaceDN w:val="0"/>
        <w:adjustRightInd w:val="0"/>
        <w:rPr>
          <w:szCs w:val="22"/>
          <w:lang w:val="lt-LT"/>
        </w:rPr>
      </w:pPr>
      <w:r w:rsidRPr="00667413">
        <w:rPr>
          <w:szCs w:val="22"/>
          <w:lang w:val="lt-LT"/>
        </w:rPr>
        <w:t xml:space="preserve">Vartojant Iclusig vienkartinę arba kartotines 45 mg dozes, ponatinibo galutinės pusinės eliminacijos laikas buvo 22 valandos, o pusiausvyrinė koncentracija paprastai buvo pasiekiama tęsiant vartojimą per 1 savaitę. Vartojant kartą per parą, ponatinibo ekspozicija plazmoje nusistovėjus pusiausvyrinei koncentracijai būna apytiksliai 1,5 karto padidėjusi palyginti su ekspozicija po pirmosios dozės pavartojimo. Nors pastoviai vartojant ponatinibą, jo ekspozicija plazmoje padidėjo iki pusiausvyrinės koncentracijos lygių, pagal populiacijos farmakokinetinę analizę per pirmas dvi pastovaus vartojimo savaites numatomas ribotas oralinio klirenso padidėjimas, kuris nėra vertinamas kaip kliniškai svarbus. Ponatinibas daugiausia pašalinamas su išmatomis. </w:t>
      </w:r>
      <w:r w:rsidRPr="00667413">
        <w:rPr>
          <w:szCs w:val="22"/>
          <w:lang w:val="lt-LT" w:eastAsia="lt-LT"/>
        </w:rPr>
        <w:t xml:space="preserve">Išgėrus vieną </w:t>
      </w:r>
      <w:r w:rsidRPr="00667413">
        <w:rPr>
          <w:szCs w:val="22"/>
          <w:lang w:val="lt-LT"/>
        </w:rPr>
        <w:t>[</w:t>
      </w:r>
      <w:r w:rsidRPr="00667413">
        <w:rPr>
          <w:szCs w:val="22"/>
          <w:vertAlign w:val="superscript"/>
          <w:lang w:val="lt-LT"/>
        </w:rPr>
        <w:t>14</w:t>
      </w:r>
      <w:r w:rsidRPr="00667413">
        <w:rPr>
          <w:szCs w:val="22"/>
          <w:lang w:val="lt-LT"/>
        </w:rPr>
        <w:t>C]</w:t>
      </w:r>
      <w:r w:rsidRPr="00667413">
        <w:rPr>
          <w:szCs w:val="22"/>
          <w:lang w:val="lt-LT" w:eastAsia="lt-LT"/>
        </w:rPr>
        <w:t xml:space="preserve"> žymėto ponatinibo dozę, maždaug 87 % radioaktyvios dozės pasišalino su išmatomis ir maždaug 5 </w:t>
      </w:r>
      <w:r w:rsidRPr="00667413">
        <w:rPr>
          <w:szCs w:val="22"/>
          <w:lang w:val="lt-LT"/>
        </w:rPr>
        <w:t xml:space="preserve">% – su </w:t>
      </w:r>
      <w:r w:rsidRPr="00667413">
        <w:rPr>
          <w:szCs w:val="22"/>
          <w:lang w:val="lt-LT" w:eastAsia="lt-LT"/>
        </w:rPr>
        <w:t>šlapimu</w:t>
      </w:r>
      <w:r w:rsidRPr="00667413">
        <w:rPr>
          <w:szCs w:val="22"/>
          <w:lang w:val="lt-LT"/>
        </w:rPr>
        <w:t>. Nepakitęs ponatinibas šlapime ir išmatose atitinkamai sudarė 24 % ir &lt; 1 % pavartotos dozės, įvertinant ir dozėje esančius metabolitus.</w:t>
      </w:r>
    </w:p>
    <w:p w14:paraId="5ADA30EA" w14:textId="77777777" w:rsidR="00010C1C" w:rsidRPr="00667413" w:rsidRDefault="00010C1C">
      <w:pPr>
        <w:pStyle w:val="BayerBodyTextFull"/>
        <w:spacing w:before="0" w:after="0"/>
        <w:rPr>
          <w:sz w:val="22"/>
          <w:szCs w:val="22"/>
          <w:lang w:val="lt-LT"/>
        </w:rPr>
      </w:pPr>
    </w:p>
    <w:p w14:paraId="7F937691" w14:textId="77777777" w:rsidR="00010C1C" w:rsidRPr="00667413" w:rsidRDefault="003617BE">
      <w:pPr>
        <w:pStyle w:val="BayerBodyTextFull"/>
        <w:keepNext/>
        <w:spacing w:before="0" w:after="0"/>
        <w:rPr>
          <w:sz w:val="22"/>
          <w:szCs w:val="22"/>
          <w:u w:val="single"/>
          <w:lang w:val="lt-LT"/>
        </w:rPr>
      </w:pPr>
      <w:r w:rsidRPr="00667413">
        <w:rPr>
          <w:sz w:val="22"/>
          <w:szCs w:val="22"/>
          <w:u w:val="single"/>
          <w:lang w:val="lt-LT"/>
        </w:rPr>
        <w:t>Inkstų funkcijos sutrikimas</w:t>
      </w:r>
    </w:p>
    <w:p w14:paraId="573898A7" w14:textId="77777777" w:rsidR="00010C1C" w:rsidRPr="00667413" w:rsidRDefault="003617BE">
      <w:pPr>
        <w:pStyle w:val="BayerBodyTextFull"/>
        <w:spacing w:before="0" w:after="0"/>
        <w:rPr>
          <w:sz w:val="22"/>
          <w:szCs w:val="22"/>
          <w:lang w:val="lt-LT"/>
        </w:rPr>
      </w:pPr>
      <w:r w:rsidRPr="00667413">
        <w:rPr>
          <w:sz w:val="22"/>
          <w:szCs w:val="22"/>
          <w:lang w:val="lt-LT"/>
        </w:rPr>
        <w:t>Iclusig vartojimas pacientams, kurių inkstų funkcija yra sutrikusi, nebuvo ištirtas. Nors išsiskyrimas per inkstus nėra pagrindinis ponatinibo šalinimo būdas, vidutinio sunkumo arba sunkus inkstų funkcijos sutrikimas, galintis turėti įtakos ponatinibo išsiskyrimui nebuvo ištirtas (žr. 4.2 skyrių).</w:t>
      </w:r>
    </w:p>
    <w:p w14:paraId="314521CD" w14:textId="77777777" w:rsidR="00010C1C" w:rsidRPr="00667413" w:rsidRDefault="00010C1C">
      <w:pPr>
        <w:pStyle w:val="BayerBodyTextFull"/>
        <w:spacing w:before="0" w:after="0"/>
        <w:rPr>
          <w:sz w:val="22"/>
          <w:szCs w:val="22"/>
          <w:lang w:val="lt-LT"/>
        </w:rPr>
      </w:pPr>
    </w:p>
    <w:p w14:paraId="442E74DD" w14:textId="77777777" w:rsidR="00010C1C" w:rsidRPr="00667413" w:rsidRDefault="003617BE">
      <w:pPr>
        <w:pStyle w:val="BayerBodyTextFull"/>
        <w:keepNext/>
        <w:spacing w:before="0" w:after="0"/>
        <w:rPr>
          <w:sz w:val="22"/>
          <w:szCs w:val="22"/>
          <w:u w:val="single"/>
          <w:lang w:val="lt-LT"/>
        </w:rPr>
      </w:pPr>
      <w:r w:rsidRPr="00667413">
        <w:rPr>
          <w:sz w:val="22"/>
          <w:szCs w:val="22"/>
          <w:u w:val="single"/>
          <w:lang w:val="lt-LT"/>
        </w:rPr>
        <w:lastRenderedPageBreak/>
        <w:t>Kepenų funkcijos sutrikimas</w:t>
      </w:r>
    </w:p>
    <w:p w14:paraId="45460F63" w14:textId="77777777" w:rsidR="00010C1C" w:rsidRPr="00667413" w:rsidRDefault="003617BE">
      <w:pPr>
        <w:rPr>
          <w:szCs w:val="22"/>
          <w:lang w:val="lt-LT"/>
        </w:rPr>
      </w:pPr>
      <w:r w:rsidRPr="00667413">
        <w:rPr>
          <w:szCs w:val="22"/>
          <w:lang w:val="lt-LT"/>
        </w:rPr>
        <w:t>Vienkartinė 30 mg ponatinibo dozė buvo skirta pacientams, sergantiems lengvu, vidutinio sunkumo arba sunkiu kepenų sutrikimu, ir sveikiems savanoriams, kurių kepenų funkcija buvo normali. Pacientų, sergančių lengvu kepenų sutrikimu, ir sveikų savanorių su normalia kepenų funkcija ponatinibo C</w:t>
      </w:r>
      <w:r w:rsidRPr="00667413">
        <w:rPr>
          <w:szCs w:val="22"/>
          <w:vertAlign w:val="subscript"/>
          <w:lang w:val="lt-LT"/>
        </w:rPr>
        <w:t>max</w:t>
      </w:r>
      <w:r w:rsidRPr="00667413">
        <w:rPr>
          <w:szCs w:val="22"/>
          <w:lang w:val="lt-LT"/>
        </w:rPr>
        <w:t xml:space="preserve"> buvo panaši. Pacientams, sergantiems vidutinio sunkumo arba sunkiu kepenų sutrikimu, ponatinibo C</w:t>
      </w:r>
      <w:r w:rsidRPr="00667413">
        <w:rPr>
          <w:szCs w:val="22"/>
          <w:vertAlign w:val="subscript"/>
          <w:lang w:val="lt-LT"/>
        </w:rPr>
        <w:t>max</w:t>
      </w:r>
      <w:r w:rsidRPr="00667413">
        <w:rPr>
          <w:szCs w:val="22"/>
          <w:lang w:val="lt-LT"/>
        </w:rPr>
        <w:t xml:space="preserve"> ir AUC</w:t>
      </w:r>
      <w:r w:rsidRPr="00667413">
        <w:rPr>
          <w:szCs w:val="22"/>
          <w:vertAlign w:val="subscript"/>
          <w:lang w:val="lt-LT"/>
        </w:rPr>
        <w:t>0</w:t>
      </w:r>
      <w:r w:rsidRPr="00667413">
        <w:rPr>
          <w:szCs w:val="22"/>
          <w:vertAlign w:val="subscript"/>
          <w:lang w:val="lt-LT"/>
        </w:rPr>
        <w:noBreakHyphen/>
        <w:t xml:space="preserve">∞ </w:t>
      </w:r>
      <w:r w:rsidRPr="00667413">
        <w:rPr>
          <w:szCs w:val="22"/>
          <w:lang w:val="lt-LT"/>
        </w:rPr>
        <w:t>buvo mažesnis, o ponatinibo plazmos galutinės pusinės eliminacijos laikas pacientams, sergantiems lengvu, vidutinio sunkumo arba sunkiu kepenų sutrikimu, buvo ilgesnis, tačiau skirtumas nėra kliniškai reikšmingas, palyginti su sveikų savanorių, kurių kepenų funkcija normali.</w:t>
      </w:r>
    </w:p>
    <w:p w14:paraId="2BC91F49" w14:textId="77777777" w:rsidR="00010C1C" w:rsidRPr="00667413" w:rsidRDefault="00010C1C">
      <w:pPr>
        <w:rPr>
          <w:szCs w:val="22"/>
          <w:lang w:val="lt-LT"/>
        </w:rPr>
      </w:pPr>
    </w:p>
    <w:p w14:paraId="5DC1F096" w14:textId="77777777" w:rsidR="00010C1C" w:rsidRPr="00667413" w:rsidRDefault="003617BE">
      <w:pPr>
        <w:rPr>
          <w:szCs w:val="22"/>
          <w:lang w:val="lt-LT"/>
        </w:rPr>
      </w:pPr>
      <w:r w:rsidRPr="00667413">
        <w:rPr>
          <w:i/>
          <w:szCs w:val="22"/>
          <w:lang w:val="lt-LT"/>
        </w:rPr>
        <w:t>In vitro</w:t>
      </w:r>
      <w:r w:rsidRPr="00667413">
        <w:rPr>
          <w:szCs w:val="22"/>
          <w:lang w:val="lt-LT"/>
        </w:rPr>
        <w:t xml:space="preserve"> duomenimis, tiriant sveikų tiriamųjų ir tiriamųjų, sergančių kepenų funkcijos sutrikimu (lengvu, vidutinio sunkumo ir sunkiu), plazmos mėginius, skirtumų tarp jungimosi prie plazmos baltymų nenustatyta. Palyginus su sveikais savanoriais, kurių kepenų funkcija yra normali, didesnių ponatinibo farmakokinetikos skirtumų pacientams su kintančiu kepenų sutrikimo laipsniu pastebėta nebuvo. Pradinės Iclusig dozės sumažinimas pacientams, kurių kepenų funkcija sutrikusi, yra nebūtinas (žr. 4.2 ir 4.4 skyrius).</w:t>
      </w:r>
    </w:p>
    <w:p w14:paraId="743785C1" w14:textId="77777777" w:rsidR="00010C1C" w:rsidRPr="00667413" w:rsidRDefault="00010C1C">
      <w:pPr>
        <w:rPr>
          <w:szCs w:val="22"/>
          <w:lang w:val="lt-LT" w:eastAsia="lt-LT"/>
        </w:rPr>
      </w:pPr>
    </w:p>
    <w:p w14:paraId="11132019" w14:textId="77777777" w:rsidR="00010C1C" w:rsidRPr="00667413" w:rsidRDefault="003617BE">
      <w:pPr>
        <w:rPr>
          <w:szCs w:val="22"/>
          <w:lang w:val="lt-LT" w:eastAsia="lt-LT"/>
        </w:rPr>
      </w:pPr>
      <w:r w:rsidRPr="00667413">
        <w:rPr>
          <w:szCs w:val="22"/>
          <w:lang w:val="lt-LT" w:eastAsia="lt-LT"/>
        </w:rPr>
        <w:t xml:space="preserve">Rekomenduojama atsargiai skirti Iclusig pacientams, kuriems yra kepenų funkcijos sutrikimas </w:t>
      </w:r>
      <w:r w:rsidRPr="00667413">
        <w:rPr>
          <w:szCs w:val="22"/>
          <w:lang w:val="lt-LT"/>
        </w:rPr>
        <w:t>(žr. 4.2 ir 4.4 skyrius)</w:t>
      </w:r>
      <w:r w:rsidRPr="00667413">
        <w:rPr>
          <w:szCs w:val="22"/>
          <w:lang w:val="lt-LT" w:eastAsia="lt-LT"/>
        </w:rPr>
        <w:t>.</w:t>
      </w:r>
    </w:p>
    <w:p w14:paraId="25C3109D" w14:textId="77777777" w:rsidR="00010C1C" w:rsidRPr="00667413" w:rsidRDefault="00010C1C">
      <w:pPr>
        <w:rPr>
          <w:szCs w:val="22"/>
          <w:lang w:val="lt-LT"/>
        </w:rPr>
      </w:pPr>
    </w:p>
    <w:p w14:paraId="47610CFC" w14:textId="77777777" w:rsidR="00010C1C" w:rsidRPr="00667413" w:rsidRDefault="003617BE">
      <w:pPr>
        <w:rPr>
          <w:szCs w:val="22"/>
          <w:lang w:val="lt-LT" w:eastAsia="lt-LT"/>
        </w:rPr>
      </w:pPr>
      <w:r w:rsidRPr="00667413">
        <w:rPr>
          <w:szCs w:val="22"/>
          <w:lang w:val="lt-LT"/>
        </w:rPr>
        <w:t>Pacientams, kurių kepenų funkcija sutrikusi (A, B ir C klasės pagal Childs</w:t>
      </w:r>
      <w:r w:rsidRPr="00667413">
        <w:rPr>
          <w:szCs w:val="22"/>
          <w:lang w:val="lt-LT"/>
        </w:rPr>
        <w:noBreakHyphen/>
        <w:t>Pugh), Iclusig vartojimas didesnėmis kaip 30 mg dozėmis neištirtas.</w:t>
      </w:r>
    </w:p>
    <w:p w14:paraId="713BF0FE" w14:textId="77777777" w:rsidR="00010C1C" w:rsidRPr="00667413" w:rsidRDefault="00010C1C">
      <w:pPr>
        <w:pStyle w:val="BayerBodyTextFull"/>
        <w:spacing w:before="0" w:after="0"/>
        <w:rPr>
          <w:sz w:val="22"/>
          <w:szCs w:val="22"/>
          <w:lang w:val="lt-LT"/>
        </w:rPr>
      </w:pPr>
    </w:p>
    <w:p w14:paraId="23992B20" w14:textId="77777777" w:rsidR="00010C1C" w:rsidRPr="00667413" w:rsidRDefault="003617BE">
      <w:pPr>
        <w:pStyle w:val="BayerBodyTextFull"/>
        <w:keepNext/>
        <w:spacing w:before="0" w:after="0"/>
        <w:rPr>
          <w:sz w:val="22"/>
          <w:szCs w:val="22"/>
          <w:u w:val="single"/>
          <w:lang w:val="lt-LT"/>
        </w:rPr>
      </w:pPr>
      <w:r w:rsidRPr="00667413">
        <w:rPr>
          <w:sz w:val="22"/>
          <w:szCs w:val="22"/>
          <w:u w:val="single"/>
          <w:lang w:val="lt-LT"/>
        </w:rPr>
        <w:t>Veiksniai, galintys turėti įtakos ponatinibo farmakokinetikai</w:t>
      </w:r>
    </w:p>
    <w:p w14:paraId="46181F00" w14:textId="0BFAA925" w:rsidR="00010C1C" w:rsidRPr="00667413" w:rsidRDefault="003617BE">
      <w:pPr>
        <w:pStyle w:val="BayerBodyTextFull"/>
        <w:spacing w:before="0" w:after="0"/>
        <w:rPr>
          <w:sz w:val="22"/>
          <w:szCs w:val="22"/>
          <w:lang w:val="lt-LT"/>
        </w:rPr>
      </w:pPr>
      <w:r w:rsidRPr="00667413">
        <w:rPr>
          <w:sz w:val="22"/>
          <w:szCs w:val="22"/>
          <w:lang w:val="lt-LT"/>
        </w:rPr>
        <w:t xml:space="preserve">Specialių tyrimų, skirtų įvertinti lyties, amžiaus, rasės ir kūno svorio įtaką ponatinibo farmakokinetikai, neatlikta. </w:t>
      </w:r>
      <w:del w:id="835" w:author="Author">
        <w:r w:rsidRPr="00667413" w:rsidDel="005C5844">
          <w:rPr>
            <w:sz w:val="22"/>
            <w:szCs w:val="22"/>
            <w:lang w:val="lt-LT"/>
          </w:rPr>
          <w:delText xml:space="preserve">Užbaigta ponatinibo integruota populiacijos farmakokinetikos analizė rodo, kad pagal amžių galima prognozuoti išgerto ponatinibo klirenso (CL/F) kintamumą. </w:delText>
        </w:r>
      </w:del>
      <w:r w:rsidRPr="00667413">
        <w:rPr>
          <w:sz w:val="22"/>
          <w:szCs w:val="22"/>
          <w:lang w:val="lt-LT"/>
        </w:rPr>
        <w:t>Lyties, rasės ir kūno svorio skirtumais nebuvo galima paaiškinti ponatinibo farmakokinetikos kintamumo skirtingiems tiriamiesiems.</w:t>
      </w:r>
    </w:p>
    <w:p w14:paraId="266A1B91" w14:textId="77777777" w:rsidR="00010C1C" w:rsidRPr="00667413" w:rsidRDefault="00010C1C">
      <w:pPr>
        <w:pStyle w:val="BayerBodyTextFull"/>
        <w:spacing w:before="0" w:after="0"/>
        <w:rPr>
          <w:sz w:val="22"/>
          <w:szCs w:val="22"/>
          <w:lang w:val="lt-LT"/>
        </w:rPr>
      </w:pPr>
    </w:p>
    <w:p w14:paraId="4FB057FA" w14:textId="77777777" w:rsidR="00010C1C" w:rsidRPr="00667413" w:rsidRDefault="003617BE">
      <w:pPr>
        <w:keepNext/>
        <w:ind w:left="567" w:hanging="567"/>
        <w:outlineLvl w:val="0"/>
        <w:rPr>
          <w:szCs w:val="22"/>
          <w:lang w:val="lt-LT"/>
        </w:rPr>
      </w:pPr>
      <w:r w:rsidRPr="00667413">
        <w:rPr>
          <w:b/>
          <w:szCs w:val="22"/>
          <w:lang w:val="lt-LT"/>
        </w:rPr>
        <w:t>5.3</w:t>
      </w:r>
      <w:r w:rsidRPr="00667413">
        <w:rPr>
          <w:b/>
          <w:szCs w:val="22"/>
          <w:lang w:val="lt-LT"/>
        </w:rPr>
        <w:tab/>
        <w:t>Ikiklinikinių saugumo tyrimų duomenys</w:t>
      </w:r>
    </w:p>
    <w:p w14:paraId="3B2BE48B" w14:textId="77777777" w:rsidR="00010C1C" w:rsidRPr="00667413" w:rsidRDefault="00010C1C">
      <w:pPr>
        <w:keepNext/>
        <w:rPr>
          <w:szCs w:val="22"/>
          <w:lang w:val="lt-LT"/>
        </w:rPr>
      </w:pPr>
    </w:p>
    <w:p w14:paraId="1DEB705B" w14:textId="77777777" w:rsidR="00010C1C" w:rsidRPr="00667413" w:rsidRDefault="003617BE">
      <w:pPr>
        <w:rPr>
          <w:szCs w:val="22"/>
          <w:lang w:val="lt-LT"/>
        </w:rPr>
      </w:pPr>
      <w:r w:rsidRPr="00667413">
        <w:rPr>
          <w:szCs w:val="22"/>
          <w:lang w:val="lt-LT"/>
        </w:rPr>
        <w:t>Iclusig buvo vertinamas farmakologinio saugumo, kartotinių dozių toksiškumo, genotoksiškumo, toksinio poveikio reprodukcijai, fototoksinių ir kancerogeninių tyrimų metu.</w:t>
      </w:r>
    </w:p>
    <w:p w14:paraId="6C420DF3" w14:textId="77777777" w:rsidR="00010C1C" w:rsidRPr="00667413" w:rsidRDefault="00010C1C">
      <w:pPr>
        <w:rPr>
          <w:szCs w:val="22"/>
          <w:lang w:val="lt-LT"/>
        </w:rPr>
      </w:pPr>
    </w:p>
    <w:p w14:paraId="3D1E1AA3" w14:textId="77777777" w:rsidR="00010C1C" w:rsidRPr="00667413" w:rsidRDefault="003617BE">
      <w:pPr>
        <w:rPr>
          <w:szCs w:val="22"/>
          <w:lang w:val="lt-LT"/>
        </w:rPr>
      </w:pPr>
      <w:r w:rsidRPr="00667413">
        <w:rPr>
          <w:szCs w:val="22"/>
          <w:lang w:val="lt-LT"/>
        </w:rPr>
        <w:t xml:space="preserve">Ponatinibas genotoksinėmis savybėmis nepasižymėjo atliekant tyrimus standartinėse </w:t>
      </w:r>
      <w:r w:rsidRPr="00667413">
        <w:rPr>
          <w:i/>
          <w:szCs w:val="22"/>
          <w:lang w:val="lt-LT"/>
        </w:rPr>
        <w:t>in vitro</w:t>
      </w:r>
      <w:r w:rsidRPr="00667413">
        <w:rPr>
          <w:szCs w:val="22"/>
          <w:lang w:val="lt-LT"/>
        </w:rPr>
        <w:t xml:space="preserve"> ir </w:t>
      </w:r>
      <w:r w:rsidRPr="00667413">
        <w:rPr>
          <w:i/>
          <w:szCs w:val="22"/>
          <w:lang w:val="lt-LT"/>
        </w:rPr>
        <w:t>in vivo</w:t>
      </w:r>
      <w:r w:rsidRPr="00667413">
        <w:rPr>
          <w:szCs w:val="22"/>
          <w:lang w:val="lt-LT"/>
        </w:rPr>
        <w:t xml:space="preserve"> sistemose. </w:t>
      </w:r>
    </w:p>
    <w:p w14:paraId="46F0C6B1" w14:textId="77777777" w:rsidR="00010C1C" w:rsidRPr="00667413" w:rsidRDefault="00010C1C">
      <w:pPr>
        <w:rPr>
          <w:szCs w:val="22"/>
          <w:lang w:val="lt-LT"/>
        </w:rPr>
      </w:pPr>
    </w:p>
    <w:p w14:paraId="1E034839" w14:textId="77777777" w:rsidR="00010C1C" w:rsidRPr="00667413" w:rsidRDefault="003617BE">
      <w:pPr>
        <w:rPr>
          <w:szCs w:val="22"/>
          <w:lang w:val="lt-LT"/>
        </w:rPr>
      </w:pPr>
      <w:r w:rsidRPr="00667413">
        <w:rPr>
          <w:szCs w:val="22"/>
          <w:lang w:val="lt-LT"/>
        </w:rPr>
        <w:t>Klinikinių tyrimų metu nepastebėtos nepageidaujamos reakcijos, kurių pasireiškė gyvūnams esant panašiai į klinikinę ekspozicijai ir gali turėti klinikinės reikšmės, apibūdintos žemiau.</w:t>
      </w:r>
    </w:p>
    <w:p w14:paraId="7EF676F7" w14:textId="77777777" w:rsidR="00010C1C" w:rsidRPr="00667413" w:rsidRDefault="00010C1C">
      <w:pPr>
        <w:rPr>
          <w:szCs w:val="22"/>
          <w:lang w:val="lt-LT"/>
        </w:rPr>
      </w:pPr>
    </w:p>
    <w:p w14:paraId="503ECDC7" w14:textId="77777777" w:rsidR="00010C1C" w:rsidRPr="00667413" w:rsidRDefault="003617BE">
      <w:pPr>
        <w:rPr>
          <w:szCs w:val="22"/>
          <w:lang w:val="lt-LT"/>
        </w:rPr>
      </w:pPr>
      <w:r w:rsidRPr="00667413">
        <w:rPr>
          <w:szCs w:val="22"/>
          <w:lang w:val="lt-LT"/>
        </w:rPr>
        <w:t>Kartotinių dozių toksiškumo tyrimų su žiurkėmis ir makakomis metu buvo stebimas limfoidinių organų nykimas. Šis poveikis buvo grįžtamas nutraukus gydymą.</w:t>
      </w:r>
    </w:p>
    <w:p w14:paraId="14692270" w14:textId="77777777" w:rsidR="00010C1C" w:rsidRPr="00667413" w:rsidRDefault="00010C1C">
      <w:pPr>
        <w:rPr>
          <w:szCs w:val="22"/>
          <w:lang w:val="lt-LT"/>
        </w:rPr>
      </w:pPr>
    </w:p>
    <w:p w14:paraId="205ADFAE" w14:textId="77777777" w:rsidR="00010C1C" w:rsidRPr="00667413" w:rsidRDefault="003617BE">
      <w:pPr>
        <w:rPr>
          <w:szCs w:val="22"/>
          <w:lang w:val="lt-LT"/>
        </w:rPr>
      </w:pPr>
      <w:r w:rsidRPr="00667413">
        <w:rPr>
          <w:szCs w:val="22"/>
          <w:lang w:val="lt-LT"/>
        </w:rPr>
        <w:t>Kartotinių dozių toksiškumo tyrimų su žiurkėmis metu buvo nustatyti hiperplastiniai (ar) hipoplastiniai pokyčiai chondrocitų augimo zonoje.</w:t>
      </w:r>
    </w:p>
    <w:p w14:paraId="5943EA81" w14:textId="77777777" w:rsidR="00010C1C" w:rsidRPr="00667413" w:rsidRDefault="00010C1C">
      <w:pPr>
        <w:rPr>
          <w:szCs w:val="22"/>
          <w:lang w:val="lt-LT"/>
        </w:rPr>
      </w:pPr>
    </w:p>
    <w:p w14:paraId="1D883DF8" w14:textId="77777777" w:rsidR="00010C1C" w:rsidRPr="00667413" w:rsidRDefault="003617BE">
      <w:pPr>
        <w:rPr>
          <w:szCs w:val="22"/>
          <w:lang w:val="lt-LT"/>
        </w:rPr>
      </w:pPr>
      <w:r w:rsidRPr="00667413">
        <w:rPr>
          <w:szCs w:val="22"/>
          <w:lang w:val="lt-LT"/>
        </w:rPr>
        <w:t xml:space="preserve">Žiurkėms ilgalaikio dozavimo metu buvo nustatyti uždegiminiai pokyčiai, kurių metu padidėjo neutrofilų, monocitų, eozinofilų ir fibrinogeno kiekis apyvarpėje bei klitoryje. </w:t>
      </w:r>
    </w:p>
    <w:p w14:paraId="0EBE042D" w14:textId="77777777" w:rsidR="00010C1C" w:rsidRPr="00667413" w:rsidRDefault="00010C1C">
      <w:pPr>
        <w:rPr>
          <w:szCs w:val="22"/>
          <w:lang w:val="lt-LT"/>
        </w:rPr>
      </w:pPr>
    </w:p>
    <w:p w14:paraId="2AB2E4DA" w14:textId="77777777" w:rsidR="00010C1C" w:rsidRPr="00667413" w:rsidRDefault="003617BE">
      <w:pPr>
        <w:rPr>
          <w:szCs w:val="22"/>
          <w:lang w:val="lt-LT"/>
        </w:rPr>
      </w:pPr>
      <w:r w:rsidRPr="00667413">
        <w:rPr>
          <w:szCs w:val="22"/>
          <w:lang w:val="lt-LT"/>
        </w:rPr>
        <w:t>Toksiškumo tyrimų su makakomis metu buvo nustatyti odos pokyčiai, pasireiškiantys šašais, hiperkeratoze ar eritema. Toksiškumo tyrimų su žiurkėmis metu buvo stebima sausa besilupanti oda.</w:t>
      </w:r>
    </w:p>
    <w:p w14:paraId="2C024302" w14:textId="77777777" w:rsidR="00010C1C" w:rsidRPr="00667413" w:rsidRDefault="00010C1C">
      <w:pPr>
        <w:rPr>
          <w:szCs w:val="22"/>
          <w:lang w:val="lt-LT"/>
        </w:rPr>
      </w:pPr>
    </w:p>
    <w:p w14:paraId="6DD165F6" w14:textId="77777777" w:rsidR="00010C1C" w:rsidRPr="00667413" w:rsidRDefault="003617BE">
      <w:pPr>
        <w:rPr>
          <w:szCs w:val="22"/>
          <w:lang w:val="lt-LT"/>
        </w:rPr>
      </w:pPr>
      <w:r w:rsidRPr="00667413">
        <w:rPr>
          <w:szCs w:val="22"/>
          <w:lang w:val="lt-LT"/>
        </w:rPr>
        <w:t>Tyrimų su žiurkėmis metu difuzinė ragenos edema su neutrofilų infiltracija bei hiperplastiniai pokyčiai lentikuliniame epitelyje rodo lengvą fototoksinę reakciją, pasireiškusią vartojant ponatinibo 5 ir 10 mg/kg dozę.</w:t>
      </w:r>
    </w:p>
    <w:p w14:paraId="15417E17" w14:textId="77777777" w:rsidR="00010C1C" w:rsidRPr="00667413" w:rsidRDefault="00010C1C">
      <w:pPr>
        <w:rPr>
          <w:szCs w:val="22"/>
          <w:lang w:val="lt-LT"/>
        </w:rPr>
      </w:pPr>
    </w:p>
    <w:p w14:paraId="0C8EE53E" w14:textId="77777777" w:rsidR="00010C1C" w:rsidRPr="00667413" w:rsidRDefault="003617BE">
      <w:pPr>
        <w:rPr>
          <w:szCs w:val="22"/>
          <w:lang w:val="lt-LT"/>
        </w:rPr>
      </w:pPr>
      <w:r w:rsidRPr="00667413">
        <w:rPr>
          <w:szCs w:val="22"/>
          <w:lang w:val="lt-LT"/>
        </w:rPr>
        <w:lastRenderedPageBreak/>
        <w:t>Tyrimų su makakomis metu sistoliniai širdies ūžesiai be makroskopinių ar mikroskopinių pokyčių buvo pastebėti pavieniams gyvūnams, kurie buvo gydomi vienkartine 5 ir 45 mg/kg doze toksiškumo tyrimų metu ir 1, 2,5 ir 5 mg/kg doze 4 savaičių trukmės kartotinių dozių toksiškumo tyrimų metu. Šių radinių klinikinė reikšmė yra nežinoma.</w:t>
      </w:r>
    </w:p>
    <w:p w14:paraId="60FD276E" w14:textId="77777777" w:rsidR="00010C1C" w:rsidRPr="00667413" w:rsidRDefault="00010C1C">
      <w:pPr>
        <w:rPr>
          <w:szCs w:val="22"/>
          <w:lang w:val="lt-LT"/>
        </w:rPr>
      </w:pPr>
    </w:p>
    <w:p w14:paraId="6ADE91BB" w14:textId="77777777" w:rsidR="00010C1C" w:rsidRPr="00667413" w:rsidRDefault="003617BE">
      <w:pPr>
        <w:rPr>
          <w:szCs w:val="22"/>
          <w:lang w:val="lt-LT"/>
        </w:rPr>
      </w:pPr>
      <w:r w:rsidRPr="00667413">
        <w:rPr>
          <w:szCs w:val="22"/>
          <w:lang w:val="lt-LT"/>
        </w:rPr>
        <w:t>4 savaičių trukmės kartotinių dozių toksiškumo tyrimų su makakomis metu buvo pastebėta skydliaukės folikulų atrofija, dažnai lydima T3 kiekio sumažėjimu, bei TSH kiekio padidėjimo tendencija.</w:t>
      </w:r>
    </w:p>
    <w:p w14:paraId="7789ACEA" w14:textId="77777777" w:rsidR="00010C1C" w:rsidRPr="00667413" w:rsidRDefault="00010C1C">
      <w:pPr>
        <w:rPr>
          <w:szCs w:val="22"/>
          <w:lang w:val="lt-LT"/>
        </w:rPr>
      </w:pPr>
    </w:p>
    <w:p w14:paraId="77BB821E" w14:textId="77777777" w:rsidR="00010C1C" w:rsidRPr="00667413" w:rsidRDefault="003617BE">
      <w:pPr>
        <w:rPr>
          <w:szCs w:val="22"/>
          <w:lang w:val="lt-LT"/>
        </w:rPr>
      </w:pPr>
      <w:r w:rsidRPr="00667413">
        <w:rPr>
          <w:szCs w:val="22"/>
          <w:lang w:val="lt-LT"/>
        </w:rPr>
        <w:t>Kartotinių dozių toksiškumo tyrimų su makakomis metu gyvūnams, kurie buvo gydomi ponatinibo 5 mg/kg doze, buvo pastebėti su ponatinibu susiję mikroskopiniai radiniai kiaušidėse (padidėjusi folikulų atrezija) ir sėklidėse (minimali germinatyvinių ląstelių degeneracija).</w:t>
      </w:r>
    </w:p>
    <w:p w14:paraId="6F7BB580" w14:textId="77777777" w:rsidR="00010C1C" w:rsidRPr="00667413" w:rsidRDefault="00010C1C">
      <w:pPr>
        <w:rPr>
          <w:szCs w:val="22"/>
          <w:lang w:val="lt-LT"/>
        </w:rPr>
      </w:pPr>
    </w:p>
    <w:p w14:paraId="77EEF266" w14:textId="77777777" w:rsidR="00010C1C" w:rsidRPr="00667413" w:rsidRDefault="003617BE">
      <w:pPr>
        <w:rPr>
          <w:szCs w:val="22"/>
          <w:lang w:val="lt-LT"/>
        </w:rPr>
      </w:pPr>
      <w:r w:rsidRPr="00667413">
        <w:rPr>
          <w:szCs w:val="22"/>
          <w:lang w:val="lt-LT"/>
        </w:rPr>
        <w:t>Farmakologinio saugumo tyrimų su žiurkėmis metu ponatinibas, vartojamas 3, 10 ir 30 mg/kg dozėmis, padidino šlapimo išsiskyrimą ir elektrolitų ekskreciją bei sulėtino skrandžio išsituštinimą.</w:t>
      </w:r>
    </w:p>
    <w:p w14:paraId="24D6197C" w14:textId="77777777" w:rsidR="00010C1C" w:rsidRPr="00667413" w:rsidRDefault="00010C1C">
      <w:pPr>
        <w:rPr>
          <w:szCs w:val="22"/>
          <w:lang w:val="lt-LT"/>
        </w:rPr>
      </w:pPr>
    </w:p>
    <w:p w14:paraId="449C6936" w14:textId="77777777" w:rsidR="00010C1C" w:rsidRPr="00667413" w:rsidRDefault="003617BE">
      <w:pPr>
        <w:rPr>
          <w:szCs w:val="22"/>
          <w:lang w:val="lt-LT" w:eastAsia="lt-LT"/>
        </w:rPr>
      </w:pPr>
      <w:r w:rsidRPr="00667413">
        <w:rPr>
          <w:szCs w:val="22"/>
          <w:lang w:val="lt-LT"/>
        </w:rPr>
        <w:t xml:space="preserve">Tyrimų su žiurkėmis metu vartojant </w:t>
      </w:r>
      <w:r w:rsidRPr="00667413">
        <w:rPr>
          <w:szCs w:val="22"/>
          <w:lang w:val="lt-LT" w:eastAsia="lt-LT"/>
        </w:rPr>
        <w:t>vaikingai patelei</w:t>
      </w:r>
      <w:r w:rsidRPr="00667413">
        <w:rPr>
          <w:szCs w:val="22"/>
          <w:lang w:val="lt-LT"/>
        </w:rPr>
        <w:t xml:space="preserve"> </w:t>
      </w:r>
      <w:r w:rsidRPr="00667413">
        <w:rPr>
          <w:szCs w:val="22"/>
          <w:lang w:val="lt-LT" w:eastAsia="lt-LT"/>
        </w:rPr>
        <w:t>toksinį poveikį sukeliančias dozes, embrionui ir vaisiui buvo stebimas toksinis poveikis, pasireiškiantis embrionų žuvimu, sumažėjusiu vaisiaus svoriu ir daugybiniais minkštųjų audinių bei skeleto pakitimais. Daugybiniai vaisiaus minkštųjų audinių bei skeleto pakitimai taip pat buvo stebimi vartojant dozes, nesukeliančias toksinio poveikio vaikingai patelei.</w:t>
      </w:r>
    </w:p>
    <w:p w14:paraId="3F7D1B2D" w14:textId="77777777" w:rsidR="00010C1C" w:rsidRPr="00667413" w:rsidRDefault="00010C1C">
      <w:pPr>
        <w:rPr>
          <w:lang w:val="lt-LT"/>
        </w:rPr>
      </w:pPr>
    </w:p>
    <w:p w14:paraId="3D887007" w14:textId="77777777" w:rsidR="00010C1C" w:rsidRPr="00667413" w:rsidRDefault="003617BE">
      <w:pPr>
        <w:rPr>
          <w:lang w:val="lt-LT"/>
        </w:rPr>
      </w:pPr>
      <w:r w:rsidRPr="00667413">
        <w:rPr>
          <w:lang w:val="lt-LT"/>
        </w:rPr>
        <w:t>Vaisingumo tyrimai su žiurkių patinais ir patelėmis parodė, kad patelių vaisingumo parametrai skiriant dozes, atitinkančias klinikinę ekspoziciją žmogaus organizme, susilpnėjo. Pranešta apie embrionų žuvimą žiurkių patelių organizme prieš implantaciją ir po jos, todėl ponatinibas gali kenkti moterų vaisingumui. Poveikio žiurkių patinų vaisingumo parametrams nenustatyta. Šių duomenų klinikinė reikšmė žmogaus vaisingumui nežinoma.</w:t>
      </w:r>
    </w:p>
    <w:p w14:paraId="363E9EDA" w14:textId="77777777" w:rsidR="00010C1C" w:rsidRPr="00667413" w:rsidRDefault="00010C1C">
      <w:pPr>
        <w:outlineLvl w:val="0"/>
        <w:rPr>
          <w:szCs w:val="22"/>
          <w:lang w:val="lt-LT"/>
        </w:rPr>
      </w:pPr>
    </w:p>
    <w:p w14:paraId="1B60D0AA" w14:textId="77777777" w:rsidR="00010C1C" w:rsidRPr="00667413" w:rsidRDefault="003617BE">
      <w:pPr>
        <w:outlineLvl w:val="0"/>
        <w:rPr>
          <w:szCs w:val="22"/>
          <w:lang w:val="lt-LT"/>
        </w:rPr>
      </w:pPr>
      <w:r w:rsidRPr="00667413">
        <w:rPr>
          <w:szCs w:val="22"/>
          <w:lang w:val="lt-LT"/>
        </w:rPr>
        <w:t>Žiurkių jaunikliams mirtingumas susijęs su uždegiminiu poveikiu buvo stebtas gyvūnuose, kuriems buvo skirta 3 mg/kg/parą dozė ir kūno svorio sumažėjimas buvo stebėtas vartojant vaistinį preprata 0,75, 1,5 ir 3 mg/kg/parą dozėmis prieš atjukymą ir ankstyvuoju laikotarpiu po atjunkymo tyrimo metu. Žiurkių jauniklių toksiškumo tyrime ponatinibas neturėjo neigiamos įtakos svarbiems vystymosi parametrams.</w:t>
      </w:r>
    </w:p>
    <w:p w14:paraId="6C31B776" w14:textId="77777777" w:rsidR="00010C1C" w:rsidRPr="00667413" w:rsidRDefault="00010C1C">
      <w:pPr>
        <w:outlineLvl w:val="0"/>
        <w:rPr>
          <w:szCs w:val="22"/>
          <w:lang w:val="lt-LT"/>
        </w:rPr>
      </w:pPr>
    </w:p>
    <w:p w14:paraId="4A58226D" w14:textId="77777777" w:rsidR="00010C1C" w:rsidRPr="00667413" w:rsidRDefault="003617BE">
      <w:pPr>
        <w:outlineLvl w:val="0"/>
        <w:rPr>
          <w:lang w:val="lt-LT"/>
        </w:rPr>
      </w:pPr>
      <w:r w:rsidRPr="00667413">
        <w:rPr>
          <w:lang w:val="lt-LT"/>
        </w:rPr>
        <w:t>Dvejų metų kancerogeniškumo tyrimuose su žiurkių patinais ir patelėmis, kurių metu patinams buvo sugirdomos 0,05; 0,1 ir 0,2 mg/kg dozės per parą, o patelėms – 0,2 ir 0,4 mg/kg dozės per parą, jokio tumorigeninio poveikio nenustatyta. Skiriant 0,8 mg/kg dozes per parą patelėms, ekspozicija jų plazmoje iš esmės buvo mažesnė nei žmogaus organizme vartojant 15 mg – 45 mg dozes per parą arba jai lygi. Tokią dozę vartojusioms patelėms nustatytas statistiškai reikšmingas klitorio plokščialąstelinių karcinomų dažnio padidėjimas. Šių duomenų klinikinė reikšmė žmogui nežinoma.</w:t>
      </w:r>
    </w:p>
    <w:p w14:paraId="322D937A" w14:textId="77777777" w:rsidR="00010C1C" w:rsidRPr="00667413" w:rsidRDefault="00010C1C">
      <w:pPr>
        <w:outlineLvl w:val="0"/>
        <w:rPr>
          <w:szCs w:val="22"/>
          <w:lang w:val="lt-LT"/>
        </w:rPr>
      </w:pPr>
    </w:p>
    <w:p w14:paraId="197F8E08" w14:textId="77777777" w:rsidR="00010C1C" w:rsidRPr="00667413" w:rsidRDefault="00010C1C">
      <w:pPr>
        <w:outlineLvl w:val="0"/>
        <w:rPr>
          <w:szCs w:val="22"/>
          <w:lang w:val="lt-LT"/>
        </w:rPr>
      </w:pPr>
    </w:p>
    <w:p w14:paraId="4D789329" w14:textId="77777777" w:rsidR="00010C1C" w:rsidRPr="00667413" w:rsidRDefault="003617BE">
      <w:pPr>
        <w:pStyle w:val="Heading3"/>
        <w:keepLines w:val="0"/>
        <w:spacing w:before="0" w:after="0"/>
        <w:rPr>
          <w:sz w:val="22"/>
          <w:szCs w:val="22"/>
          <w:lang w:val="lt-LT"/>
        </w:rPr>
      </w:pPr>
      <w:r w:rsidRPr="00667413">
        <w:rPr>
          <w:sz w:val="22"/>
          <w:szCs w:val="22"/>
          <w:lang w:val="lt-LT"/>
        </w:rPr>
        <w:t>6.</w:t>
      </w:r>
      <w:r w:rsidRPr="00667413">
        <w:rPr>
          <w:sz w:val="22"/>
          <w:szCs w:val="22"/>
          <w:lang w:val="lt-LT"/>
        </w:rPr>
        <w:tab/>
        <w:t>FARMACINĖ INFORMACIJA</w:t>
      </w:r>
    </w:p>
    <w:p w14:paraId="25B265F6" w14:textId="77777777" w:rsidR="00010C1C" w:rsidRPr="00667413" w:rsidRDefault="00010C1C">
      <w:pPr>
        <w:keepNext/>
        <w:rPr>
          <w:szCs w:val="22"/>
          <w:lang w:val="lt-LT"/>
        </w:rPr>
      </w:pPr>
    </w:p>
    <w:p w14:paraId="47FE4E95" w14:textId="77777777" w:rsidR="00010C1C" w:rsidRPr="00667413" w:rsidRDefault="003617BE">
      <w:pPr>
        <w:pStyle w:val="Heading4"/>
        <w:rPr>
          <w:noProof w:val="0"/>
          <w:szCs w:val="22"/>
          <w:lang w:val="lt-LT"/>
        </w:rPr>
      </w:pPr>
      <w:r w:rsidRPr="00667413">
        <w:rPr>
          <w:noProof w:val="0"/>
          <w:szCs w:val="22"/>
          <w:lang w:val="lt-LT"/>
        </w:rPr>
        <w:t>6.1</w:t>
      </w:r>
      <w:r w:rsidRPr="00667413">
        <w:rPr>
          <w:noProof w:val="0"/>
          <w:szCs w:val="22"/>
          <w:lang w:val="lt-LT"/>
        </w:rPr>
        <w:tab/>
        <w:t>Pagalbinių medžiagų sąrašas</w:t>
      </w:r>
    </w:p>
    <w:p w14:paraId="02197729" w14:textId="77777777" w:rsidR="00010C1C" w:rsidRPr="00667413" w:rsidRDefault="00010C1C">
      <w:pPr>
        <w:keepNext/>
        <w:rPr>
          <w:szCs w:val="22"/>
          <w:lang w:val="lt-LT"/>
        </w:rPr>
      </w:pPr>
    </w:p>
    <w:p w14:paraId="25FD08E2" w14:textId="77777777" w:rsidR="00010C1C" w:rsidRPr="00667413" w:rsidRDefault="003617BE">
      <w:pPr>
        <w:keepNext/>
        <w:rPr>
          <w:szCs w:val="22"/>
          <w:u w:val="single"/>
          <w:lang w:val="lt-LT"/>
        </w:rPr>
      </w:pPr>
      <w:r w:rsidRPr="00667413">
        <w:rPr>
          <w:szCs w:val="22"/>
          <w:u w:val="single"/>
          <w:lang w:val="lt-LT"/>
        </w:rPr>
        <w:t>Tabletės šerdis</w:t>
      </w:r>
    </w:p>
    <w:p w14:paraId="774A874A" w14:textId="77777777" w:rsidR="00010C1C" w:rsidRPr="00667413" w:rsidRDefault="003617BE">
      <w:pPr>
        <w:keepNext/>
        <w:rPr>
          <w:szCs w:val="22"/>
          <w:lang w:val="lt-LT"/>
        </w:rPr>
      </w:pPr>
      <w:r w:rsidRPr="00667413">
        <w:rPr>
          <w:szCs w:val="22"/>
          <w:lang w:val="lt-LT"/>
        </w:rPr>
        <w:t xml:space="preserve">Laktozė monohidratas </w:t>
      </w:r>
    </w:p>
    <w:p w14:paraId="013513C7" w14:textId="77777777" w:rsidR="00010C1C" w:rsidRPr="00667413" w:rsidRDefault="003617BE">
      <w:pPr>
        <w:keepNext/>
        <w:rPr>
          <w:szCs w:val="22"/>
          <w:lang w:val="lt-LT"/>
        </w:rPr>
      </w:pPr>
      <w:r w:rsidRPr="00667413">
        <w:rPr>
          <w:szCs w:val="22"/>
          <w:lang w:val="lt-LT"/>
        </w:rPr>
        <w:t>Mikrokristalinė celiuliozė</w:t>
      </w:r>
    </w:p>
    <w:p w14:paraId="6C44705D" w14:textId="77777777" w:rsidR="00010C1C" w:rsidRPr="00667413" w:rsidRDefault="003617BE">
      <w:pPr>
        <w:keepNext/>
        <w:rPr>
          <w:szCs w:val="22"/>
          <w:lang w:val="lt-LT"/>
        </w:rPr>
      </w:pPr>
      <w:r w:rsidRPr="00667413">
        <w:rPr>
          <w:szCs w:val="22"/>
          <w:lang w:val="lt-LT"/>
        </w:rPr>
        <w:t>Karboksimetilkrakmolo natrio druska</w:t>
      </w:r>
    </w:p>
    <w:p w14:paraId="18978D09" w14:textId="77777777" w:rsidR="00010C1C" w:rsidRPr="00667413" w:rsidRDefault="003617BE">
      <w:pPr>
        <w:keepNext/>
        <w:rPr>
          <w:szCs w:val="22"/>
          <w:lang w:val="lt-LT"/>
        </w:rPr>
      </w:pPr>
      <w:r w:rsidRPr="00667413">
        <w:rPr>
          <w:szCs w:val="22"/>
          <w:lang w:val="lt-LT"/>
        </w:rPr>
        <w:t>Bevandenis koloidinis silicio dioksidas</w:t>
      </w:r>
    </w:p>
    <w:p w14:paraId="090A4AD8" w14:textId="77777777" w:rsidR="00010C1C" w:rsidRPr="00667413" w:rsidRDefault="003617BE">
      <w:pPr>
        <w:keepNext/>
        <w:rPr>
          <w:szCs w:val="22"/>
          <w:lang w:val="lt-LT"/>
        </w:rPr>
      </w:pPr>
      <w:r w:rsidRPr="00667413">
        <w:rPr>
          <w:szCs w:val="22"/>
          <w:lang w:val="lt-LT"/>
        </w:rPr>
        <w:t>Magnio stearatas</w:t>
      </w:r>
    </w:p>
    <w:p w14:paraId="6AE5F943" w14:textId="77777777" w:rsidR="00010C1C" w:rsidRPr="00667413" w:rsidRDefault="00010C1C">
      <w:pPr>
        <w:rPr>
          <w:szCs w:val="22"/>
          <w:lang w:val="lt-LT"/>
        </w:rPr>
      </w:pPr>
    </w:p>
    <w:p w14:paraId="13987368" w14:textId="77777777" w:rsidR="00010C1C" w:rsidRPr="00667413" w:rsidRDefault="003617BE">
      <w:pPr>
        <w:keepNext/>
        <w:rPr>
          <w:szCs w:val="22"/>
          <w:u w:val="single"/>
          <w:lang w:val="lt-LT"/>
        </w:rPr>
      </w:pPr>
      <w:r w:rsidRPr="00667413">
        <w:rPr>
          <w:szCs w:val="22"/>
          <w:u w:val="single"/>
          <w:lang w:val="lt-LT"/>
        </w:rPr>
        <w:lastRenderedPageBreak/>
        <w:t>Tabletės plėvelė</w:t>
      </w:r>
    </w:p>
    <w:p w14:paraId="5A901E31" w14:textId="77777777" w:rsidR="00010C1C" w:rsidRPr="00667413" w:rsidRDefault="003617BE">
      <w:pPr>
        <w:keepNext/>
        <w:rPr>
          <w:szCs w:val="22"/>
          <w:lang w:val="lt-LT"/>
        </w:rPr>
      </w:pPr>
      <w:r w:rsidRPr="00667413">
        <w:rPr>
          <w:szCs w:val="22"/>
          <w:lang w:val="lt-LT"/>
        </w:rPr>
        <w:t>Talkas</w:t>
      </w:r>
    </w:p>
    <w:p w14:paraId="65E32D98" w14:textId="77777777" w:rsidR="00010C1C" w:rsidRPr="00667413" w:rsidRDefault="003617BE">
      <w:pPr>
        <w:keepNext/>
        <w:rPr>
          <w:szCs w:val="22"/>
          <w:lang w:val="lt-LT"/>
        </w:rPr>
      </w:pPr>
      <w:r w:rsidRPr="00667413">
        <w:rPr>
          <w:szCs w:val="22"/>
          <w:lang w:val="lt-LT"/>
        </w:rPr>
        <w:t>Makrogolis 4000</w:t>
      </w:r>
    </w:p>
    <w:p w14:paraId="5758FA5B" w14:textId="77777777" w:rsidR="00010C1C" w:rsidRPr="00667413" w:rsidRDefault="003617BE">
      <w:pPr>
        <w:keepNext/>
        <w:rPr>
          <w:szCs w:val="22"/>
          <w:lang w:val="lt-LT"/>
        </w:rPr>
      </w:pPr>
      <w:r w:rsidRPr="00667413">
        <w:rPr>
          <w:szCs w:val="22"/>
          <w:lang w:val="lt-LT"/>
        </w:rPr>
        <w:t>Polivinilo alkoholis</w:t>
      </w:r>
    </w:p>
    <w:p w14:paraId="0B89629B" w14:textId="77777777" w:rsidR="00010C1C" w:rsidRPr="00667413" w:rsidRDefault="003617BE">
      <w:pPr>
        <w:rPr>
          <w:szCs w:val="22"/>
          <w:lang w:val="lt-LT"/>
        </w:rPr>
      </w:pPr>
      <w:r w:rsidRPr="00667413">
        <w:rPr>
          <w:szCs w:val="22"/>
          <w:lang w:val="lt-LT"/>
        </w:rPr>
        <w:t>Titano dioksidas (E171)</w:t>
      </w:r>
    </w:p>
    <w:p w14:paraId="30989D37" w14:textId="77777777" w:rsidR="00010C1C" w:rsidRPr="00667413" w:rsidRDefault="00010C1C">
      <w:pPr>
        <w:pStyle w:val="Heading4"/>
        <w:keepNext w:val="0"/>
        <w:rPr>
          <w:noProof w:val="0"/>
          <w:szCs w:val="22"/>
          <w:lang w:val="lt-LT"/>
        </w:rPr>
      </w:pPr>
    </w:p>
    <w:p w14:paraId="69D416B4" w14:textId="77777777" w:rsidR="00010C1C" w:rsidRPr="00667413" w:rsidRDefault="003617BE">
      <w:pPr>
        <w:pStyle w:val="Heading4"/>
        <w:jc w:val="left"/>
        <w:rPr>
          <w:noProof w:val="0"/>
          <w:szCs w:val="22"/>
          <w:lang w:val="lt-LT"/>
        </w:rPr>
      </w:pPr>
      <w:r w:rsidRPr="00667413">
        <w:rPr>
          <w:noProof w:val="0"/>
          <w:szCs w:val="22"/>
          <w:lang w:val="lt-LT"/>
        </w:rPr>
        <w:t>6.2</w:t>
      </w:r>
      <w:r w:rsidRPr="00667413">
        <w:rPr>
          <w:noProof w:val="0"/>
          <w:szCs w:val="22"/>
          <w:lang w:val="lt-LT"/>
        </w:rPr>
        <w:tab/>
        <w:t>Nesuderinamumas</w:t>
      </w:r>
    </w:p>
    <w:p w14:paraId="0877DB6C" w14:textId="77777777" w:rsidR="00010C1C" w:rsidRPr="00667413" w:rsidRDefault="00010C1C">
      <w:pPr>
        <w:keepNext/>
        <w:rPr>
          <w:szCs w:val="22"/>
          <w:lang w:val="lt-LT"/>
        </w:rPr>
      </w:pPr>
    </w:p>
    <w:p w14:paraId="79298484" w14:textId="77777777" w:rsidR="00010C1C" w:rsidRPr="00667413" w:rsidRDefault="003617BE">
      <w:pPr>
        <w:rPr>
          <w:szCs w:val="22"/>
          <w:lang w:val="lt-LT"/>
        </w:rPr>
      </w:pPr>
      <w:r w:rsidRPr="00667413">
        <w:rPr>
          <w:szCs w:val="22"/>
          <w:lang w:val="lt-LT"/>
        </w:rPr>
        <w:t>Duomenys nebūtini.</w:t>
      </w:r>
    </w:p>
    <w:p w14:paraId="48CDA454" w14:textId="77777777" w:rsidR="00010C1C" w:rsidRPr="00667413" w:rsidRDefault="00010C1C">
      <w:pPr>
        <w:rPr>
          <w:szCs w:val="22"/>
          <w:lang w:val="lt-LT"/>
        </w:rPr>
      </w:pPr>
    </w:p>
    <w:p w14:paraId="14260568" w14:textId="77777777" w:rsidR="00010C1C" w:rsidRPr="00667413" w:rsidRDefault="003617BE">
      <w:pPr>
        <w:pStyle w:val="Heading4"/>
        <w:rPr>
          <w:noProof w:val="0"/>
          <w:szCs w:val="22"/>
          <w:lang w:val="lt-LT"/>
        </w:rPr>
      </w:pPr>
      <w:r w:rsidRPr="00667413">
        <w:rPr>
          <w:noProof w:val="0"/>
          <w:szCs w:val="22"/>
          <w:lang w:val="lt-LT"/>
        </w:rPr>
        <w:t>6.3</w:t>
      </w:r>
      <w:r w:rsidRPr="00667413">
        <w:rPr>
          <w:noProof w:val="0"/>
          <w:szCs w:val="22"/>
          <w:lang w:val="lt-LT"/>
        </w:rPr>
        <w:tab/>
        <w:t>Tinkamumo laikas</w:t>
      </w:r>
    </w:p>
    <w:p w14:paraId="11AA26EC" w14:textId="77777777" w:rsidR="00010C1C" w:rsidRPr="00667413" w:rsidRDefault="00010C1C">
      <w:pPr>
        <w:keepNext/>
        <w:rPr>
          <w:szCs w:val="22"/>
          <w:lang w:val="lt-LT"/>
        </w:rPr>
      </w:pPr>
    </w:p>
    <w:p w14:paraId="47A3F1CB" w14:textId="77777777" w:rsidR="00010C1C" w:rsidRPr="00667413" w:rsidRDefault="003617BE">
      <w:pPr>
        <w:jc w:val="both"/>
        <w:outlineLvl w:val="3"/>
        <w:rPr>
          <w:szCs w:val="22"/>
          <w:lang w:val="lt-LT"/>
        </w:rPr>
      </w:pPr>
      <w:r w:rsidRPr="00667413">
        <w:rPr>
          <w:szCs w:val="22"/>
          <w:lang w:val="lt-LT"/>
        </w:rPr>
        <w:t>4 metai.</w:t>
      </w:r>
    </w:p>
    <w:p w14:paraId="777FCC37" w14:textId="77777777" w:rsidR="00010C1C" w:rsidRPr="00667413" w:rsidRDefault="00010C1C">
      <w:pPr>
        <w:rPr>
          <w:szCs w:val="22"/>
          <w:lang w:val="lt-LT"/>
        </w:rPr>
      </w:pPr>
    </w:p>
    <w:p w14:paraId="7CCA4127" w14:textId="77777777" w:rsidR="00010C1C" w:rsidRPr="00667413" w:rsidRDefault="003617BE">
      <w:pPr>
        <w:pStyle w:val="Heading4"/>
        <w:rPr>
          <w:noProof w:val="0"/>
          <w:szCs w:val="22"/>
          <w:lang w:val="lt-LT"/>
        </w:rPr>
      </w:pPr>
      <w:r w:rsidRPr="00667413">
        <w:rPr>
          <w:noProof w:val="0"/>
          <w:szCs w:val="22"/>
          <w:lang w:val="lt-LT"/>
        </w:rPr>
        <w:t>6.4</w:t>
      </w:r>
      <w:r w:rsidRPr="00667413">
        <w:rPr>
          <w:noProof w:val="0"/>
          <w:szCs w:val="22"/>
          <w:lang w:val="lt-LT"/>
        </w:rPr>
        <w:tab/>
        <w:t>Specialios laikymo sąlygos</w:t>
      </w:r>
    </w:p>
    <w:p w14:paraId="76327A03" w14:textId="77777777" w:rsidR="00010C1C" w:rsidRPr="00667413" w:rsidRDefault="00010C1C">
      <w:pPr>
        <w:keepNext/>
        <w:rPr>
          <w:szCs w:val="22"/>
          <w:lang w:val="lt-LT"/>
        </w:rPr>
      </w:pPr>
    </w:p>
    <w:p w14:paraId="097FC73E" w14:textId="77777777" w:rsidR="00010C1C" w:rsidRPr="00667413" w:rsidRDefault="003617BE">
      <w:pPr>
        <w:rPr>
          <w:szCs w:val="22"/>
          <w:lang w:val="lt-LT"/>
        </w:rPr>
      </w:pPr>
      <w:r w:rsidRPr="00667413">
        <w:rPr>
          <w:szCs w:val="22"/>
          <w:lang w:val="lt-LT"/>
        </w:rPr>
        <w:t>Laikyti gamintojo pakuotėje, kad vaistinis preparatas būtų apsaugotas nuo šviesos.</w:t>
      </w:r>
    </w:p>
    <w:p w14:paraId="060B5CA2" w14:textId="77777777" w:rsidR="00010C1C" w:rsidRPr="00667413" w:rsidRDefault="00010C1C">
      <w:pPr>
        <w:rPr>
          <w:szCs w:val="22"/>
          <w:lang w:val="lt-LT"/>
        </w:rPr>
      </w:pPr>
    </w:p>
    <w:p w14:paraId="7CED74C9" w14:textId="77777777" w:rsidR="00010C1C" w:rsidRPr="00667413" w:rsidRDefault="003617BE">
      <w:pPr>
        <w:rPr>
          <w:szCs w:val="22"/>
          <w:lang w:val="lt-LT"/>
        </w:rPr>
      </w:pPr>
      <w:r w:rsidRPr="00667413">
        <w:rPr>
          <w:szCs w:val="22"/>
          <w:lang w:val="lt-LT"/>
        </w:rPr>
        <w:t>Buteliuke yra viena sandari kapsulė, užpildyta molekulinių sietų sausikliu. Šią kapsulę laikykite buteliuke.</w:t>
      </w:r>
    </w:p>
    <w:p w14:paraId="3CA63D3A" w14:textId="77777777" w:rsidR="00010C1C" w:rsidRPr="00667413" w:rsidRDefault="00010C1C">
      <w:pPr>
        <w:rPr>
          <w:szCs w:val="22"/>
          <w:lang w:val="lt-LT"/>
        </w:rPr>
      </w:pPr>
    </w:p>
    <w:p w14:paraId="5087BDCD" w14:textId="77777777" w:rsidR="00010C1C" w:rsidRPr="00667413" w:rsidRDefault="003617BE">
      <w:pPr>
        <w:pStyle w:val="Heading4"/>
        <w:rPr>
          <w:noProof w:val="0"/>
          <w:szCs w:val="22"/>
          <w:lang w:val="lt-LT"/>
        </w:rPr>
      </w:pPr>
      <w:r w:rsidRPr="00667413">
        <w:rPr>
          <w:noProof w:val="0"/>
          <w:szCs w:val="22"/>
          <w:lang w:val="lt-LT"/>
        </w:rPr>
        <w:t>6.5</w:t>
      </w:r>
      <w:r w:rsidRPr="00667413">
        <w:rPr>
          <w:noProof w:val="0"/>
          <w:szCs w:val="22"/>
          <w:lang w:val="lt-LT"/>
        </w:rPr>
        <w:tab/>
        <w:t>Talpyklės pobūdis ir jos turinys</w:t>
      </w:r>
    </w:p>
    <w:p w14:paraId="02893240" w14:textId="77777777" w:rsidR="00010C1C" w:rsidRPr="00667413" w:rsidRDefault="00010C1C">
      <w:pPr>
        <w:keepNext/>
        <w:rPr>
          <w:szCs w:val="22"/>
          <w:lang w:val="lt-LT"/>
        </w:rPr>
      </w:pPr>
    </w:p>
    <w:p w14:paraId="64596D62" w14:textId="77777777" w:rsidR="00010C1C" w:rsidRPr="00667413" w:rsidRDefault="003617BE">
      <w:pPr>
        <w:rPr>
          <w:szCs w:val="22"/>
          <w:u w:val="single"/>
          <w:lang w:val="lt-LT"/>
        </w:rPr>
      </w:pPr>
      <w:r w:rsidRPr="00667413">
        <w:rPr>
          <w:szCs w:val="22"/>
          <w:u w:val="single"/>
          <w:lang w:val="lt-LT"/>
        </w:rPr>
        <w:t>Iclusig 15 mg plėvele dengtos tabletės</w:t>
      </w:r>
    </w:p>
    <w:p w14:paraId="55C621EB" w14:textId="77777777" w:rsidR="00010C1C" w:rsidRPr="00667413" w:rsidRDefault="003617BE">
      <w:pPr>
        <w:rPr>
          <w:szCs w:val="22"/>
          <w:lang w:val="lt-LT"/>
        </w:rPr>
      </w:pPr>
      <w:r w:rsidRPr="00667413">
        <w:rPr>
          <w:szCs w:val="22"/>
          <w:lang w:val="lt-LT"/>
        </w:rPr>
        <w:t>Didelio tankio polietileno (DTPE) buteliukai su užsukamais uždoriais, buteliukuose yra 30, 60 arba 180 plėvele dengtų tablečių, kartu su plastikine molekulinių sietų sausiklio kapsule.</w:t>
      </w:r>
    </w:p>
    <w:p w14:paraId="2D1012A2" w14:textId="77777777" w:rsidR="00010C1C" w:rsidRPr="00667413" w:rsidRDefault="00010C1C">
      <w:pPr>
        <w:rPr>
          <w:szCs w:val="22"/>
          <w:lang w:val="lt-LT"/>
        </w:rPr>
      </w:pPr>
    </w:p>
    <w:p w14:paraId="5CA797A8" w14:textId="77777777" w:rsidR="00010C1C" w:rsidRPr="00667413" w:rsidRDefault="003617BE">
      <w:pPr>
        <w:rPr>
          <w:szCs w:val="22"/>
          <w:u w:val="single"/>
          <w:lang w:val="lt-LT"/>
        </w:rPr>
      </w:pPr>
      <w:r w:rsidRPr="00667413">
        <w:rPr>
          <w:szCs w:val="22"/>
          <w:u w:val="single"/>
          <w:lang w:val="lt-LT"/>
        </w:rPr>
        <w:t>Iclusig 30 mg plėvele dengtos tabletės</w:t>
      </w:r>
    </w:p>
    <w:p w14:paraId="2471FAD3" w14:textId="77777777" w:rsidR="00010C1C" w:rsidRPr="00667413" w:rsidRDefault="003617BE">
      <w:pPr>
        <w:rPr>
          <w:szCs w:val="22"/>
          <w:lang w:val="lt-LT"/>
        </w:rPr>
      </w:pPr>
      <w:r w:rsidRPr="00667413">
        <w:rPr>
          <w:szCs w:val="22"/>
          <w:lang w:val="lt-LT"/>
        </w:rPr>
        <w:t>Didelio tankio polietileno (DTPE) buteliukai su užsukamais uždoriais, buteliukuose yra 30 plėvele dengtų tablečių, kartu su plastikine molekulinių sietų sausiklio kapsule.</w:t>
      </w:r>
    </w:p>
    <w:p w14:paraId="43B02E9E" w14:textId="77777777" w:rsidR="00010C1C" w:rsidRPr="00667413" w:rsidRDefault="00010C1C">
      <w:pPr>
        <w:rPr>
          <w:szCs w:val="22"/>
          <w:lang w:val="lt-LT"/>
        </w:rPr>
      </w:pPr>
    </w:p>
    <w:p w14:paraId="58F9458E" w14:textId="77777777" w:rsidR="00010C1C" w:rsidRPr="00667413" w:rsidRDefault="003617BE">
      <w:pPr>
        <w:rPr>
          <w:szCs w:val="22"/>
          <w:u w:val="single"/>
          <w:lang w:val="lt-LT"/>
        </w:rPr>
      </w:pPr>
      <w:r w:rsidRPr="00667413">
        <w:rPr>
          <w:szCs w:val="22"/>
          <w:u w:val="single"/>
          <w:lang w:val="lt-LT"/>
        </w:rPr>
        <w:t>Iclusig 45 mg plėvele dengtos tabletės</w:t>
      </w:r>
    </w:p>
    <w:p w14:paraId="6DEE3079" w14:textId="77777777" w:rsidR="00010C1C" w:rsidRPr="00667413" w:rsidRDefault="003617BE">
      <w:pPr>
        <w:rPr>
          <w:szCs w:val="22"/>
          <w:lang w:val="lt-LT"/>
        </w:rPr>
      </w:pPr>
      <w:r w:rsidRPr="00667413">
        <w:rPr>
          <w:szCs w:val="22"/>
          <w:lang w:val="lt-LT"/>
        </w:rPr>
        <w:t>Didelio tankio polietileno (DTPE) buteliukai su užsukamais uždoriais, buteliukuose yra 30 arba 90 plėvele dengtų tablečių, kartu su plastikine molekulinių sietų sausiklio kapsule.</w:t>
      </w:r>
    </w:p>
    <w:p w14:paraId="65C694A1" w14:textId="77777777" w:rsidR="00010C1C" w:rsidRPr="00667413" w:rsidRDefault="00010C1C">
      <w:pPr>
        <w:rPr>
          <w:szCs w:val="22"/>
          <w:lang w:val="lt-LT"/>
        </w:rPr>
      </w:pPr>
    </w:p>
    <w:p w14:paraId="0E40DC4D" w14:textId="77777777" w:rsidR="00010C1C" w:rsidRPr="00667413" w:rsidRDefault="003617BE">
      <w:pPr>
        <w:rPr>
          <w:szCs w:val="22"/>
          <w:lang w:val="lt-LT"/>
        </w:rPr>
      </w:pPr>
      <w:r w:rsidRPr="00667413">
        <w:rPr>
          <w:szCs w:val="22"/>
          <w:lang w:val="lt-LT"/>
        </w:rPr>
        <w:t>Gali būti tiekiamos ne visų dydžių pakuotės.</w:t>
      </w:r>
    </w:p>
    <w:p w14:paraId="69503A74" w14:textId="77777777" w:rsidR="00010C1C" w:rsidRPr="00667413" w:rsidRDefault="00010C1C">
      <w:pPr>
        <w:rPr>
          <w:szCs w:val="22"/>
          <w:lang w:val="lt-LT"/>
        </w:rPr>
      </w:pPr>
    </w:p>
    <w:p w14:paraId="45DF7518" w14:textId="77777777" w:rsidR="00010C1C" w:rsidRPr="00667413" w:rsidRDefault="003617BE">
      <w:pPr>
        <w:pStyle w:val="Heading4"/>
        <w:rPr>
          <w:noProof w:val="0"/>
          <w:szCs w:val="22"/>
          <w:lang w:val="lt-LT"/>
        </w:rPr>
      </w:pPr>
      <w:bookmarkStart w:id="836" w:name="OLE_LINK1"/>
      <w:r w:rsidRPr="00667413">
        <w:rPr>
          <w:noProof w:val="0"/>
          <w:szCs w:val="22"/>
          <w:lang w:val="lt-LT"/>
        </w:rPr>
        <w:t>6.6</w:t>
      </w:r>
      <w:r w:rsidRPr="00667413">
        <w:rPr>
          <w:noProof w:val="0"/>
          <w:szCs w:val="22"/>
          <w:lang w:val="lt-LT"/>
        </w:rPr>
        <w:tab/>
        <w:t xml:space="preserve">Specialūs reikalavimai atliekoms tvarkyti ir vaistiniam preparatui ruošti </w:t>
      </w:r>
    </w:p>
    <w:bookmarkEnd w:id="836"/>
    <w:p w14:paraId="289BE459" w14:textId="77777777" w:rsidR="00010C1C" w:rsidRPr="00667413" w:rsidRDefault="00010C1C">
      <w:pPr>
        <w:keepNext/>
        <w:rPr>
          <w:szCs w:val="22"/>
          <w:lang w:val="lt-LT"/>
        </w:rPr>
      </w:pPr>
    </w:p>
    <w:p w14:paraId="7F9400DF" w14:textId="77777777" w:rsidR="00010C1C" w:rsidRPr="00667413" w:rsidRDefault="003617BE">
      <w:pPr>
        <w:rPr>
          <w:szCs w:val="22"/>
          <w:u w:val="single"/>
          <w:lang w:val="lt-LT"/>
        </w:rPr>
      </w:pPr>
      <w:r w:rsidRPr="00667413">
        <w:rPr>
          <w:szCs w:val="22"/>
          <w:u w:val="single"/>
          <w:lang w:val="lt-LT"/>
        </w:rPr>
        <w:t>Atliekų tvarkymas</w:t>
      </w:r>
    </w:p>
    <w:p w14:paraId="6BF26358" w14:textId="77777777" w:rsidR="00010C1C" w:rsidRPr="00667413" w:rsidRDefault="00010C1C">
      <w:pPr>
        <w:rPr>
          <w:szCs w:val="22"/>
          <w:lang w:val="lt-LT"/>
        </w:rPr>
      </w:pPr>
    </w:p>
    <w:p w14:paraId="4CDA1C62" w14:textId="77777777" w:rsidR="00010C1C" w:rsidRPr="00667413" w:rsidRDefault="003617BE">
      <w:pPr>
        <w:rPr>
          <w:szCs w:val="22"/>
          <w:lang w:val="lt-LT"/>
        </w:rPr>
      </w:pPr>
      <w:r w:rsidRPr="00667413">
        <w:rPr>
          <w:szCs w:val="22"/>
          <w:lang w:val="lt-LT"/>
        </w:rPr>
        <w:t>Specialių reikalavimų atliekoms tvarkyti nėra.</w:t>
      </w:r>
    </w:p>
    <w:p w14:paraId="667FA75A" w14:textId="77777777" w:rsidR="00010C1C" w:rsidRPr="00667413" w:rsidRDefault="00010C1C">
      <w:pPr>
        <w:rPr>
          <w:szCs w:val="22"/>
          <w:lang w:val="lt-LT"/>
        </w:rPr>
      </w:pPr>
    </w:p>
    <w:p w14:paraId="4A441A09" w14:textId="77777777" w:rsidR="00010C1C" w:rsidRPr="00667413" w:rsidRDefault="00010C1C">
      <w:pPr>
        <w:rPr>
          <w:szCs w:val="22"/>
          <w:lang w:val="lt-LT"/>
        </w:rPr>
      </w:pPr>
    </w:p>
    <w:p w14:paraId="31A7AC27" w14:textId="77777777" w:rsidR="00010C1C" w:rsidRPr="00667413" w:rsidRDefault="003617BE">
      <w:pPr>
        <w:pStyle w:val="Heading3"/>
        <w:keepNext w:val="0"/>
        <w:keepLines w:val="0"/>
        <w:spacing w:before="0" w:after="0"/>
        <w:rPr>
          <w:sz w:val="22"/>
          <w:szCs w:val="22"/>
          <w:lang w:val="lt-LT"/>
        </w:rPr>
      </w:pPr>
      <w:r w:rsidRPr="00667413">
        <w:rPr>
          <w:sz w:val="22"/>
          <w:szCs w:val="22"/>
          <w:lang w:val="lt-LT"/>
        </w:rPr>
        <w:t>7.</w:t>
      </w:r>
      <w:r w:rsidRPr="00667413">
        <w:rPr>
          <w:sz w:val="22"/>
          <w:szCs w:val="22"/>
          <w:lang w:val="lt-LT"/>
        </w:rPr>
        <w:tab/>
        <w:t>REGISTRUOTOJAS</w:t>
      </w:r>
    </w:p>
    <w:p w14:paraId="088428B1" w14:textId="77777777" w:rsidR="00010C1C" w:rsidRPr="00667413" w:rsidRDefault="00010C1C">
      <w:pPr>
        <w:rPr>
          <w:szCs w:val="22"/>
          <w:lang w:val="lt-LT"/>
        </w:rPr>
      </w:pPr>
    </w:p>
    <w:p w14:paraId="5119BD94" w14:textId="77777777" w:rsidR="00010C1C" w:rsidRPr="00667413" w:rsidRDefault="003617BE">
      <w:pPr>
        <w:rPr>
          <w:szCs w:val="22"/>
          <w:lang w:val="lt-LT"/>
        </w:rPr>
      </w:pPr>
      <w:r w:rsidRPr="00667413">
        <w:rPr>
          <w:szCs w:val="22"/>
          <w:lang w:val="lt-LT"/>
        </w:rPr>
        <w:t>Incyte Biosciences Distribution B.V.</w:t>
      </w:r>
    </w:p>
    <w:p w14:paraId="638AC835" w14:textId="77777777" w:rsidR="00010C1C" w:rsidRPr="00667413" w:rsidRDefault="003617BE">
      <w:pPr>
        <w:rPr>
          <w:szCs w:val="22"/>
          <w:lang w:val="lt-LT"/>
        </w:rPr>
      </w:pPr>
      <w:r w:rsidRPr="00667413">
        <w:rPr>
          <w:szCs w:val="22"/>
          <w:lang w:val="lt-LT"/>
        </w:rPr>
        <w:t>Paasheuvelweg 25</w:t>
      </w:r>
    </w:p>
    <w:p w14:paraId="5E2F733E" w14:textId="77777777" w:rsidR="00010C1C" w:rsidRPr="00667413" w:rsidRDefault="003617BE">
      <w:pPr>
        <w:rPr>
          <w:szCs w:val="22"/>
          <w:lang w:val="lt-LT"/>
        </w:rPr>
      </w:pPr>
      <w:r w:rsidRPr="00667413">
        <w:rPr>
          <w:szCs w:val="22"/>
          <w:lang w:val="lt-LT"/>
        </w:rPr>
        <w:t>1105 BP Amsterdam</w:t>
      </w:r>
    </w:p>
    <w:p w14:paraId="5D64F121" w14:textId="77777777" w:rsidR="00010C1C" w:rsidRPr="00667413" w:rsidRDefault="003617BE">
      <w:pPr>
        <w:rPr>
          <w:szCs w:val="22"/>
          <w:lang w:val="lt-LT"/>
        </w:rPr>
      </w:pPr>
      <w:r w:rsidRPr="00667413">
        <w:rPr>
          <w:szCs w:val="22"/>
          <w:lang w:val="lt-LT"/>
        </w:rPr>
        <w:t>Nyderlandai</w:t>
      </w:r>
    </w:p>
    <w:p w14:paraId="04837681" w14:textId="77777777" w:rsidR="00010C1C" w:rsidRPr="00667413" w:rsidRDefault="00010C1C">
      <w:pPr>
        <w:rPr>
          <w:szCs w:val="22"/>
          <w:lang w:val="lt-LT"/>
        </w:rPr>
      </w:pPr>
    </w:p>
    <w:p w14:paraId="4265DB79" w14:textId="77777777" w:rsidR="00010C1C" w:rsidRPr="00667413" w:rsidRDefault="00010C1C">
      <w:pPr>
        <w:rPr>
          <w:szCs w:val="22"/>
          <w:lang w:val="lt-LT"/>
        </w:rPr>
      </w:pPr>
    </w:p>
    <w:p w14:paraId="58A19C07" w14:textId="77777777" w:rsidR="00010C1C" w:rsidRPr="00667413" w:rsidRDefault="003617BE">
      <w:pPr>
        <w:pStyle w:val="Heading3"/>
        <w:spacing w:before="0" w:after="0"/>
        <w:rPr>
          <w:sz w:val="22"/>
          <w:szCs w:val="22"/>
          <w:lang w:val="lt-LT"/>
        </w:rPr>
      </w:pPr>
      <w:r w:rsidRPr="00667413">
        <w:rPr>
          <w:sz w:val="22"/>
          <w:szCs w:val="22"/>
          <w:lang w:val="lt-LT"/>
        </w:rPr>
        <w:lastRenderedPageBreak/>
        <w:t>8.</w:t>
      </w:r>
      <w:r w:rsidRPr="00667413">
        <w:rPr>
          <w:sz w:val="22"/>
          <w:szCs w:val="22"/>
          <w:lang w:val="lt-LT"/>
        </w:rPr>
        <w:tab/>
        <w:t>REGISTRACIJOS PAŽYMĖJIMO NUMERIS (</w:t>
      </w:r>
      <w:r w:rsidRPr="00667413">
        <w:rPr>
          <w:sz w:val="22"/>
          <w:szCs w:val="22"/>
          <w:lang w:val="lt-LT"/>
        </w:rPr>
        <w:noBreakHyphen/>
        <w:t xml:space="preserve">IAI) </w:t>
      </w:r>
    </w:p>
    <w:p w14:paraId="4AEBA809" w14:textId="77777777" w:rsidR="00010C1C" w:rsidRPr="00667413" w:rsidRDefault="00010C1C">
      <w:pPr>
        <w:keepNext/>
        <w:keepLines/>
        <w:rPr>
          <w:szCs w:val="22"/>
          <w:lang w:val="lt-LT"/>
        </w:rPr>
      </w:pPr>
    </w:p>
    <w:p w14:paraId="4D9A45E6" w14:textId="77777777" w:rsidR="00010C1C" w:rsidRPr="00667413" w:rsidRDefault="003617BE">
      <w:pPr>
        <w:keepNext/>
        <w:keepLines/>
        <w:rPr>
          <w:szCs w:val="22"/>
          <w:u w:val="single"/>
          <w:lang w:val="lt-LT"/>
        </w:rPr>
      </w:pPr>
      <w:r w:rsidRPr="00667413">
        <w:rPr>
          <w:szCs w:val="22"/>
          <w:u w:val="single"/>
          <w:lang w:val="lt-LT"/>
        </w:rPr>
        <w:t>Iclusig 15 mg plėvele dengtos tabletės</w:t>
      </w:r>
    </w:p>
    <w:p w14:paraId="32786039" w14:textId="77777777" w:rsidR="00010C1C" w:rsidRPr="00667413" w:rsidRDefault="003617BE">
      <w:pPr>
        <w:keepNext/>
        <w:keepLines/>
        <w:rPr>
          <w:szCs w:val="22"/>
          <w:lang w:val="lt-LT"/>
        </w:rPr>
      </w:pPr>
      <w:r w:rsidRPr="00667413">
        <w:rPr>
          <w:szCs w:val="22"/>
          <w:lang w:val="lt-LT"/>
        </w:rPr>
        <w:t>EU/1/13/839/001</w:t>
      </w:r>
    </w:p>
    <w:p w14:paraId="4F10321D" w14:textId="77777777" w:rsidR="00010C1C" w:rsidRPr="00667413" w:rsidRDefault="003617BE">
      <w:pPr>
        <w:keepNext/>
        <w:keepLines/>
        <w:rPr>
          <w:szCs w:val="22"/>
          <w:lang w:val="lt-LT"/>
        </w:rPr>
      </w:pPr>
      <w:r w:rsidRPr="00667413">
        <w:rPr>
          <w:szCs w:val="22"/>
          <w:lang w:val="lt-LT"/>
        </w:rPr>
        <w:t>EU/1/13/839/002</w:t>
      </w:r>
    </w:p>
    <w:p w14:paraId="3B5F6059" w14:textId="77777777" w:rsidR="00010C1C" w:rsidRPr="00667413" w:rsidRDefault="003617BE">
      <w:pPr>
        <w:rPr>
          <w:szCs w:val="22"/>
          <w:lang w:val="lt-LT"/>
        </w:rPr>
      </w:pPr>
      <w:r w:rsidRPr="00667413">
        <w:rPr>
          <w:szCs w:val="22"/>
          <w:lang w:val="lt-LT"/>
        </w:rPr>
        <w:t>EU/1/13/839/005</w:t>
      </w:r>
    </w:p>
    <w:p w14:paraId="54FFF9B1" w14:textId="77777777" w:rsidR="00010C1C" w:rsidRPr="00667413" w:rsidRDefault="00010C1C">
      <w:pPr>
        <w:rPr>
          <w:szCs w:val="22"/>
          <w:lang w:val="lt-LT"/>
        </w:rPr>
      </w:pPr>
    </w:p>
    <w:p w14:paraId="7B1AE073" w14:textId="77777777" w:rsidR="00010C1C" w:rsidRPr="00667413" w:rsidRDefault="003617BE">
      <w:pPr>
        <w:rPr>
          <w:szCs w:val="22"/>
          <w:u w:val="single"/>
          <w:lang w:val="lt-LT"/>
        </w:rPr>
      </w:pPr>
      <w:r w:rsidRPr="00667413">
        <w:rPr>
          <w:szCs w:val="22"/>
          <w:u w:val="single"/>
          <w:lang w:val="lt-LT"/>
        </w:rPr>
        <w:t>Iclusig 30 mg plėvele dengtos tabletės</w:t>
      </w:r>
    </w:p>
    <w:p w14:paraId="5121A439" w14:textId="77777777" w:rsidR="00010C1C" w:rsidRPr="00667413" w:rsidRDefault="003617BE">
      <w:pPr>
        <w:rPr>
          <w:szCs w:val="22"/>
          <w:lang w:val="lt-LT"/>
        </w:rPr>
      </w:pPr>
      <w:r w:rsidRPr="00667413">
        <w:rPr>
          <w:szCs w:val="22"/>
          <w:lang w:val="lt-LT"/>
        </w:rPr>
        <w:t>EU/1/13/839/006</w:t>
      </w:r>
    </w:p>
    <w:p w14:paraId="12A5EFB5" w14:textId="77777777" w:rsidR="00010C1C" w:rsidRPr="00667413" w:rsidRDefault="00010C1C">
      <w:pPr>
        <w:rPr>
          <w:szCs w:val="22"/>
          <w:lang w:val="lt-LT"/>
        </w:rPr>
      </w:pPr>
    </w:p>
    <w:p w14:paraId="02E9B3CC" w14:textId="77777777" w:rsidR="00010C1C" w:rsidRPr="00667413" w:rsidRDefault="003617BE">
      <w:pPr>
        <w:keepNext/>
        <w:rPr>
          <w:szCs w:val="22"/>
          <w:u w:val="single"/>
          <w:lang w:val="lt-LT"/>
        </w:rPr>
        <w:pPrChange w:id="837" w:author="Author">
          <w:pPr/>
        </w:pPrChange>
      </w:pPr>
      <w:r w:rsidRPr="00667413">
        <w:rPr>
          <w:szCs w:val="22"/>
          <w:u w:val="single"/>
          <w:lang w:val="lt-LT"/>
        </w:rPr>
        <w:t>Iclusig 45 mg plėvele dengtos tabletės</w:t>
      </w:r>
    </w:p>
    <w:p w14:paraId="5AA33FB2" w14:textId="77777777" w:rsidR="00010C1C" w:rsidRPr="00667413" w:rsidRDefault="003617BE">
      <w:pPr>
        <w:rPr>
          <w:szCs w:val="22"/>
          <w:lang w:val="lt-LT"/>
        </w:rPr>
      </w:pPr>
      <w:r w:rsidRPr="00667413">
        <w:rPr>
          <w:szCs w:val="22"/>
          <w:lang w:val="lt-LT"/>
        </w:rPr>
        <w:t>EU/1/13/839/003</w:t>
      </w:r>
    </w:p>
    <w:p w14:paraId="43CF7E69" w14:textId="77777777" w:rsidR="00010C1C" w:rsidRPr="00667413" w:rsidRDefault="003617BE">
      <w:pPr>
        <w:rPr>
          <w:szCs w:val="22"/>
          <w:lang w:val="lt-LT"/>
        </w:rPr>
      </w:pPr>
      <w:r w:rsidRPr="00667413">
        <w:rPr>
          <w:szCs w:val="22"/>
          <w:lang w:val="lt-LT"/>
        </w:rPr>
        <w:t>EU/1/13/839/004</w:t>
      </w:r>
    </w:p>
    <w:p w14:paraId="0A315E76" w14:textId="77777777" w:rsidR="00010C1C" w:rsidRPr="00667413" w:rsidRDefault="00010C1C">
      <w:pPr>
        <w:rPr>
          <w:szCs w:val="22"/>
          <w:lang w:val="lt-LT"/>
        </w:rPr>
      </w:pPr>
    </w:p>
    <w:p w14:paraId="23017FF4" w14:textId="77777777" w:rsidR="00010C1C" w:rsidRPr="00667413" w:rsidRDefault="00010C1C">
      <w:pPr>
        <w:rPr>
          <w:szCs w:val="22"/>
          <w:lang w:val="lt-LT"/>
        </w:rPr>
      </w:pPr>
    </w:p>
    <w:p w14:paraId="0B967821" w14:textId="77777777" w:rsidR="00010C1C" w:rsidRPr="00667413" w:rsidRDefault="003617BE">
      <w:pPr>
        <w:pStyle w:val="Heading3"/>
        <w:spacing w:before="0" w:after="0"/>
        <w:rPr>
          <w:sz w:val="22"/>
          <w:szCs w:val="22"/>
          <w:lang w:val="lt-LT"/>
        </w:rPr>
      </w:pPr>
      <w:r w:rsidRPr="00667413">
        <w:rPr>
          <w:sz w:val="22"/>
          <w:szCs w:val="22"/>
          <w:lang w:val="lt-LT"/>
        </w:rPr>
        <w:t>9.</w:t>
      </w:r>
      <w:r w:rsidRPr="00667413">
        <w:rPr>
          <w:sz w:val="22"/>
          <w:szCs w:val="22"/>
          <w:lang w:val="lt-LT"/>
        </w:rPr>
        <w:tab/>
        <w:t>REGISTRAVIMO / PERREGISTRAVIMO DATA</w:t>
      </w:r>
    </w:p>
    <w:p w14:paraId="268B3E37" w14:textId="77777777" w:rsidR="00010C1C" w:rsidRPr="00667413" w:rsidRDefault="00010C1C">
      <w:pPr>
        <w:keepNext/>
        <w:rPr>
          <w:szCs w:val="22"/>
          <w:lang w:val="lt-LT"/>
        </w:rPr>
      </w:pPr>
    </w:p>
    <w:p w14:paraId="46DE8E9C" w14:textId="77777777" w:rsidR="00010C1C" w:rsidRPr="00667413" w:rsidRDefault="003617BE">
      <w:pPr>
        <w:keepNext/>
        <w:rPr>
          <w:szCs w:val="22"/>
          <w:lang w:val="lt-LT"/>
        </w:rPr>
      </w:pPr>
      <w:r w:rsidRPr="00667413">
        <w:rPr>
          <w:lang w:val="lt-LT"/>
        </w:rPr>
        <w:t xml:space="preserve">Registravimo data </w:t>
      </w:r>
      <w:r w:rsidRPr="00667413">
        <w:rPr>
          <w:szCs w:val="22"/>
          <w:lang w:val="lt-LT"/>
        </w:rPr>
        <w:t>2013 m. liepos 1 d.</w:t>
      </w:r>
    </w:p>
    <w:p w14:paraId="6311CD36" w14:textId="77777777" w:rsidR="00010C1C" w:rsidRPr="00667413" w:rsidRDefault="003617BE">
      <w:pPr>
        <w:rPr>
          <w:lang w:val="lt-LT"/>
        </w:rPr>
      </w:pPr>
      <w:r w:rsidRPr="00667413">
        <w:rPr>
          <w:lang w:val="lt-LT"/>
        </w:rPr>
        <w:t>Paskutinio perregistravimo data: 2018 m. vasario 8 d.</w:t>
      </w:r>
    </w:p>
    <w:p w14:paraId="3CFA88F4" w14:textId="77777777" w:rsidR="00010C1C" w:rsidRPr="00667413" w:rsidRDefault="00010C1C">
      <w:pPr>
        <w:rPr>
          <w:szCs w:val="22"/>
          <w:lang w:val="lt-LT"/>
        </w:rPr>
      </w:pPr>
    </w:p>
    <w:p w14:paraId="7264C78A" w14:textId="77777777" w:rsidR="00010C1C" w:rsidRPr="00667413" w:rsidRDefault="00010C1C">
      <w:pPr>
        <w:rPr>
          <w:szCs w:val="22"/>
          <w:lang w:val="lt-LT"/>
        </w:rPr>
      </w:pPr>
    </w:p>
    <w:p w14:paraId="1F47DD3D" w14:textId="77777777" w:rsidR="00010C1C" w:rsidRPr="00667413" w:rsidRDefault="003617BE">
      <w:pPr>
        <w:pStyle w:val="Heading3"/>
        <w:spacing w:before="0" w:after="0"/>
        <w:rPr>
          <w:sz w:val="22"/>
          <w:szCs w:val="22"/>
          <w:lang w:val="lt-LT"/>
        </w:rPr>
      </w:pPr>
      <w:r w:rsidRPr="00667413">
        <w:rPr>
          <w:sz w:val="22"/>
          <w:szCs w:val="22"/>
          <w:lang w:val="lt-LT"/>
        </w:rPr>
        <w:t>10.</w:t>
      </w:r>
      <w:r w:rsidRPr="00667413">
        <w:rPr>
          <w:sz w:val="22"/>
          <w:szCs w:val="22"/>
          <w:lang w:val="lt-LT"/>
        </w:rPr>
        <w:tab/>
        <w:t>TEKSTO PERŽIŪROS DATA</w:t>
      </w:r>
    </w:p>
    <w:p w14:paraId="22FF3A6A" w14:textId="77777777" w:rsidR="00010C1C" w:rsidRPr="00667413" w:rsidRDefault="00010C1C">
      <w:pPr>
        <w:rPr>
          <w:szCs w:val="22"/>
          <w:lang w:val="lt-LT"/>
        </w:rPr>
      </w:pPr>
    </w:p>
    <w:p w14:paraId="3470B266" w14:textId="44DC4FDC" w:rsidR="00010C1C" w:rsidRPr="00667413" w:rsidRDefault="003617BE">
      <w:pPr>
        <w:numPr>
          <w:ilvl w:val="12"/>
          <w:numId w:val="0"/>
        </w:numPr>
        <w:ind w:right="-2"/>
        <w:rPr>
          <w:color w:val="0000FF"/>
          <w:szCs w:val="22"/>
          <w:lang w:val="lt-LT"/>
        </w:rPr>
      </w:pPr>
      <w:r w:rsidRPr="00667413">
        <w:rPr>
          <w:iCs/>
          <w:szCs w:val="22"/>
          <w:lang w:val="lt-LT"/>
        </w:rPr>
        <w:t xml:space="preserve">Išsami informacija apie šį </w:t>
      </w:r>
      <w:r w:rsidRPr="00667413">
        <w:rPr>
          <w:szCs w:val="22"/>
          <w:lang w:val="lt-LT"/>
        </w:rPr>
        <w:t xml:space="preserve">vaistinį </w:t>
      </w:r>
      <w:r w:rsidRPr="00667413">
        <w:rPr>
          <w:iCs/>
          <w:szCs w:val="22"/>
          <w:lang w:val="lt-LT"/>
        </w:rPr>
        <w:t xml:space="preserve">preparatą pateikiama Europos vaistų agentūros tinklalapyje </w:t>
      </w:r>
      <w:r w:rsidR="002D3F83">
        <w:fldChar w:fldCharType="begin"/>
      </w:r>
      <w:r w:rsidR="002D3F83" w:rsidRPr="001247DD">
        <w:rPr>
          <w:lang w:val="lt-LT"/>
          <w:rPrChange w:id="838" w:author="Author">
            <w:rPr/>
          </w:rPrChange>
        </w:rPr>
        <w:instrText>HYPERLINK "https://www.ema.europa.eu"</w:instrText>
      </w:r>
      <w:r w:rsidR="002D3F83">
        <w:fldChar w:fldCharType="separate"/>
      </w:r>
      <w:r w:rsidR="002D3F83" w:rsidRPr="00667413">
        <w:rPr>
          <w:rStyle w:val="Hyperlink"/>
          <w:szCs w:val="22"/>
          <w:lang w:val="lt-LT"/>
        </w:rPr>
        <w:t>https://www.ema.europa.eu</w:t>
      </w:r>
      <w:r w:rsidR="002D3F83">
        <w:fldChar w:fldCharType="end"/>
      </w:r>
      <w:r w:rsidRPr="00667413">
        <w:rPr>
          <w:color w:val="0000FF"/>
          <w:szCs w:val="22"/>
          <w:lang w:val="lt-LT"/>
        </w:rPr>
        <w:t>.</w:t>
      </w:r>
    </w:p>
    <w:p w14:paraId="6278CE3E" w14:textId="77777777" w:rsidR="00010C1C" w:rsidRPr="00667413" w:rsidRDefault="00010C1C">
      <w:pPr>
        <w:numPr>
          <w:ilvl w:val="12"/>
          <w:numId w:val="0"/>
        </w:numPr>
        <w:ind w:right="-2"/>
        <w:rPr>
          <w:szCs w:val="22"/>
          <w:lang w:val="lt-LT"/>
        </w:rPr>
      </w:pPr>
    </w:p>
    <w:p w14:paraId="4F8CFC89" w14:textId="77777777" w:rsidR="00010C1C" w:rsidRPr="00667413" w:rsidRDefault="003617BE">
      <w:pPr>
        <w:tabs>
          <w:tab w:val="left" w:pos="0"/>
        </w:tabs>
        <w:rPr>
          <w:szCs w:val="22"/>
          <w:lang w:val="lt-LT"/>
        </w:rPr>
      </w:pPr>
      <w:r w:rsidRPr="00667413">
        <w:rPr>
          <w:szCs w:val="22"/>
          <w:lang w:val="lt-LT"/>
        </w:rPr>
        <w:br w:type="page"/>
      </w:r>
    </w:p>
    <w:p w14:paraId="6EC0EFB4" w14:textId="77777777" w:rsidR="00010C1C" w:rsidRPr="00667413" w:rsidRDefault="00010C1C">
      <w:pPr>
        <w:jc w:val="center"/>
        <w:outlineLvl w:val="0"/>
        <w:rPr>
          <w:szCs w:val="22"/>
          <w:lang w:val="lt-LT"/>
        </w:rPr>
      </w:pPr>
    </w:p>
    <w:p w14:paraId="7AB8C7B8" w14:textId="77777777" w:rsidR="00010C1C" w:rsidRPr="00667413" w:rsidRDefault="00010C1C">
      <w:pPr>
        <w:jc w:val="center"/>
        <w:outlineLvl w:val="0"/>
        <w:rPr>
          <w:szCs w:val="22"/>
          <w:lang w:val="lt-LT"/>
        </w:rPr>
      </w:pPr>
    </w:p>
    <w:p w14:paraId="1DD2DD73" w14:textId="77777777" w:rsidR="00010C1C" w:rsidRPr="00667413" w:rsidRDefault="00010C1C">
      <w:pPr>
        <w:jc w:val="center"/>
        <w:outlineLvl w:val="0"/>
        <w:rPr>
          <w:szCs w:val="22"/>
          <w:lang w:val="lt-LT"/>
        </w:rPr>
      </w:pPr>
    </w:p>
    <w:p w14:paraId="3D864524" w14:textId="77777777" w:rsidR="00010C1C" w:rsidRPr="00667413" w:rsidRDefault="00010C1C">
      <w:pPr>
        <w:jc w:val="center"/>
        <w:outlineLvl w:val="0"/>
        <w:rPr>
          <w:szCs w:val="22"/>
          <w:lang w:val="lt-LT"/>
        </w:rPr>
      </w:pPr>
    </w:p>
    <w:p w14:paraId="6317510A" w14:textId="77777777" w:rsidR="00010C1C" w:rsidRPr="00667413" w:rsidRDefault="00010C1C">
      <w:pPr>
        <w:jc w:val="center"/>
        <w:outlineLvl w:val="0"/>
        <w:rPr>
          <w:szCs w:val="22"/>
          <w:lang w:val="lt-LT"/>
        </w:rPr>
      </w:pPr>
    </w:p>
    <w:p w14:paraId="108CDA1B" w14:textId="77777777" w:rsidR="00010C1C" w:rsidRPr="00667413" w:rsidRDefault="00010C1C">
      <w:pPr>
        <w:jc w:val="center"/>
        <w:outlineLvl w:val="0"/>
        <w:rPr>
          <w:szCs w:val="22"/>
          <w:lang w:val="lt-LT"/>
        </w:rPr>
      </w:pPr>
    </w:p>
    <w:p w14:paraId="0697FFC0" w14:textId="77777777" w:rsidR="00010C1C" w:rsidRPr="00667413" w:rsidRDefault="00010C1C">
      <w:pPr>
        <w:jc w:val="center"/>
        <w:outlineLvl w:val="0"/>
        <w:rPr>
          <w:szCs w:val="22"/>
          <w:lang w:val="lt-LT"/>
        </w:rPr>
      </w:pPr>
    </w:p>
    <w:p w14:paraId="103B163C" w14:textId="77777777" w:rsidR="00010C1C" w:rsidRPr="00667413" w:rsidRDefault="00010C1C">
      <w:pPr>
        <w:jc w:val="center"/>
        <w:outlineLvl w:val="0"/>
        <w:rPr>
          <w:szCs w:val="22"/>
          <w:lang w:val="lt-LT"/>
        </w:rPr>
      </w:pPr>
    </w:p>
    <w:p w14:paraId="45D0B917" w14:textId="77777777" w:rsidR="00010C1C" w:rsidRPr="00667413" w:rsidRDefault="00010C1C">
      <w:pPr>
        <w:jc w:val="center"/>
        <w:outlineLvl w:val="0"/>
        <w:rPr>
          <w:szCs w:val="22"/>
          <w:lang w:val="lt-LT"/>
        </w:rPr>
      </w:pPr>
    </w:p>
    <w:p w14:paraId="73597128" w14:textId="77777777" w:rsidR="00010C1C" w:rsidRPr="00667413" w:rsidRDefault="00010C1C">
      <w:pPr>
        <w:jc w:val="center"/>
        <w:outlineLvl w:val="0"/>
        <w:rPr>
          <w:szCs w:val="22"/>
          <w:lang w:val="lt-LT"/>
        </w:rPr>
      </w:pPr>
    </w:p>
    <w:p w14:paraId="49570883" w14:textId="77777777" w:rsidR="00010C1C" w:rsidRPr="00667413" w:rsidRDefault="00010C1C">
      <w:pPr>
        <w:jc w:val="center"/>
        <w:outlineLvl w:val="0"/>
        <w:rPr>
          <w:szCs w:val="22"/>
          <w:lang w:val="lt-LT"/>
        </w:rPr>
      </w:pPr>
    </w:p>
    <w:p w14:paraId="2AEE6288" w14:textId="77777777" w:rsidR="00010C1C" w:rsidRPr="00667413" w:rsidRDefault="00010C1C">
      <w:pPr>
        <w:jc w:val="center"/>
        <w:outlineLvl w:val="0"/>
        <w:rPr>
          <w:szCs w:val="22"/>
          <w:lang w:val="lt-LT"/>
        </w:rPr>
      </w:pPr>
    </w:p>
    <w:p w14:paraId="1646C630" w14:textId="77777777" w:rsidR="00010C1C" w:rsidRPr="00667413" w:rsidRDefault="00010C1C">
      <w:pPr>
        <w:jc w:val="center"/>
        <w:outlineLvl w:val="0"/>
        <w:rPr>
          <w:szCs w:val="22"/>
          <w:lang w:val="lt-LT"/>
        </w:rPr>
      </w:pPr>
    </w:p>
    <w:p w14:paraId="342DDD8E" w14:textId="77777777" w:rsidR="00010C1C" w:rsidRPr="00667413" w:rsidRDefault="00010C1C">
      <w:pPr>
        <w:jc w:val="center"/>
        <w:outlineLvl w:val="0"/>
        <w:rPr>
          <w:szCs w:val="22"/>
          <w:lang w:val="lt-LT"/>
        </w:rPr>
      </w:pPr>
    </w:p>
    <w:p w14:paraId="5E995A50" w14:textId="77777777" w:rsidR="00010C1C" w:rsidRPr="00667413" w:rsidRDefault="00010C1C">
      <w:pPr>
        <w:jc w:val="center"/>
        <w:outlineLvl w:val="0"/>
        <w:rPr>
          <w:szCs w:val="22"/>
          <w:lang w:val="lt-LT"/>
        </w:rPr>
      </w:pPr>
    </w:p>
    <w:p w14:paraId="3C2AA513" w14:textId="77777777" w:rsidR="00010C1C" w:rsidRPr="00667413" w:rsidRDefault="00010C1C">
      <w:pPr>
        <w:jc w:val="center"/>
        <w:outlineLvl w:val="0"/>
        <w:rPr>
          <w:szCs w:val="22"/>
          <w:lang w:val="lt-LT"/>
        </w:rPr>
      </w:pPr>
    </w:p>
    <w:p w14:paraId="4B0BA6F7" w14:textId="77777777" w:rsidR="00010C1C" w:rsidRPr="00667413" w:rsidRDefault="00010C1C">
      <w:pPr>
        <w:jc w:val="center"/>
        <w:outlineLvl w:val="0"/>
        <w:rPr>
          <w:szCs w:val="22"/>
          <w:lang w:val="lt-LT"/>
        </w:rPr>
      </w:pPr>
    </w:p>
    <w:p w14:paraId="19111C23" w14:textId="77777777" w:rsidR="00010C1C" w:rsidRPr="00667413" w:rsidRDefault="00010C1C">
      <w:pPr>
        <w:jc w:val="center"/>
        <w:outlineLvl w:val="0"/>
        <w:rPr>
          <w:szCs w:val="22"/>
          <w:lang w:val="lt-LT"/>
        </w:rPr>
      </w:pPr>
    </w:p>
    <w:p w14:paraId="40712C5A" w14:textId="77777777" w:rsidR="00010C1C" w:rsidRPr="00667413" w:rsidRDefault="00010C1C">
      <w:pPr>
        <w:jc w:val="center"/>
        <w:outlineLvl w:val="0"/>
        <w:rPr>
          <w:szCs w:val="22"/>
          <w:lang w:val="lt-LT"/>
        </w:rPr>
      </w:pPr>
    </w:p>
    <w:p w14:paraId="50BF5708" w14:textId="77777777" w:rsidR="00010C1C" w:rsidRPr="00667413" w:rsidRDefault="00010C1C">
      <w:pPr>
        <w:pStyle w:val="Heading2"/>
        <w:spacing w:before="0" w:after="0"/>
        <w:jc w:val="center"/>
        <w:rPr>
          <w:rFonts w:ascii="Times New Roman" w:hAnsi="Times New Roman"/>
          <w:i w:val="0"/>
          <w:iCs/>
          <w:sz w:val="22"/>
          <w:szCs w:val="22"/>
          <w:lang w:val="lt-LT"/>
        </w:rPr>
      </w:pPr>
    </w:p>
    <w:p w14:paraId="577A9BAE" w14:textId="77777777" w:rsidR="00010C1C" w:rsidRPr="00667413" w:rsidRDefault="00010C1C">
      <w:pPr>
        <w:pStyle w:val="Heading2"/>
        <w:spacing w:before="0" w:after="0"/>
        <w:jc w:val="center"/>
        <w:rPr>
          <w:rFonts w:ascii="Times New Roman" w:hAnsi="Times New Roman"/>
          <w:i w:val="0"/>
          <w:iCs/>
          <w:sz w:val="22"/>
          <w:szCs w:val="22"/>
          <w:lang w:val="lt-LT"/>
        </w:rPr>
      </w:pPr>
    </w:p>
    <w:p w14:paraId="15B350E2" w14:textId="77777777" w:rsidR="00010C1C" w:rsidRPr="00667413" w:rsidRDefault="00010C1C">
      <w:pPr>
        <w:pStyle w:val="Heading2"/>
        <w:spacing w:before="0" w:after="0"/>
        <w:jc w:val="center"/>
        <w:rPr>
          <w:rFonts w:ascii="Times New Roman" w:hAnsi="Times New Roman"/>
          <w:i w:val="0"/>
          <w:iCs/>
          <w:sz w:val="22"/>
          <w:szCs w:val="22"/>
          <w:lang w:val="lt-LT"/>
        </w:rPr>
      </w:pPr>
    </w:p>
    <w:p w14:paraId="1B32AC72" w14:textId="77777777" w:rsidR="00010C1C" w:rsidRPr="00667413" w:rsidRDefault="00010C1C">
      <w:pPr>
        <w:rPr>
          <w:i/>
          <w:lang w:val="lt-LT"/>
        </w:rPr>
      </w:pPr>
    </w:p>
    <w:p w14:paraId="020E49B0" w14:textId="77777777" w:rsidR="00010C1C" w:rsidRPr="00667413" w:rsidRDefault="003617BE">
      <w:pPr>
        <w:pStyle w:val="Heading2"/>
        <w:spacing w:before="0" w:after="0"/>
        <w:jc w:val="center"/>
        <w:rPr>
          <w:rFonts w:ascii="Times New Roman" w:hAnsi="Times New Roman"/>
          <w:i w:val="0"/>
          <w:iCs/>
          <w:sz w:val="22"/>
          <w:szCs w:val="22"/>
          <w:lang w:val="lt-LT"/>
        </w:rPr>
      </w:pPr>
      <w:r w:rsidRPr="00667413">
        <w:rPr>
          <w:rFonts w:ascii="Times New Roman" w:hAnsi="Times New Roman"/>
          <w:i w:val="0"/>
          <w:iCs/>
          <w:sz w:val="22"/>
          <w:szCs w:val="22"/>
          <w:lang w:val="lt-LT"/>
        </w:rPr>
        <w:t>II PRIEDAS</w:t>
      </w:r>
    </w:p>
    <w:p w14:paraId="792DA838" w14:textId="77777777" w:rsidR="00010C1C" w:rsidRPr="00667413" w:rsidRDefault="00010C1C">
      <w:pPr>
        <w:rPr>
          <w:szCs w:val="22"/>
          <w:lang w:val="lt-LT"/>
        </w:rPr>
      </w:pPr>
    </w:p>
    <w:p w14:paraId="679B70E4" w14:textId="77777777" w:rsidR="00010C1C" w:rsidRPr="00667413" w:rsidRDefault="003617BE">
      <w:pPr>
        <w:ind w:left="1701" w:right="1416" w:hanging="801"/>
        <w:rPr>
          <w:b/>
          <w:szCs w:val="22"/>
          <w:lang w:val="lt-LT"/>
        </w:rPr>
      </w:pPr>
      <w:r w:rsidRPr="00667413">
        <w:rPr>
          <w:b/>
          <w:szCs w:val="22"/>
          <w:lang w:val="lt-LT"/>
        </w:rPr>
        <w:t>A.</w:t>
      </w:r>
      <w:r w:rsidRPr="00667413">
        <w:rPr>
          <w:b/>
          <w:szCs w:val="22"/>
          <w:lang w:val="lt-LT"/>
        </w:rPr>
        <w:tab/>
        <w:t>GAMINTOJAI, ATSAKINGAI UŽ SERIJŲ IŠLEIDIMĄ</w:t>
      </w:r>
    </w:p>
    <w:p w14:paraId="5146D808" w14:textId="77777777" w:rsidR="00010C1C" w:rsidRPr="00667413" w:rsidRDefault="00010C1C">
      <w:pPr>
        <w:rPr>
          <w:szCs w:val="22"/>
          <w:lang w:val="lt-LT"/>
        </w:rPr>
      </w:pPr>
    </w:p>
    <w:p w14:paraId="25DA98C1" w14:textId="77777777" w:rsidR="00010C1C" w:rsidRPr="00667413" w:rsidRDefault="003617BE">
      <w:pPr>
        <w:suppressLineNumbers/>
        <w:ind w:left="1701" w:right="1416" w:hanging="801"/>
        <w:rPr>
          <w:szCs w:val="22"/>
          <w:lang w:val="lt-LT"/>
        </w:rPr>
      </w:pPr>
      <w:r w:rsidRPr="00667413">
        <w:rPr>
          <w:b/>
          <w:szCs w:val="22"/>
          <w:lang w:val="lt-LT"/>
        </w:rPr>
        <w:t>B.</w:t>
      </w:r>
      <w:r w:rsidRPr="00667413">
        <w:rPr>
          <w:b/>
          <w:szCs w:val="22"/>
          <w:lang w:val="lt-LT"/>
        </w:rPr>
        <w:tab/>
        <w:t>TIEKIMO IR VARTOJIMO SĄLYGOS AR APRIBOJIMAI</w:t>
      </w:r>
    </w:p>
    <w:p w14:paraId="4E22E287" w14:textId="77777777" w:rsidR="00010C1C" w:rsidRPr="00667413" w:rsidRDefault="00010C1C">
      <w:pPr>
        <w:rPr>
          <w:szCs w:val="22"/>
          <w:lang w:val="lt-LT"/>
        </w:rPr>
      </w:pPr>
    </w:p>
    <w:p w14:paraId="2B593AA6" w14:textId="77777777" w:rsidR="00010C1C" w:rsidRPr="00667413" w:rsidRDefault="003617BE">
      <w:pPr>
        <w:suppressLineNumbers/>
        <w:ind w:left="1701" w:right="1558" w:hanging="801"/>
        <w:rPr>
          <w:b/>
          <w:szCs w:val="22"/>
          <w:lang w:val="lt-LT"/>
        </w:rPr>
      </w:pPr>
      <w:r w:rsidRPr="00667413">
        <w:rPr>
          <w:b/>
          <w:szCs w:val="22"/>
          <w:lang w:val="lt-LT"/>
        </w:rPr>
        <w:t>C.</w:t>
      </w:r>
      <w:r w:rsidRPr="00667413">
        <w:rPr>
          <w:b/>
          <w:szCs w:val="22"/>
          <w:lang w:val="lt-LT"/>
        </w:rPr>
        <w:tab/>
        <w:t xml:space="preserve">KITOS SĄLYGOS IR REIKALAVIMAI REGISTRUOTOJUI </w:t>
      </w:r>
    </w:p>
    <w:p w14:paraId="192BB179" w14:textId="77777777" w:rsidR="00010C1C" w:rsidRPr="00667413" w:rsidRDefault="00010C1C">
      <w:pPr>
        <w:suppressLineNumbers/>
        <w:ind w:left="1701" w:right="1558" w:hanging="801"/>
        <w:rPr>
          <w:b/>
          <w:szCs w:val="22"/>
          <w:lang w:val="lt-LT"/>
        </w:rPr>
      </w:pPr>
    </w:p>
    <w:p w14:paraId="3C442727" w14:textId="556C3E71" w:rsidR="00010C1C" w:rsidRPr="00667413" w:rsidRDefault="003617BE">
      <w:pPr>
        <w:suppressLineNumbers/>
        <w:tabs>
          <w:tab w:val="left" w:pos="1701"/>
        </w:tabs>
        <w:ind w:left="1701" w:right="567" w:hanging="801"/>
        <w:rPr>
          <w:b/>
          <w:szCs w:val="22"/>
          <w:lang w:val="lt-LT"/>
        </w:rPr>
      </w:pPr>
      <w:r w:rsidRPr="00667413">
        <w:rPr>
          <w:b/>
          <w:szCs w:val="22"/>
          <w:lang w:val="lt-LT"/>
        </w:rPr>
        <w:t>D.</w:t>
      </w:r>
      <w:r w:rsidRPr="00667413">
        <w:rPr>
          <w:b/>
          <w:szCs w:val="22"/>
          <w:lang w:val="lt-LT"/>
        </w:rPr>
        <w:tab/>
      </w:r>
      <w:r w:rsidRPr="00667413">
        <w:rPr>
          <w:b/>
          <w:caps/>
          <w:szCs w:val="22"/>
          <w:lang w:val="lt-LT"/>
        </w:rPr>
        <w:t>SĄLYGOS AR APRIBOJIMAI</w:t>
      </w:r>
      <w:r w:rsidR="003B37E9" w:rsidRPr="00667413">
        <w:rPr>
          <w:b/>
          <w:caps/>
          <w:szCs w:val="22"/>
          <w:lang w:val="lt-LT"/>
        </w:rPr>
        <w:t>, SKIRTI</w:t>
      </w:r>
      <w:r w:rsidRPr="00667413">
        <w:rPr>
          <w:b/>
          <w:caps/>
          <w:szCs w:val="22"/>
          <w:lang w:val="lt-LT"/>
        </w:rPr>
        <w:t xml:space="preserve"> SAUGIAM IR VEIKSMINGAM VAISTINIO PREPARATO VARTOJIMUI UŽTIKRINTI</w:t>
      </w:r>
    </w:p>
    <w:p w14:paraId="1D9EE5DA" w14:textId="77777777" w:rsidR="00010C1C" w:rsidRPr="00667413" w:rsidRDefault="003617BE" w:rsidP="009A6E68">
      <w:pPr>
        <w:pStyle w:val="TitleB0"/>
      </w:pPr>
      <w:r w:rsidRPr="00667413">
        <w:br w:type="page"/>
      </w:r>
      <w:r w:rsidRPr="00667413">
        <w:lastRenderedPageBreak/>
        <w:t>A.</w:t>
      </w:r>
      <w:r w:rsidRPr="00667413">
        <w:tab/>
        <w:t>GAMINTOJAI, ATSAKINGAI UŽ SERIJŲ IŠLEIDIMĄ</w:t>
      </w:r>
    </w:p>
    <w:p w14:paraId="73E49823" w14:textId="77777777" w:rsidR="00010C1C" w:rsidRPr="00667413" w:rsidRDefault="00010C1C">
      <w:pPr>
        <w:rPr>
          <w:szCs w:val="22"/>
          <w:lang w:val="lt-LT"/>
        </w:rPr>
      </w:pPr>
    </w:p>
    <w:p w14:paraId="23AD5C8B" w14:textId="77777777" w:rsidR="00010C1C" w:rsidRPr="00667413" w:rsidRDefault="003617BE">
      <w:pPr>
        <w:jc w:val="both"/>
        <w:rPr>
          <w:szCs w:val="22"/>
          <w:lang w:val="lt-LT"/>
        </w:rPr>
      </w:pPr>
      <w:r w:rsidRPr="00667413">
        <w:rPr>
          <w:szCs w:val="22"/>
          <w:u w:val="single"/>
          <w:lang w:val="lt-LT"/>
        </w:rPr>
        <w:t>Gamintojų, atsakingų už serijų išleidimą, pavadinimai ir adresais</w:t>
      </w:r>
    </w:p>
    <w:p w14:paraId="4CC414A4" w14:textId="77777777" w:rsidR="00010C1C" w:rsidRPr="00667413" w:rsidRDefault="00010C1C">
      <w:pPr>
        <w:rPr>
          <w:szCs w:val="22"/>
          <w:lang w:val="lt-LT"/>
        </w:rPr>
      </w:pPr>
    </w:p>
    <w:p w14:paraId="1958B0BF" w14:textId="77777777" w:rsidR="00010C1C" w:rsidRPr="00667413" w:rsidRDefault="003617BE">
      <w:pPr>
        <w:rPr>
          <w:szCs w:val="22"/>
          <w:lang w:val="lt-LT"/>
        </w:rPr>
      </w:pPr>
      <w:r w:rsidRPr="00667413">
        <w:rPr>
          <w:szCs w:val="22"/>
          <w:lang w:val="lt-LT"/>
        </w:rPr>
        <w:t>Incyte Biosciences Distribution B.V.</w:t>
      </w:r>
    </w:p>
    <w:p w14:paraId="7A8148B4" w14:textId="77777777" w:rsidR="00010C1C" w:rsidRPr="00667413" w:rsidRDefault="003617BE">
      <w:pPr>
        <w:rPr>
          <w:szCs w:val="22"/>
          <w:lang w:val="lt-LT"/>
        </w:rPr>
      </w:pPr>
      <w:r w:rsidRPr="00667413">
        <w:rPr>
          <w:szCs w:val="22"/>
          <w:lang w:val="lt-LT"/>
        </w:rPr>
        <w:t>Paasheuvelweg 25</w:t>
      </w:r>
    </w:p>
    <w:p w14:paraId="4CCF1FDE" w14:textId="77777777" w:rsidR="00010C1C" w:rsidRPr="00667413" w:rsidRDefault="003617BE">
      <w:pPr>
        <w:rPr>
          <w:szCs w:val="22"/>
          <w:lang w:val="lt-LT"/>
        </w:rPr>
      </w:pPr>
      <w:r w:rsidRPr="00667413">
        <w:rPr>
          <w:szCs w:val="22"/>
          <w:lang w:val="lt-LT"/>
        </w:rPr>
        <w:t>1105 BP Amsterdam</w:t>
      </w:r>
    </w:p>
    <w:p w14:paraId="410678DE" w14:textId="77777777" w:rsidR="00010C1C" w:rsidRPr="00667413" w:rsidRDefault="003617BE">
      <w:pPr>
        <w:jc w:val="both"/>
        <w:rPr>
          <w:szCs w:val="22"/>
          <w:lang w:val="lt-LT"/>
        </w:rPr>
      </w:pPr>
      <w:r w:rsidRPr="00667413">
        <w:rPr>
          <w:szCs w:val="22"/>
          <w:lang w:val="lt-LT"/>
        </w:rPr>
        <w:t>Nyderlandai</w:t>
      </w:r>
    </w:p>
    <w:p w14:paraId="3057A1BC" w14:textId="77777777" w:rsidR="00010C1C" w:rsidRPr="00667413" w:rsidRDefault="00010C1C">
      <w:pPr>
        <w:rPr>
          <w:szCs w:val="22"/>
          <w:lang w:val="lt-LT"/>
        </w:rPr>
      </w:pPr>
    </w:p>
    <w:p w14:paraId="2CE46EE8" w14:textId="77777777" w:rsidR="00010C1C" w:rsidRPr="00667413" w:rsidRDefault="003617BE">
      <w:pPr>
        <w:rPr>
          <w:szCs w:val="22"/>
          <w:lang w:val="lt-LT"/>
        </w:rPr>
      </w:pPr>
      <w:r w:rsidRPr="00667413">
        <w:rPr>
          <w:szCs w:val="22"/>
          <w:lang w:val="lt-LT"/>
        </w:rPr>
        <w:t>Tjoapack Netherlands B.V.</w:t>
      </w:r>
    </w:p>
    <w:p w14:paraId="527F8A4E" w14:textId="77777777" w:rsidR="00010C1C" w:rsidRPr="00667413" w:rsidRDefault="003617BE">
      <w:pPr>
        <w:rPr>
          <w:szCs w:val="22"/>
          <w:lang w:val="lt-LT"/>
        </w:rPr>
      </w:pPr>
      <w:r w:rsidRPr="00667413">
        <w:rPr>
          <w:szCs w:val="22"/>
          <w:lang w:val="lt-LT"/>
        </w:rPr>
        <w:t>Nieuwe Donk 9</w:t>
      </w:r>
    </w:p>
    <w:p w14:paraId="01E9ABE1" w14:textId="77777777" w:rsidR="00010C1C" w:rsidRPr="00667413" w:rsidRDefault="003617BE">
      <w:pPr>
        <w:rPr>
          <w:szCs w:val="22"/>
          <w:lang w:val="lt-LT"/>
        </w:rPr>
      </w:pPr>
      <w:r w:rsidRPr="00667413">
        <w:rPr>
          <w:szCs w:val="22"/>
          <w:lang w:val="lt-LT"/>
        </w:rPr>
        <w:t>4879 AC Etten</w:t>
      </w:r>
      <w:r w:rsidRPr="00667413">
        <w:rPr>
          <w:szCs w:val="22"/>
          <w:lang w:val="lt-LT"/>
        </w:rPr>
        <w:noBreakHyphen/>
        <w:t>Leur</w:t>
      </w:r>
    </w:p>
    <w:p w14:paraId="7C738C89" w14:textId="77777777" w:rsidR="00010C1C" w:rsidRPr="00667413" w:rsidRDefault="003617BE">
      <w:pPr>
        <w:jc w:val="both"/>
        <w:rPr>
          <w:szCs w:val="22"/>
          <w:lang w:val="lt-LT"/>
        </w:rPr>
      </w:pPr>
      <w:r w:rsidRPr="00667413">
        <w:rPr>
          <w:szCs w:val="22"/>
          <w:lang w:val="lt-LT"/>
        </w:rPr>
        <w:t>Nyderlandai</w:t>
      </w:r>
    </w:p>
    <w:p w14:paraId="77E34DA4" w14:textId="77777777" w:rsidR="00010C1C" w:rsidRPr="00667413" w:rsidRDefault="00010C1C">
      <w:pPr>
        <w:jc w:val="both"/>
        <w:rPr>
          <w:szCs w:val="22"/>
          <w:lang w:val="lt-LT"/>
        </w:rPr>
      </w:pPr>
    </w:p>
    <w:p w14:paraId="662696AB" w14:textId="77777777" w:rsidR="00010C1C" w:rsidRPr="00667413" w:rsidRDefault="003617BE">
      <w:pPr>
        <w:jc w:val="both"/>
        <w:rPr>
          <w:szCs w:val="22"/>
          <w:lang w:val="lt-LT"/>
        </w:rPr>
      </w:pPr>
      <w:r w:rsidRPr="00667413">
        <w:rPr>
          <w:szCs w:val="22"/>
          <w:lang w:val="lt-LT"/>
        </w:rPr>
        <w:t>Su pakuote pateikiamame lapelyje nurodomas gamintojo, atsakingo už konkrečios serijos išleidimą, pavadinimas ir adresas.</w:t>
      </w:r>
    </w:p>
    <w:p w14:paraId="716F1554" w14:textId="77777777" w:rsidR="00010C1C" w:rsidRPr="00667413" w:rsidRDefault="00010C1C">
      <w:pPr>
        <w:rPr>
          <w:szCs w:val="22"/>
          <w:lang w:val="lt-LT"/>
        </w:rPr>
      </w:pPr>
    </w:p>
    <w:p w14:paraId="4D923758" w14:textId="77777777" w:rsidR="00010C1C" w:rsidRPr="00667413" w:rsidRDefault="00010C1C">
      <w:pPr>
        <w:rPr>
          <w:szCs w:val="22"/>
          <w:lang w:val="lt-LT"/>
        </w:rPr>
      </w:pPr>
    </w:p>
    <w:p w14:paraId="7D62004F" w14:textId="77777777" w:rsidR="00010C1C" w:rsidRPr="00667413" w:rsidRDefault="003617BE" w:rsidP="009A6E68">
      <w:pPr>
        <w:pStyle w:val="TitleB0"/>
      </w:pPr>
      <w:r w:rsidRPr="00667413">
        <w:t>B.</w:t>
      </w:r>
      <w:r w:rsidRPr="00667413">
        <w:tab/>
        <w:t>TIEKIMO IR VARTOJIMO SĄLYGOS AR APRIBOJIMAI</w:t>
      </w:r>
    </w:p>
    <w:p w14:paraId="33B2D2A2" w14:textId="77777777" w:rsidR="00010C1C" w:rsidRPr="00667413" w:rsidRDefault="00010C1C">
      <w:pPr>
        <w:rPr>
          <w:szCs w:val="22"/>
          <w:lang w:val="lt-LT"/>
        </w:rPr>
      </w:pPr>
    </w:p>
    <w:p w14:paraId="6E47551C" w14:textId="77777777" w:rsidR="00010C1C" w:rsidRPr="00667413" w:rsidRDefault="003617BE">
      <w:pPr>
        <w:rPr>
          <w:szCs w:val="22"/>
          <w:lang w:val="lt-LT"/>
        </w:rPr>
      </w:pPr>
      <w:r w:rsidRPr="00667413">
        <w:rPr>
          <w:szCs w:val="22"/>
          <w:lang w:val="lt-LT"/>
        </w:rPr>
        <w:t>Riboto išrašymo receptinis vaistinis preparatas (žr. I priedo [preparato charakteristikų santraukos] 4.2 skyrių).</w:t>
      </w:r>
    </w:p>
    <w:p w14:paraId="4198FF38" w14:textId="77777777" w:rsidR="00010C1C" w:rsidRPr="00667413" w:rsidRDefault="00010C1C">
      <w:pPr>
        <w:rPr>
          <w:szCs w:val="22"/>
          <w:lang w:val="lt-LT"/>
        </w:rPr>
      </w:pPr>
    </w:p>
    <w:p w14:paraId="2583DE7D" w14:textId="77777777" w:rsidR="00010C1C" w:rsidRPr="00667413" w:rsidRDefault="00010C1C">
      <w:pPr>
        <w:rPr>
          <w:szCs w:val="22"/>
          <w:lang w:val="lt-LT"/>
        </w:rPr>
      </w:pPr>
    </w:p>
    <w:p w14:paraId="4EFB1E67" w14:textId="77777777" w:rsidR="00010C1C" w:rsidRPr="00667413" w:rsidRDefault="003617BE" w:rsidP="009A6E68">
      <w:pPr>
        <w:pStyle w:val="TitleB0"/>
      </w:pPr>
      <w:r w:rsidRPr="00667413">
        <w:t>C.</w:t>
      </w:r>
      <w:r w:rsidRPr="00667413">
        <w:tab/>
        <w:t>KITOS SĄLYGOS IR REIKALAVIMAI REGISTRUOTOJUI</w:t>
      </w:r>
    </w:p>
    <w:p w14:paraId="12CA29B7" w14:textId="77777777" w:rsidR="00010C1C" w:rsidRPr="00667413" w:rsidRDefault="00010C1C">
      <w:pPr>
        <w:suppressLineNumbers/>
        <w:ind w:right="-1"/>
        <w:rPr>
          <w:i/>
          <w:szCs w:val="22"/>
          <w:u w:val="single"/>
          <w:lang w:val="lt-LT"/>
        </w:rPr>
      </w:pPr>
    </w:p>
    <w:p w14:paraId="70AF1237" w14:textId="77777777" w:rsidR="00010C1C" w:rsidRPr="00667413" w:rsidRDefault="003617BE">
      <w:pPr>
        <w:numPr>
          <w:ilvl w:val="0"/>
          <w:numId w:val="13"/>
        </w:numPr>
        <w:suppressLineNumbers/>
        <w:ind w:right="-1" w:hanging="720"/>
        <w:rPr>
          <w:b/>
          <w:szCs w:val="22"/>
          <w:lang w:val="lt-LT"/>
        </w:rPr>
      </w:pPr>
      <w:r w:rsidRPr="00667413">
        <w:rPr>
          <w:b/>
          <w:szCs w:val="22"/>
          <w:lang w:val="lt-LT"/>
        </w:rPr>
        <w:t>Periodiškai atnaujinami saugumo protokolai (PASP)</w:t>
      </w:r>
    </w:p>
    <w:p w14:paraId="075AC5CA" w14:textId="77777777" w:rsidR="00010C1C" w:rsidRPr="00667413" w:rsidRDefault="00010C1C">
      <w:pPr>
        <w:suppressLineNumbers/>
        <w:tabs>
          <w:tab w:val="left" w:pos="0"/>
        </w:tabs>
        <w:ind w:right="567"/>
        <w:rPr>
          <w:szCs w:val="22"/>
          <w:lang w:val="lt-LT"/>
        </w:rPr>
      </w:pPr>
    </w:p>
    <w:p w14:paraId="406288F6" w14:textId="77777777" w:rsidR="00010C1C" w:rsidRPr="00667413" w:rsidRDefault="003617BE">
      <w:pPr>
        <w:suppressLineNumbers/>
        <w:tabs>
          <w:tab w:val="left" w:pos="0"/>
        </w:tabs>
        <w:rPr>
          <w:szCs w:val="22"/>
          <w:lang w:val="lt-LT"/>
        </w:rPr>
      </w:pPr>
      <w:r w:rsidRPr="00667413">
        <w:rPr>
          <w:szCs w:val="22"/>
          <w:lang w:val="lt-LT"/>
        </w:rPr>
        <w:t>Šio vaistinio preparato PASP pateikimo reikalavimai išdėstyti Direktyvos 2001/83/EB 107c straipsnio 7 dalyje numatytame Sąjungos referencinių datų sąraše (EURD sąraše), kuris skelbiamas Europos vaistų tinklalapyje.</w:t>
      </w:r>
    </w:p>
    <w:p w14:paraId="1F2D1026" w14:textId="77777777" w:rsidR="00010C1C" w:rsidRPr="00667413" w:rsidRDefault="00010C1C">
      <w:pPr>
        <w:suppressLineNumbers/>
        <w:tabs>
          <w:tab w:val="left" w:pos="0"/>
        </w:tabs>
        <w:ind w:right="567"/>
        <w:rPr>
          <w:i/>
          <w:color w:val="000000"/>
          <w:szCs w:val="22"/>
          <w:lang w:val="lt-LT"/>
        </w:rPr>
      </w:pPr>
    </w:p>
    <w:p w14:paraId="1ED13FEC" w14:textId="77777777" w:rsidR="00010C1C" w:rsidRPr="00667413" w:rsidRDefault="00010C1C">
      <w:pPr>
        <w:suppressLineNumbers/>
        <w:ind w:right="-1"/>
        <w:rPr>
          <w:i/>
          <w:szCs w:val="22"/>
          <w:u w:val="single"/>
          <w:lang w:val="lt-LT"/>
        </w:rPr>
      </w:pPr>
    </w:p>
    <w:p w14:paraId="5C8E0A76" w14:textId="77777777" w:rsidR="00010C1C" w:rsidRPr="00667413" w:rsidRDefault="003617BE" w:rsidP="009A6E68">
      <w:pPr>
        <w:pStyle w:val="TitleB0"/>
      </w:pPr>
      <w:r w:rsidRPr="00667413">
        <w:t>D.</w:t>
      </w:r>
      <w:r w:rsidRPr="00667413">
        <w:tab/>
        <w:t>SĄLYGOS AR APRIBOJIMAI, SKIRTI SAUGIAM IR VEIKSMINGAM VAISTINIO PREPARATO VARTOJIMUI UŽTIKRINTI</w:t>
      </w:r>
    </w:p>
    <w:p w14:paraId="503446E1" w14:textId="77777777" w:rsidR="00010C1C" w:rsidRPr="00667413" w:rsidRDefault="00010C1C">
      <w:pPr>
        <w:suppressLineNumbers/>
        <w:ind w:right="-1"/>
        <w:rPr>
          <w:i/>
          <w:szCs w:val="22"/>
          <w:u w:val="single"/>
          <w:lang w:val="lt-LT"/>
        </w:rPr>
      </w:pPr>
    </w:p>
    <w:p w14:paraId="009002CE" w14:textId="77777777" w:rsidR="00010C1C" w:rsidRPr="00667413" w:rsidRDefault="003617BE">
      <w:pPr>
        <w:numPr>
          <w:ilvl w:val="0"/>
          <w:numId w:val="13"/>
        </w:numPr>
        <w:suppressLineNumbers/>
        <w:ind w:right="-1" w:hanging="720"/>
        <w:rPr>
          <w:b/>
          <w:szCs w:val="22"/>
          <w:lang w:val="lt-LT"/>
        </w:rPr>
      </w:pPr>
      <w:r w:rsidRPr="00667413">
        <w:rPr>
          <w:b/>
          <w:szCs w:val="22"/>
          <w:lang w:val="lt-LT"/>
        </w:rPr>
        <w:t>Rizikos valdymo planas (RVP)</w:t>
      </w:r>
    </w:p>
    <w:p w14:paraId="2FC83CE1" w14:textId="77777777" w:rsidR="00010C1C" w:rsidRPr="00667413" w:rsidRDefault="00010C1C">
      <w:pPr>
        <w:suppressLineNumbers/>
        <w:ind w:left="720" w:right="-1"/>
        <w:rPr>
          <w:b/>
          <w:szCs w:val="22"/>
          <w:lang w:val="lt-LT"/>
        </w:rPr>
      </w:pPr>
    </w:p>
    <w:p w14:paraId="2FD44561" w14:textId="77777777" w:rsidR="00010C1C" w:rsidRPr="00667413" w:rsidRDefault="003617BE">
      <w:pPr>
        <w:suppressLineNumbers/>
        <w:tabs>
          <w:tab w:val="left" w:pos="0"/>
        </w:tabs>
        <w:rPr>
          <w:szCs w:val="22"/>
          <w:lang w:val="lt-LT"/>
        </w:rPr>
      </w:pPr>
      <w:r w:rsidRPr="00667413">
        <w:rPr>
          <w:szCs w:val="22"/>
          <w:lang w:val="lt-LT"/>
        </w:rPr>
        <w:t>Registruotojas atlieka reikalaujamą farmakologinio budrumo veiklą ir veiksmus, kurie išsamiai aprašyti registracijos bylos 1.8.2 modulyje pateiktame RVP ir suderintose tolesnėse jo versijose.</w:t>
      </w:r>
    </w:p>
    <w:p w14:paraId="7D765DB5" w14:textId="77777777" w:rsidR="00010C1C" w:rsidRPr="00667413" w:rsidRDefault="00010C1C">
      <w:pPr>
        <w:suppressLineNumbers/>
        <w:rPr>
          <w:color w:val="000000"/>
          <w:szCs w:val="22"/>
          <w:lang w:val="lt-LT"/>
        </w:rPr>
      </w:pPr>
    </w:p>
    <w:p w14:paraId="40F5EB8B" w14:textId="77777777" w:rsidR="00010C1C" w:rsidRPr="00667413" w:rsidRDefault="003617BE">
      <w:pPr>
        <w:suppressLineNumbers/>
        <w:ind w:right="-1"/>
        <w:rPr>
          <w:i/>
          <w:szCs w:val="22"/>
          <w:lang w:val="lt-LT"/>
        </w:rPr>
      </w:pPr>
      <w:r w:rsidRPr="00667413">
        <w:rPr>
          <w:szCs w:val="22"/>
          <w:lang w:val="lt-LT"/>
        </w:rPr>
        <w:t>Atnaujintas rizikos valdymo planas turi būti pateiktas:</w:t>
      </w:r>
    </w:p>
    <w:p w14:paraId="3559FC41" w14:textId="77777777" w:rsidR="00010C1C" w:rsidRPr="00667413" w:rsidRDefault="003617BE">
      <w:pPr>
        <w:numPr>
          <w:ilvl w:val="0"/>
          <w:numId w:val="12"/>
        </w:numPr>
        <w:suppressLineNumbers/>
        <w:tabs>
          <w:tab w:val="clear" w:pos="720"/>
          <w:tab w:val="num" w:pos="567"/>
        </w:tabs>
        <w:ind w:right="-1" w:hanging="720"/>
        <w:rPr>
          <w:i/>
          <w:szCs w:val="22"/>
          <w:lang w:val="lt-LT"/>
        </w:rPr>
      </w:pPr>
      <w:r w:rsidRPr="00667413">
        <w:rPr>
          <w:szCs w:val="22"/>
          <w:lang w:val="lt-LT"/>
        </w:rPr>
        <w:t>pareikalavus Europos vaistų agentūrai;</w:t>
      </w:r>
    </w:p>
    <w:p w14:paraId="582F0B66" w14:textId="77777777" w:rsidR="00010C1C" w:rsidRPr="00667413" w:rsidRDefault="003617BE">
      <w:pPr>
        <w:numPr>
          <w:ilvl w:val="0"/>
          <w:numId w:val="12"/>
        </w:numPr>
        <w:suppressLineNumbers/>
        <w:tabs>
          <w:tab w:val="clear" w:pos="720"/>
          <w:tab w:val="num" w:pos="567"/>
        </w:tabs>
        <w:ind w:left="567" w:right="-1" w:hanging="567"/>
        <w:rPr>
          <w:szCs w:val="22"/>
          <w:lang w:val="lt-LT"/>
        </w:rPr>
      </w:pPr>
      <w:r w:rsidRPr="00667413">
        <w:rPr>
          <w:szCs w:val="22"/>
          <w:lang w:val="lt-LT"/>
        </w:rPr>
        <w:t>kai keičiama rizikos valdymo sistema, ypač gavus naujos informacijos, kuri gali lemti didelį naudos ir rizikos santykio pokytį arba pasiekus svarbų (farmakologinio budrumo ar rizikos mažinimo) etapą.</w:t>
      </w:r>
    </w:p>
    <w:p w14:paraId="77E57BFB" w14:textId="77777777" w:rsidR="005C5844" w:rsidRPr="008A02D0" w:rsidRDefault="005C5844" w:rsidP="005C5844">
      <w:pPr>
        <w:widowControl w:val="0"/>
        <w:autoSpaceDE w:val="0"/>
        <w:autoSpaceDN w:val="0"/>
        <w:adjustRightInd w:val="0"/>
        <w:ind w:right="120"/>
        <w:rPr>
          <w:ins w:id="839" w:author="Author"/>
          <w:color w:val="000000"/>
          <w:szCs w:val="22"/>
          <w:lang w:val="lt-LT"/>
        </w:rPr>
      </w:pPr>
    </w:p>
    <w:p w14:paraId="39D24AE3" w14:textId="0C72F276" w:rsidR="005C5844" w:rsidRPr="008A02D0" w:rsidRDefault="00A51C8C" w:rsidP="00210E1D">
      <w:pPr>
        <w:keepNext/>
        <w:widowControl w:val="0"/>
        <w:numPr>
          <w:ilvl w:val="0"/>
          <w:numId w:val="13"/>
        </w:numPr>
        <w:tabs>
          <w:tab w:val="clear" w:pos="720"/>
        </w:tabs>
        <w:autoSpaceDE w:val="0"/>
        <w:autoSpaceDN w:val="0"/>
        <w:adjustRightInd w:val="0"/>
        <w:ind w:left="567" w:hanging="567"/>
        <w:rPr>
          <w:ins w:id="840" w:author="Author"/>
          <w:b/>
          <w:bCs/>
          <w:color w:val="000000"/>
          <w:lang w:val="lt-LT"/>
        </w:rPr>
      </w:pPr>
      <w:ins w:id="841" w:author="Author">
        <w:r w:rsidRPr="008A02D0">
          <w:rPr>
            <w:b/>
            <w:bCs/>
            <w:color w:val="000000"/>
            <w:lang w:val="lt-LT"/>
          </w:rPr>
          <w:lastRenderedPageBreak/>
          <w:t>Įpareigojimas vykdyti poregistracines užduotis</w:t>
        </w:r>
      </w:ins>
    </w:p>
    <w:p w14:paraId="538FC64C" w14:textId="77777777" w:rsidR="005C5844" w:rsidRPr="008A02D0" w:rsidRDefault="005C5844" w:rsidP="00210E1D">
      <w:pPr>
        <w:keepNext/>
        <w:suppressLineNumbers/>
        <w:rPr>
          <w:ins w:id="842" w:author="Author"/>
          <w:szCs w:val="22"/>
          <w:lang w:val="lt-LT"/>
        </w:rPr>
      </w:pPr>
    </w:p>
    <w:p w14:paraId="46F807A3" w14:textId="2DC736DF" w:rsidR="005C5844" w:rsidRDefault="00A51C8C" w:rsidP="00210E1D">
      <w:pPr>
        <w:keepNext/>
        <w:suppressLineNumbers/>
        <w:rPr>
          <w:ins w:id="843" w:author="Author"/>
          <w:szCs w:val="22"/>
          <w:lang w:val="lt-LT"/>
        </w:rPr>
      </w:pPr>
      <w:ins w:id="844" w:author="Author">
        <w:r w:rsidRPr="008A02D0">
          <w:rPr>
            <w:szCs w:val="22"/>
            <w:lang w:val="lt-LT"/>
          </w:rPr>
          <w:t>Registruotojas per nustatytus terminus</w:t>
        </w:r>
        <w:r w:rsidR="005C5844" w:rsidRPr="008A02D0">
          <w:rPr>
            <w:szCs w:val="22"/>
            <w:lang w:val="lt-LT"/>
          </w:rPr>
          <w:t xml:space="preserve"> </w:t>
        </w:r>
        <w:r w:rsidRPr="008A02D0">
          <w:rPr>
            <w:szCs w:val="22"/>
            <w:lang w:val="lt-LT"/>
          </w:rPr>
          <w:t>turi įvykdyti šias užduotis.</w:t>
        </w:r>
      </w:ins>
    </w:p>
    <w:p w14:paraId="6FC3D4FC" w14:textId="77777777" w:rsidR="006507C3" w:rsidRPr="008A02D0" w:rsidRDefault="006507C3" w:rsidP="00210E1D">
      <w:pPr>
        <w:keepNext/>
        <w:suppressLineNumbers/>
        <w:rPr>
          <w:ins w:id="845" w:author="Author"/>
          <w:szCs w:val="22"/>
          <w:lang w:val="lt-LT"/>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70"/>
        <w:gridCol w:w="1781"/>
      </w:tblGrid>
      <w:tr w:rsidR="005C5844" w:rsidRPr="008A02D0" w14:paraId="28BAB3E1" w14:textId="77777777" w:rsidTr="007763C1">
        <w:trPr>
          <w:trHeight w:val="353"/>
          <w:ins w:id="846" w:author="Author"/>
        </w:trPr>
        <w:tc>
          <w:tcPr>
            <w:tcW w:w="7479" w:type="dxa"/>
            <w:tcBorders>
              <w:top w:val="single" w:sz="8" w:space="0" w:color="000000"/>
              <w:left w:val="single" w:sz="8" w:space="0" w:color="000000"/>
              <w:bottom w:val="single" w:sz="8" w:space="0" w:color="000000"/>
              <w:right w:val="single" w:sz="8" w:space="0" w:color="000000"/>
            </w:tcBorders>
            <w:hideMark/>
          </w:tcPr>
          <w:p w14:paraId="3449E53D" w14:textId="2C8F98C5" w:rsidR="005C5844" w:rsidRPr="008A02D0" w:rsidRDefault="00A51C8C">
            <w:pPr>
              <w:keepNext/>
              <w:suppressLineNumbers/>
              <w:rPr>
                <w:ins w:id="847" w:author="Author"/>
                <w:szCs w:val="22"/>
                <w:lang w:val="lt-LT"/>
              </w:rPr>
              <w:pPrChange w:id="848" w:author="Author">
                <w:pPr>
                  <w:suppressLineNumbers/>
                </w:pPr>
              </w:pPrChange>
            </w:pPr>
            <w:ins w:id="849" w:author="Author">
              <w:r w:rsidRPr="008A02D0">
                <w:rPr>
                  <w:szCs w:val="22"/>
                  <w:lang w:val="lt-LT"/>
                </w:rPr>
                <w:t>Aprašymas</w:t>
              </w:r>
            </w:ins>
          </w:p>
        </w:tc>
        <w:tc>
          <w:tcPr>
            <w:tcW w:w="1808" w:type="dxa"/>
            <w:tcBorders>
              <w:top w:val="single" w:sz="8" w:space="0" w:color="000000"/>
              <w:left w:val="nil"/>
              <w:bottom w:val="single" w:sz="8" w:space="0" w:color="000000"/>
              <w:right w:val="single" w:sz="8" w:space="0" w:color="000000"/>
            </w:tcBorders>
            <w:hideMark/>
          </w:tcPr>
          <w:p w14:paraId="11EC13A7" w14:textId="48B920A6" w:rsidR="005C5844" w:rsidRPr="008A02D0" w:rsidRDefault="00A51C8C">
            <w:pPr>
              <w:keepNext/>
              <w:suppressLineNumbers/>
              <w:rPr>
                <w:ins w:id="850" w:author="Author"/>
                <w:szCs w:val="22"/>
                <w:lang w:val="lt-LT"/>
              </w:rPr>
              <w:pPrChange w:id="851" w:author="Author">
                <w:pPr>
                  <w:suppressLineNumbers/>
                </w:pPr>
              </w:pPrChange>
            </w:pPr>
            <w:ins w:id="852" w:author="Author">
              <w:r w:rsidRPr="008A02D0">
                <w:rPr>
                  <w:szCs w:val="22"/>
                  <w:lang w:val="lt-LT"/>
                </w:rPr>
                <w:t>Terminas</w:t>
              </w:r>
            </w:ins>
          </w:p>
        </w:tc>
      </w:tr>
      <w:tr w:rsidR="005C5844" w:rsidRPr="008A02D0" w14:paraId="35BC9C04" w14:textId="77777777" w:rsidTr="007763C1">
        <w:trPr>
          <w:ins w:id="853" w:author="Author"/>
        </w:trPr>
        <w:tc>
          <w:tcPr>
            <w:tcW w:w="7479" w:type="dxa"/>
            <w:tcBorders>
              <w:top w:val="nil"/>
              <w:left w:val="single" w:sz="8" w:space="0" w:color="000000"/>
              <w:bottom w:val="single" w:sz="8" w:space="0" w:color="000000"/>
              <w:right w:val="single" w:sz="8" w:space="0" w:color="000000"/>
            </w:tcBorders>
            <w:hideMark/>
          </w:tcPr>
          <w:p w14:paraId="1D9379C9" w14:textId="057B570C" w:rsidR="005C5844" w:rsidRPr="008A02D0" w:rsidRDefault="00B8522E">
            <w:pPr>
              <w:keepNext/>
              <w:suppressLineNumbers/>
              <w:rPr>
                <w:ins w:id="854" w:author="Author"/>
                <w:szCs w:val="22"/>
                <w:lang w:val="lt-LT"/>
              </w:rPr>
              <w:pPrChange w:id="855" w:author="Author">
                <w:pPr>
                  <w:suppressLineNumbers/>
                </w:pPr>
              </w:pPrChange>
            </w:pPr>
            <w:ins w:id="856" w:author="Author">
              <w:r w:rsidRPr="008A02D0">
                <w:rPr>
                  <w:szCs w:val="22"/>
                  <w:lang w:val="lt-LT"/>
                </w:rPr>
                <w:t xml:space="preserve">Siekiant patvirtinti Iclusig veiksmingumą ir saugumą derinant su </w:t>
              </w:r>
              <w:r w:rsidR="008F2F77">
                <w:rPr>
                  <w:szCs w:val="22"/>
                  <w:lang w:val="lt-LT"/>
                </w:rPr>
                <w:t>mažesnio</w:t>
              </w:r>
              <w:r w:rsidRPr="008A02D0">
                <w:rPr>
                  <w:szCs w:val="22"/>
                  <w:lang w:val="lt-LT"/>
                </w:rPr>
                <w:t xml:space="preserve"> intensyvumo chemot</w:t>
              </w:r>
              <w:r w:rsidR="008F2F77">
                <w:rPr>
                  <w:szCs w:val="22"/>
                  <w:lang w:val="lt-LT"/>
                </w:rPr>
                <w:t>era</w:t>
              </w:r>
              <w:r w:rsidRPr="008A02D0">
                <w:rPr>
                  <w:szCs w:val="22"/>
                  <w:lang w:val="lt-LT"/>
                </w:rPr>
                <w:t xml:space="preserve">pija suaugusiems pacientams su naujai diagnozuota </w:t>
              </w:r>
              <w:r w:rsidR="005C5844" w:rsidRPr="008A02D0">
                <w:rPr>
                  <w:szCs w:val="22"/>
                  <w:lang w:val="lt-LT"/>
                </w:rPr>
                <w:t>Ph+</w:t>
              </w:r>
              <w:r w:rsidRPr="008A02D0">
                <w:rPr>
                  <w:szCs w:val="22"/>
                  <w:lang w:val="lt-LT"/>
                </w:rPr>
                <w:t> Ū</w:t>
              </w:r>
              <w:r w:rsidR="005C5844" w:rsidRPr="008A02D0">
                <w:rPr>
                  <w:szCs w:val="22"/>
                  <w:lang w:val="lt-LT"/>
                </w:rPr>
                <w:t>LL</w:t>
              </w:r>
              <w:r w:rsidR="00A51C8C" w:rsidRPr="008A02D0">
                <w:rPr>
                  <w:szCs w:val="22"/>
                  <w:lang w:val="lt-LT"/>
                </w:rPr>
                <w:t xml:space="preserve">, registruotojas turi pateikti galutinius </w:t>
              </w:r>
              <w:r w:rsidR="00DB586F">
                <w:rPr>
                  <w:szCs w:val="22"/>
                  <w:lang w:val="lt-LT"/>
                </w:rPr>
                <w:t>atsitiktinės atrankos</w:t>
              </w:r>
              <w:r w:rsidRPr="008A02D0">
                <w:rPr>
                  <w:szCs w:val="22"/>
                  <w:lang w:val="lt-LT"/>
                </w:rPr>
                <w:t xml:space="preserve">, aktyviai kontroliuojamo daugiacentrio atviro tyrimo </w:t>
              </w:r>
              <w:r w:rsidR="005C5844" w:rsidRPr="008A02D0">
                <w:rPr>
                  <w:szCs w:val="22"/>
                  <w:lang w:val="lt-LT"/>
                </w:rPr>
                <w:t xml:space="preserve">Ponatinib-3001 (PhALLCON) </w:t>
              </w:r>
              <w:r w:rsidRPr="008A02D0">
                <w:rPr>
                  <w:szCs w:val="22"/>
                  <w:lang w:val="lt-LT"/>
                </w:rPr>
                <w:t>rezultatus</w:t>
              </w:r>
              <w:r w:rsidR="005C5844" w:rsidRPr="008A02D0">
                <w:rPr>
                  <w:szCs w:val="22"/>
                  <w:lang w:val="lt-LT"/>
                </w:rPr>
                <w:t>.</w:t>
              </w:r>
            </w:ins>
          </w:p>
        </w:tc>
        <w:tc>
          <w:tcPr>
            <w:tcW w:w="1808" w:type="dxa"/>
            <w:tcBorders>
              <w:top w:val="nil"/>
              <w:left w:val="nil"/>
              <w:bottom w:val="single" w:sz="8" w:space="0" w:color="000000"/>
              <w:right w:val="single" w:sz="8" w:space="0" w:color="000000"/>
            </w:tcBorders>
            <w:hideMark/>
          </w:tcPr>
          <w:p w14:paraId="3DB3CC97" w14:textId="67C71A4F" w:rsidR="005C5844" w:rsidRPr="008A02D0" w:rsidRDefault="005C5844">
            <w:pPr>
              <w:keepNext/>
              <w:suppressLineNumbers/>
              <w:rPr>
                <w:ins w:id="857" w:author="Author"/>
                <w:szCs w:val="22"/>
                <w:lang w:val="lt-LT"/>
              </w:rPr>
              <w:pPrChange w:id="858" w:author="Author">
                <w:pPr>
                  <w:suppressLineNumbers/>
                </w:pPr>
              </w:pPrChange>
            </w:pPr>
            <w:ins w:id="859" w:author="Author">
              <w:r w:rsidRPr="008A02D0">
                <w:rPr>
                  <w:szCs w:val="22"/>
                  <w:lang w:val="lt-LT"/>
                </w:rPr>
                <w:t>2028</w:t>
              </w:r>
              <w:r w:rsidR="00A51C8C" w:rsidRPr="008A02D0">
                <w:rPr>
                  <w:szCs w:val="22"/>
                  <w:lang w:val="lt-LT"/>
                </w:rPr>
                <w:t> m. gruodis</w:t>
              </w:r>
            </w:ins>
          </w:p>
        </w:tc>
      </w:tr>
    </w:tbl>
    <w:p w14:paraId="2C8290BA" w14:textId="64F8EC22" w:rsidR="00FD67CC" w:rsidRDefault="00FD67CC">
      <w:pPr>
        <w:rPr>
          <w:ins w:id="860" w:author="Author"/>
          <w:lang w:val="lt-LT"/>
        </w:rPr>
        <w:pPrChange w:id="861" w:author="Author">
          <w:pPr>
            <w:suppressLineNumbers/>
            <w:ind w:right="1558"/>
          </w:pPr>
        </w:pPrChange>
      </w:pPr>
    </w:p>
    <w:p w14:paraId="3C87C15F" w14:textId="77777777" w:rsidR="00FD67CC" w:rsidRDefault="00FD67CC">
      <w:pPr>
        <w:tabs>
          <w:tab w:val="clear" w:pos="567"/>
        </w:tabs>
        <w:rPr>
          <w:ins w:id="862" w:author="Author"/>
          <w:szCs w:val="22"/>
          <w:lang w:val="lt-LT"/>
        </w:rPr>
      </w:pPr>
      <w:ins w:id="863" w:author="Author">
        <w:r>
          <w:rPr>
            <w:szCs w:val="22"/>
            <w:lang w:val="lt-LT"/>
          </w:rPr>
          <w:br w:type="page"/>
        </w:r>
      </w:ins>
    </w:p>
    <w:p w14:paraId="126FC583" w14:textId="77777777" w:rsidR="00010C1C" w:rsidRPr="00667413" w:rsidRDefault="00010C1C">
      <w:pPr>
        <w:rPr>
          <w:lang w:val="lt-LT"/>
        </w:rPr>
        <w:pPrChange w:id="864" w:author="Author">
          <w:pPr>
            <w:suppressLineNumbers/>
            <w:ind w:right="1558"/>
          </w:pPr>
        </w:pPrChange>
      </w:pPr>
    </w:p>
    <w:p w14:paraId="27F70477" w14:textId="78AC1F96" w:rsidR="00010C1C" w:rsidRPr="00667413" w:rsidDel="00FD67CC" w:rsidRDefault="00010C1C">
      <w:pPr>
        <w:outlineLvl w:val="0"/>
        <w:rPr>
          <w:del w:id="865" w:author="Author"/>
          <w:szCs w:val="22"/>
          <w:lang w:val="lt-LT"/>
        </w:rPr>
      </w:pPr>
    </w:p>
    <w:p w14:paraId="4A731B5A" w14:textId="77777777" w:rsidR="00010C1C" w:rsidRPr="00667413" w:rsidRDefault="00010C1C">
      <w:pPr>
        <w:rPr>
          <w:szCs w:val="22"/>
          <w:lang w:val="lt-LT"/>
        </w:rPr>
      </w:pPr>
    </w:p>
    <w:p w14:paraId="3CED2888" w14:textId="77777777" w:rsidR="00010C1C" w:rsidRPr="00667413" w:rsidRDefault="00010C1C">
      <w:pPr>
        <w:rPr>
          <w:szCs w:val="22"/>
          <w:lang w:val="lt-LT"/>
        </w:rPr>
      </w:pPr>
    </w:p>
    <w:p w14:paraId="7138C544" w14:textId="77777777" w:rsidR="00010C1C" w:rsidRPr="00667413" w:rsidRDefault="00010C1C">
      <w:pPr>
        <w:rPr>
          <w:szCs w:val="22"/>
          <w:lang w:val="lt-LT"/>
        </w:rPr>
      </w:pPr>
    </w:p>
    <w:p w14:paraId="29F4B612" w14:textId="77777777" w:rsidR="00010C1C" w:rsidRPr="00667413" w:rsidRDefault="00010C1C">
      <w:pPr>
        <w:rPr>
          <w:szCs w:val="22"/>
          <w:lang w:val="lt-LT"/>
        </w:rPr>
      </w:pPr>
    </w:p>
    <w:p w14:paraId="2BF98777" w14:textId="77777777" w:rsidR="00010C1C" w:rsidRPr="00667413" w:rsidRDefault="00010C1C">
      <w:pPr>
        <w:rPr>
          <w:szCs w:val="22"/>
          <w:lang w:val="lt-LT"/>
        </w:rPr>
      </w:pPr>
    </w:p>
    <w:p w14:paraId="1ECE992E" w14:textId="77777777" w:rsidR="00010C1C" w:rsidRPr="00667413" w:rsidRDefault="00010C1C">
      <w:pPr>
        <w:rPr>
          <w:szCs w:val="22"/>
          <w:lang w:val="lt-LT"/>
        </w:rPr>
      </w:pPr>
    </w:p>
    <w:p w14:paraId="76D72EFB" w14:textId="77777777" w:rsidR="00010C1C" w:rsidRPr="00667413" w:rsidRDefault="00010C1C">
      <w:pPr>
        <w:rPr>
          <w:szCs w:val="22"/>
          <w:lang w:val="lt-LT"/>
        </w:rPr>
      </w:pPr>
    </w:p>
    <w:p w14:paraId="38325902" w14:textId="77777777" w:rsidR="00010C1C" w:rsidRPr="00667413" w:rsidRDefault="00010C1C">
      <w:pPr>
        <w:rPr>
          <w:szCs w:val="22"/>
          <w:lang w:val="lt-LT"/>
        </w:rPr>
      </w:pPr>
    </w:p>
    <w:p w14:paraId="7E8D6515" w14:textId="77777777" w:rsidR="00010C1C" w:rsidRPr="00667413" w:rsidRDefault="00010C1C">
      <w:pPr>
        <w:rPr>
          <w:szCs w:val="22"/>
          <w:lang w:val="lt-LT"/>
        </w:rPr>
      </w:pPr>
    </w:p>
    <w:p w14:paraId="116BE226" w14:textId="77777777" w:rsidR="00010C1C" w:rsidRPr="00667413" w:rsidRDefault="00010C1C">
      <w:pPr>
        <w:rPr>
          <w:szCs w:val="22"/>
          <w:lang w:val="lt-LT"/>
        </w:rPr>
      </w:pPr>
    </w:p>
    <w:p w14:paraId="72CF87AB" w14:textId="77777777" w:rsidR="00010C1C" w:rsidRPr="00667413" w:rsidRDefault="00010C1C">
      <w:pPr>
        <w:rPr>
          <w:szCs w:val="22"/>
          <w:lang w:val="lt-LT"/>
        </w:rPr>
      </w:pPr>
    </w:p>
    <w:p w14:paraId="1E94B059" w14:textId="77777777" w:rsidR="00010C1C" w:rsidRPr="00667413" w:rsidRDefault="00010C1C">
      <w:pPr>
        <w:rPr>
          <w:szCs w:val="22"/>
          <w:lang w:val="lt-LT"/>
        </w:rPr>
      </w:pPr>
    </w:p>
    <w:p w14:paraId="493DF84F" w14:textId="77777777" w:rsidR="00010C1C" w:rsidRPr="00667413" w:rsidRDefault="00010C1C">
      <w:pPr>
        <w:rPr>
          <w:szCs w:val="22"/>
          <w:lang w:val="lt-LT"/>
        </w:rPr>
      </w:pPr>
    </w:p>
    <w:p w14:paraId="696BCE75" w14:textId="77777777" w:rsidR="00010C1C" w:rsidRPr="00667413" w:rsidRDefault="00010C1C">
      <w:pPr>
        <w:rPr>
          <w:szCs w:val="22"/>
          <w:lang w:val="lt-LT"/>
        </w:rPr>
      </w:pPr>
    </w:p>
    <w:p w14:paraId="67DC3D96" w14:textId="77777777" w:rsidR="00010C1C" w:rsidRPr="00667413" w:rsidRDefault="00010C1C">
      <w:pPr>
        <w:rPr>
          <w:szCs w:val="22"/>
          <w:lang w:val="lt-LT"/>
        </w:rPr>
      </w:pPr>
    </w:p>
    <w:p w14:paraId="07339097" w14:textId="77777777" w:rsidR="00010C1C" w:rsidRPr="00667413" w:rsidRDefault="00010C1C">
      <w:pPr>
        <w:rPr>
          <w:szCs w:val="22"/>
          <w:lang w:val="lt-LT"/>
        </w:rPr>
      </w:pPr>
    </w:p>
    <w:p w14:paraId="603EB650" w14:textId="77777777" w:rsidR="00010C1C" w:rsidRPr="00667413" w:rsidRDefault="00010C1C">
      <w:pPr>
        <w:rPr>
          <w:szCs w:val="22"/>
          <w:lang w:val="lt-LT"/>
        </w:rPr>
      </w:pPr>
    </w:p>
    <w:p w14:paraId="60E50383" w14:textId="77777777" w:rsidR="00010C1C" w:rsidRPr="00667413" w:rsidRDefault="00010C1C">
      <w:pPr>
        <w:rPr>
          <w:szCs w:val="22"/>
          <w:lang w:val="lt-LT"/>
        </w:rPr>
      </w:pPr>
    </w:p>
    <w:p w14:paraId="4CC49A5F" w14:textId="77777777" w:rsidR="00010C1C" w:rsidRPr="00667413" w:rsidRDefault="00010C1C">
      <w:pPr>
        <w:rPr>
          <w:szCs w:val="22"/>
          <w:lang w:val="lt-LT"/>
        </w:rPr>
      </w:pPr>
    </w:p>
    <w:p w14:paraId="2D6309ED" w14:textId="77777777" w:rsidR="00010C1C" w:rsidRPr="00667413" w:rsidRDefault="00010C1C">
      <w:pPr>
        <w:rPr>
          <w:szCs w:val="22"/>
          <w:lang w:val="lt-LT"/>
        </w:rPr>
      </w:pPr>
    </w:p>
    <w:p w14:paraId="4B8093A7" w14:textId="77777777" w:rsidR="00010C1C" w:rsidRPr="00667413" w:rsidRDefault="00010C1C">
      <w:pPr>
        <w:rPr>
          <w:szCs w:val="22"/>
          <w:lang w:val="lt-LT"/>
        </w:rPr>
      </w:pPr>
    </w:p>
    <w:p w14:paraId="1EAD3D3F" w14:textId="77777777" w:rsidR="00010C1C" w:rsidRPr="00667413" w:rsidRDefault="00010C1C">
      <w:pPr>
        <w:rPr>
          <w:szCs w:val="22"/>
          <w:lang w:val="lt-LT"/>
        </w:rPr>
      </w:pPr>
    </w:p>
    <w:p w14:paraId="7713499D" w14:textId="77777777" w:rsidR="00010C1C" w:rsidRPr="00667413" w:rsidRDefault="003617BE">
      <w:pPr>
        <w:ind w:left="1701" w:right="1416" w:hanging="801"/>
        <w:jc w:val="center"/>
        <w:rPr>
          <w:b/>
          <w:szCs w:val="22"/>
          <w:lang w:val="lt-LT"/>
        </w:rPr>
      </w:pPr>
      <w:r w:rsidRPr="00667413">
        <w:rPr>
          <w:b/>
          <w:szCs w:val="22"/>
          <w:lang w:val="lt-LT"/>
        </w:rPr>
        <w:t>III PRIEDAS</w:t>
      </w:r>
    </w:p>
    <w:p w14:paraId="39FC00ED" w14:textId="77777777" w:rsidR="00010C1C" w:rsidRPr="00667413" w:rsidRDefault="00010C1C">
      <w:pPr>
        <w:ind w:left="1701" w:right="1416" w:hanging="801"/>
        <w:jc w:val="center"/>
        <w:rPr>
          <w:b/>
          <w:szCs w:val="22"/>
          <w:lang w:val="lt-LT"/>
        </w:rPr>
      </w:pPr>
    </w:p>
    <w:p w14:paraId="13BC455D" w14:textId="77777777" w:rsidR="00010C1C" w:rsidRPr="00667413" w:rsidRDefault="003617BE">
      <w:pPr>
        <w:ind w:left="1701" w:right="1416" w:hanging="801"/>
        <w:jc w:val="center"/>
        <w:rPr>
          <w:b/>
          <w:szCs w:val="22"/>
          <w:lang w:val="lt-LT"/>
        </w:rPr>
      </w:pPr>
      <w:r w:rsidRPr="00667413">
        <w:rPr>
          <w:b/>
          <w:szCs w:val="22"/>
          <w:lang w:val="lt-LT"/>
        </w:rPr>
        <w:t>ŽENKLINIMAS IR PAKUOTĖS LAPELIS</w:t>
      </w:r>
    </w:p>
    <w:p w14:paraId="38BDBC47" w14:textId="77777777" w:rsidR="00010C1C" w:rsidRPr="00667413" w:rsidRDefault="003617BE">
      <w:pPr>
        <w:rPr>
          <w:szCs w:val="22"/>
          <w:lang w:val="lt-LT"/>
        </w:rPr>
      </w:pPr>
      <w:r w:rsidRPr="00667413">
        <w:rPr>
          <w:szCs w:val="22"/>
          <w:lang w:val="lt-LT"/>
        </w:rPr>
        <w:br w:type="page"/>
      </w:r>
    </w:p>
    <w:p w14:paraId="61ECD22C" w14:textId="77777777" w:rsidR="00010C1C" w:rsidRPr="00667413" w:rsidRDefault="00010C1C">
      <w:pPr>
        <w:rPr>
          <w:szCs w:val="22"/>
          <w:lang w:val="lt-LT"/>
        </w:rPr>
      </w:pPr>
    </w:p>
    <w:p w14:paraId="5547CEC7" w14:textId="77777777" w:rsidR="00010C1C" w:rsidRPr="00667413" w:rsidRDefault="00010C1C">
      <w:pPr>
        <w:rPr>
          <w:szCs w:val="22"/>
          <w:lang w:val="lt-LT"/>
        </w:rPr>
      </w:pPr>
    </w:p>
    <w:p w14:paraId="3ED49E9B" w14:textId="77777777" w:rsidR="00010C1C" w:rsidRPr="00667413" w:rsidRDefault="00010C1C">
      <w:pPr>
        <w:rPr>
          <w:szCs w:val="22"/>
          <w:lang w:val="lt-LT"/>
        </w:rPr>
      </w:pPr>
    </w:p>
    <w:p w14:paraId="7DD572E0" w14:textId="77777777" w:rsidR="00010C1C" w:rsidRPr="00667413" w:rsidRDefault="00010C1C">
      <w:pPr>
        <w:rPr>
          <w:szCs w:val="22"/>
          <w:lang w:val="lt-LT"/>
        </w:rPr>
      </w:pPr>
    </w:p>
    <w:p w14:paraId="00A50206" w14:textId="77777777" w:rsidR="00010C1C" w:rsidRPr="00667413" w:rsidRDefault="00010C1C">
      <w:pPr>
        <w:rPr>
          <w:szCs w:val="22"/>
          <w:lang w:val="lt-LT"/>
        </w:rPr>
      </w:pPr>
    </w:p>
    <w:p w14:paraId="554B6364" w14:textId="77777777" w:rsidR="00010C1C" w:rsidRPr="00667413" w:rsidRDefault="00010C1C">
      <w:pPr>
        <w:rPr>
          <w:szCs w:val="22"/>
          <w:lang w:val="lt-LT"/>
        </w:rPr>
      </w:pPr>
    </w:p>
    <w:p w14:paraId="4830CA8C" w14:textId="77777777" w:rsidR="00010C1C" w:rsidRPr="00667413" w:rsidRDefault="00010C1C">
      <w:pPr>
        <w:rPr>
          <w:szCs w:val="22"/>
          <w:lang w:val="lt-LT"/>
        </w:rPr>
      </w:pPr>
    </w:p>
    <w:p w14:paraId="12D72C49" w14:textId="77777777" w:rsidR="00010C1C" w:rsidRPr="00667413" w:rsidRDefault="00010C1C">
      <w:pPr>
        <w:rPr>
          <w:szCs w:val="22"/>
          <w:lang w:val="lt-LT"/>
        </w:rPr>
      </w:pPr>
    </w:p>
    <w:p w14:paraId="63CAB4AC" w14:textId="77777777" w:rsidR="00010C1C" w:rsidRPr="00667413" w:rsidRDefault="00010C1C">
      <w:pPr>
        <w:rPr>
          <w:szCs w:val="22"/>
          <w:lang w:val="lt-LT"/>
        </w:rPr>
      </w:pPr>
    </w:p>
    <w:p w14:paraId="7282279D" w14:textId="77777777" w:rsidR="00010C1C" w:rsidRPr="00667413" w:rsidRDefault="00010C1C">
      <w:pPr>
        <w:rPr>
          <w:szCs w:val="22"/>
          <w:lang w:val="lt-LT"/>
        </w:rPr>
      </w:pPr>
    </w:p>
    <w:p w14:paraId="063698EA" w14:textId="77777777" w:rsidR="00010C1C" w:rsidRPr="00667413" w:rsidRDefault="00010C1C">
      <w:pPr>
        <w:rPr>
          <w:szCs w:val="22"/>
          <w:lang w:val="lt-LT"/>
        </w:rPr>
      </w:pPr>
    </w:p>
    <w:p w14:paraId="77950B9E" w14:textId="77777777" w:rsidR="00010C1C" w:rsidRPr="00667413" w:rsidRDefault="00010C1C">
      <w:pPr>
        <w:rPr>
          <w:szCs w:val="22"/>
          <w:lang w:val="lt-LT"/>
        </w:rPr>
      </w:pPr>
    </w:p>
    <w:p w14:paraId="2BEB9899" w14:textId="77777777" w:rsidR="00010C1C" w:rsidRPr="00667413" w:rsidRDefault="00010C1C">
      <w:pPr>
        <w:rPr>
          <w:szCs w:val="22"/>
          <w:lang w:val="lt-LT"/>
        </w:rPr>
      </w:pPr>
    </w:p>
    <w:p w14:paraId="0849E427" w14:textId="77777777" w:rsidR="00010C1C" w:rsidRPr="00667413" w:rsidRDefault="00010C1C">
      <w:pPr>
        <w:rPr>
          <w:szCs w:val="22"/>
          <w:lang w:val="lt-LT"/>
        </w:rPr>
      </w:pPr>
    </w:p>
    <w:p w14:paraId="15C252FC" w14:textId="77777777" w:rsidR="00010C1C" w:rsidRPr="00667413" w:rsidRDefault="00010C1C">
      <w:pPr>
        <w:rPr>
          <w:szCs w:val="22"/>
          <w:lang w:val="lt-LT"/>
        </w:rPr>
      </w:pPr>
    </w:p>
    <w:p w14:paraId="5AF64478" w14:textId="77777777" w:rsidR="00010C1C" w:rsidRPr="00667413" w:rsidRDefault="00010C1C">
      <w:pPr>
        <w:rPr>
          <w:szCs w:val="22"/>
          <w:lang w:val="lt-LT"/>
        </w:rPr>
      </w:pPr>
    </w:p>
    <w:p w14:paraId="34AD8EE7" w14:textId="77777777" w:rsidR="00010C1C" w:rsidRPr="00667413" w:rsidRDefault="00010C1C">
      <w:pPr>
        <w:rPr>
          <w:szCs w:val="22"/>
          <w:lang w:val="lt-LT"/>
        </w:rPr>
      </w:pPr>
    </w:p>
    <w:p w14:paraId="01500F8F" w14:textId="77777777" w:rsidR="00010C1C" w:rsidRPr="00667413" w:rsidRDefault="00010C1C">
      <w:pPr>
        <w:rPr>
          <w:szCs w:val="22"/>
          <w:lang w:val="lt-LT"/>
        </w:rPr>
      </w:pPr>
    </w:p>
    <w:p w14:paraId="77719A0B" w14:textId="77777777" w:rsidR="00010C1C" w:rsidRPr="00667413" w:rsidRDefault="00010C1C">
      <w:pPr>
        <w:rPr>
          <w:szCs w:val="22"/>
          <w:lang w:val="lt-LT"/>
        </w:rPr>
      </w:pPr>
    </w:p>
    <w:p w14:paraId="5C2F8192" w14:textId="77777777" w:rsidR="00010C1C" w:rsidRPr="00667413" w:rsidRDefault="00010C1C">
      <w:pPr>
        <w:rPr>
          <w:szCs w:val="22"/>
          <w:lang w:val="lt-LT"/>
        </w:rPr>
      </w:pPr>
    </w:p>
    <w:p w14:paraId="258AA0DF" w14:textId="77777777" w:rsidR="00010C1C" w:rsidRPr="00667413" w:rsidRDefault="00010C1C">
      <w:pPr>
        <w:rPr>
          <w:szCs w:val="22"/>
          <w:lang w:val="lt-LT"/>
        </w:rPr>
      </w:pPr>
    </w:p>
    <w:p w14:paraId="524A54E4" w14:textId="77777777" w:rsidR="00010C1C" w:rsidRPr="00667413" w:rsidRDefault="00010C1C">
      <w:pPr>
        <w:rPr>
          <w:szCs w:val="22"/>
          <w:lang w:val="lt-LT"/>
        </w:rPr>
      </w:pPr>
    </w:p>
    <w:p w14:paraId="08A78C6B" w14:textId="77777777" w:rsidR="00010C1C" w:rsidRPr="00667413" w:rsidRDefault="00010C1C">
      <w:pPr>
        <w:pStyle w:val="Bookmark"/>
      </w:pPr>
    </w:p>
    <w:p w14:paraId="1EC29354" w14:textId="77777777" w:rsidR="00010C1C" w:rsidRPr="00667413" w:rsidRDefault="003617BE" w:rsidP="003E1FE1">
      <w:pPr>
        <w:pStyle w:val="TitleA0"/>
      </w:pPr>
      <w:r w:rsidRPr="00667413">
        <w:t>A. ŽENKLINIMAS</w:t>
      </w:r>
    </w:p>
    <w:p w14:paraId="299AC8AC" w14:textId="77777777" w:rsidR="00010C1C" w:rsidRPr="00667413" w:rsidRDefault="003617BE">
      <w:pPr>
        <w:rPr>
          <w:szCs w:val="22"/>
          <w:lang w:val="lt-LT"/>
        </w:rPr>
      </w:pPr>
      <w:r w:rsidRPr="00667413">
        <w:rPr>
          <w:szCs w:val="22"/>
          <w:lang w:val="lt-LT"/>
        </w:rPr>
        <w:br w:type="page"/>
      </w:r>
    </w:p>
    <w:p w14:paraId="32112914" w14:textId="77777777" w:rsidR="00010C1C" w:rsidRPr="00667413" w:rsidRDefault="003617BE">
      <w:pPr>
        <w:suppressLineNumbers/>
        <w:pBdr>
          <w:top w:val="single" w:sz="4" w:space="1" w:color="auto"/>
          <w:left w:val="single" w:sz="4" w:space="4" w:color="auto"/>
          <w:bottom w:val="single" w:sz="4" w:space="1" w:color="auto"/>
          <w:right w:val="single" w:sz="4" w:space="4" w:color="auto"/>
        </w:pBdr>
        <w:rPr>
          <w:b/>
          <w:szCs w:val="22"/>
          <w:lang w:val="lt-LT"/>
        </w:rPr>
      </w:pPr>
      <w:r w:rsidRPr="00667413">
        <w:rPr>
          <w:b/>
          <w:szCs w:val="22"/>
          <w:lang w:val="lt-LT"/>
        </w:rPr>
        <w:lastRenderedPageBreak/>
        <w:t>INFORMACIJA ANT IŠORINĖS IR VIDINĖS PAKUOTĖS</w:t>
      </w:r>
    </w:p>
    <w:p w14:paraId="5761BFC1" w14:textId="77777777" w:rsidR="00010C1C" w:rsidRPr="00667413" w:rsidRDefault="00010C1C">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5C0620A2" w14:textId="77777777" w:rsidR="00010C1C" w:rsidRPr="00667413" w:rsidRDefault="003617BE">
      <w:pPr>
        <w:suppressLineNumbers/>
        <w:pBdr>
          <w:top w:val="single" w:sz="4" w:space="1" w:color="auto"/>
          <w:left w:val="single" w:sz="4" w:space="4" w:color="auto"/>
          <w:bottom w:val="single" w:sz="4" w:space="1" w:color="auto"/>
          <w:right w:val="single" w:sz="4" w:space="4" w:color="auto"/>
        </w:pBdr>
        <w:rPr>
          <w:b/>
          <w:szCs w:val="22"/>
          <w:lang w:val="lt-LT"/>
        </w:rPr>
      </w:pPr>
      <w:r w:rsidRPr="00667413">
        <w:rPr>
          <w:b/>
          <w:szCs w:val="22"/>
          <w:lang w:val="lt-LT"/>
        </w:rPr>
        <w:t>IŠORINĖ DĖŽUTĖ IR BUTELIUKO ETIKETĖ</w:t>
      </w:r>
    </w:p>
    <w:p w14:paraId="721ED8AA" w14:textId="77777777" w:rsidR="00010C1C" w:rsidRPr="00667413" w:rsidRDefault="00010C1C">
      <w:pPr>
        <w:rPr>
          <w:szCs w:val="22"/>
          <w:lang w:val="lt-LT"/>
        </w:rPr>
      </w:pPr>
    </w:p>
    <w:p w14:paraId="246AEE97" w14:textId="77777777" w:rsidR="00010C1C" w:rsidRPr="00667413" w:rsidRDefault="00010C1C">
      <w:pPr>
        <w:rPr>
          <w:szCs w:val="22"/>
          <w:lang w:val="lt-LT"/>
        </w:rPr>
      </w:pPr>
    </w:p>
    <w:p w14:paraId="354FE202"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1.</w:t>
      </w:r>
      <w:r w:rsidRPr="00667413">
        <w:rPr>
          <w:b/>
          <w:szCs w:val="22"/>
          <w:lang w:val="lt-LT"/>
        </w:rPr>
        <w:tab/>
      </w:r>
      <w:r w:rsidRPr="00667413">
        <w:rPr>
          <w:b/>
          <w:caps/>
          <w:szCs w:val="22"/>
          <w:lang w:val="lt-LT"/>
        </w:rPr>
        <w:t>VAISTINIO</w:t>
      </w:r>
      <w:r w:rsidRPr="00667413">
        <w:rPr>
          <w:b/>
          <w:szCs w:val="22"/>
          <w:lang w:val="lt-LT"/>
        </w:rPr>
        <w:t xml:space="preserve"> PREPARATO PAVADINIMAS</w:t>
      </w:r>
    </w:p>
    <w:p w14:paraId="549E47AF" w14:textId="77777777" w:rsidR="00010C1C" w:rsidRPr="00667413" w:rsidRDefault="00010C1C">
      <w:pPr>
        <w:rPr>
          <w:szCs w:val="22"/>
          <w:lang w:val="lt-LT"/>
        </w:rPr>
      </w:pPr>
    </w:p>
    <w:p w14:paraId="5730E010" w14:textId="77777777" w:rsidR="00010C1C" w:rsidRPr="00667413" w:rsidRDefault="003617BE">
      <w:pPr>
        <w:rPr>
          <w:szCs w:val="22"/>
          <w:lang w:val="lt-LT"/>
        </w:rPr>
      </w:pPr>
      <w:r w:rsidRPr="00667413">
        <w:rPr>
          <w:szCs w:val="22"/>
          <w:lang w:val="lt-LT"/>
        </w:rPr>
        <w:t>Iclusig 15 mg plėvele dengtos tabletės</w:t>
      </w:r>
    </w:p>
    <w:p w14:paraId="09109757" w14:textId="77777777" w:rsidR="00010C1C" w:rsidRPr="00667413" w:rsidRDefault="003617BE">
      <w:pPr>
        <w:rPr>
          <w:szCs w:val="22"/>
          <w:lang w:val="lt-LT"/>
        </w:rPr>
      </w:pPr>
      <w:r w:rsidRPr="00667413">
        <w:rPr>
          <w:szCs w:val="22"/>
          <w:lang w:val="lt-LT"/>
        </w:rPr>
        <w:t>ponatinibas</w:t>
      </w:r>
    </w:p>
    <w:p w14:paraId="5C8A89B2" w14:textId="77777777" w:rsidR="00010C1C" w:rsidRPr="00667413" w:rsidRDefault="00010C1C">
      <w:pPr>
        <w:rPr>
          <w:szCs w:val="22"/>
          <w:lang w:val="lt-LT"/>
        </w:rPr>
      </w:pPr>
    </w:p>
    <w:p w14:paraId="49D14822" w14:textId="77777777" w:rsidR="00010C1C" w:rsidRPr="00667413" w:rsidRDefault="00010C1C">
      <w:pPr>
        <w:rPr>
          <w:szCs w:val="22"/>
          <w:lang w:val="lt-LT"/>
        </w:rPr>
      </w:pPr>
    </w:p>
    <w:p w14:paraId="7CC90B5A"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667413">
        <w:rPr>
          <w:b/>
          <w:szCs w:val="22"/>
          <w:lang w:val="lt-LT"/>
        </w:rPr>
        <w:t>2.</w:t>
      </w:r>
      <w:r w:rsidRPr="00667413">
        <w:rPr>
          <w:b/>
          <w:szCs w:val="22"/>
          <w:lang w:val="lt-LT"/>
        </w:rPr>
        <w:tab/>
        <w:t>VEIKLIOJI (</w:t>
      </w:r>
      <w:r w:rsidRPr="00667413">
        <w:rPr>
          <w:b/>
          <w:szCs w:val="22"/>
          <w:lang w:val="lt-LT"/>
        </w:rPr>
        <w:noBreakHyphen/>
        <w:t>IOS) MEDŽIAGA (</w:t>
      </w:r>
      <w:r w:rsidRPr="00667413">
        <w:rPr>
          <w:b/>
          <w:szCs w:val="22"/>
          <w:lang w:val="lt-LT"/>
        </w:rPr>
        <w:noBreakHyphen/>
        <w:t>OS) IR JOS (</w:t>
      </w:r>
      <w:r w:rsidRPr="00667413">
        <w:rPr>
          <w:b/>
          <w:szCs w:val="22"/>
          <w:lang w:val="lt-LT"/>
        </w:rPr>
        <w:noBreakHyphen/>
        <w:t>Ų) KIEKIS (</w:t>
      </w:r>
      <w:r w:rsidRPr="00667413">
        <w:rPr>
          <w:b/>
          <w:szCs w:val="22"/>
          <w:lang w:val="lt-LT"/>
        </w:rPr>
        <w:noBreakHyphen/>
        <w:t>IAI)</w:t>
      </w:r>
    </w:p>
    <w:p w14:paraId="47C57514" w14:textId="77777777" w:rsidR="00010C1C" w:rsidRPr="00667413" w:rsidRDefault="00010C1C">
      <w:pPr>
        <w:rPr>
          <w:szCs w:val="22"/>
          <w:lang w:val="lt-LT"/>
        </w:rPr>
      </w:pPr>
    </w:p>
    <w:p w14:paraId="7D2963FE" w14:textId="77777777" w:rsidR="00010C1C" w:rsidRPr="00667413" w:rsidRDefault="003617BE">
      <w:pPr>
        <w:rPr>
          <w:szCs w:val="22"/>
          <w:lang w:val="lt-LT"/>
        </w:rPr>
      </w:pPr>
      <w:r w:rsidRPr="00667413">
        <w:rPr>
          <w:szCs w:val="22"/>
          <w:lang w:val="lt-LT"/>
        </w:rPr>
        <w:t>Kiekvienoje plėvele dengtoje tabletėje yra 15 mg ponatinibo (hidrochlorido pavidalu).</w:t>
      </w:r>
    </w:p>
    <w:p w14:paraId="37EDFE69" w14:textId="77777777" w:rsidR="00010C1C" w:rsidRPr="00667413" w:rsidRDefault="00010C1C">
      <w:pPr>
        <w:rPr>
          <w:szCs w:val="22"/>
          <w:lang w:val="lt-LT"/>
        </w:rPr>
      </w:pPr>
    </w:p>
    <w:p w14:paraId="4045D4CA" w14:textId="77777777" w:rsidR="00010C1C" w:rsidRPr="00667413" w:rsidRDefault="00010C1C">
      <w:pPr>
        <w:rPr>
          <w:szCs w:val="22"/>
          <w:lang w:val="lt-LT"/>
        </w:rPr>
      </w:pPr>
    </w:p>
    <w:p w14:paraId="520130A2"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3.</w:t>
      </w:r>
      <w:r w:rsidRPr="00667413">
        <w:rPr>
          <w:b/>
          <w:szCs w:val="22"/>
          <w:lang w:val="lt-LT"/>
        </w:rPr>
        <w:tab/>
        <w:t>PAGALBINIŲ MEDŽIAGŲ SĄRAŠAS</w:t>
      </w:r>
    </w:p>
    <w:p w14:paraId="12B39C3C" w14:textId="77777777" w:rsidR="00010C1C" w:rsidRPr="00667413" w:rsidRDefault="00010C1C">
      <w:pPr>
        <w:rPr>
          <w:szCs w:val="22"/>
          <w:lang w:val="lt-LT"/>
        </w:rPr>
      </w:pPr>
    </w:p>
    <w:p w14:paraId="0F7D540F" w14:textId="77777777" w:rsidR="00010C1C" w:rsidRPr="00667413" w:rsidRDefault="003617BE">
      <w:pPr>
        <w:rPr>
          <w:szCs w:val="22"/>
          <w:lang w:val="lt-LT"/>
        </w:rPr>
      </w:pPr>
      <w:r w:rsidRPr="00667413">
        <w:rPr>
          <w:szCs w:val="22"/>
          <w:lang w:val="lt-LT"/>
        </w:rPr>
        <w:t>Sudėtyje yra laktozės. Daugiau informacijos žr. pakuotės lapelyje.</w:t>
      </w:r>
    </w:p>
    <w:p w14:paraId="560E8802" w14:textId="77777777" w:rsidR="00010C1C" w:rsidRPr="00667413" w:rsidRDefault="00010C1C">
      <w:pPr>
        <w:rPr>
          <w:szCs w:val="22"/>
          <w:lang w:val="lt-LT"/>
        </w:rPr>
      </w:pPr>
    </w:p>
    <w:p w14:paraId="06849649" w14:textId="77777777" w:rsidR="00010C1C" w:rsidRPr="00667413" w:rsidRDefault="00010C1C">
      <w:pPr>
        <w:rPr>
          <w:szCs w:val="22"/>
          <w:lang w:val="lt-LT"/>
        </w:rPr>
      </w:pPr>
    </w:p>
    <w:p w14:paraId="27863507"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4.</w:t>
      </w:r>
      <w:r w:rsidRPr="00667413">
        <w:rPr>
          <w:b/>
          <w:szCs w:val="22"/>
          <w:lang w:val="lt-LT"/>
        </w:rPr>
        <w:tab/>
        <w:t>FARMACINĖ FORMA IR KIEKIS PAKUOTĖJE</w:t>
      </w:r>
    </w:p>
    <w:p w14:paraId="62AD2475" w14:textId="77777777" w:rsidR="00010C1C" w:rsidRPr="00667413" w:rsidRDefault="00010C1C">
      <w:pPr>
        <w:rPr>
          <w:szCs w:val="22"/>
          <w:lang w:val="lt-LT"/>
        </w:rPr>
      </w:pPr>
    </w:p>
    <w:p w14:paraId="275C9152" w14:textId="77777777" w:rsidR="00010C1C" w:rsidRPr="00667413" w:rsidRDefault="003617BE">
      <w:pPr>
        <w:rPr>
          <w:szCs w:val="22"/>
          <w:lang w:val="lt-LT"/>
        </w:rPr>
      </w:pPr>
      <w:r w:rsidRPr="00667413">
        <w:rPr>
          <w:szCs w:val="22"/>
          <w:lang w:val="lt-LT"/>
        </w:rPr>
        <w:t>30 tablečių</w:t>
      </w:r>
    </w:p>
    <w:p w14:paraId="253FB116" w14:textId="77777777" w:rsidR="00010C1C" w:rsidRPr="00667413" w:rsidRDefault="003617BE">
      <w:pPr>
        <w:rPr>
          <w:szCs w:val="22"/>
          <w:lang w:val="lt-LT"/>
        </w:rPr>
      </w:pPr>
      <w:r w:rsidRPr="00667413">
        <w:rPr>
          <w:szCs w:val="22"/>
          <w:highlight w:val="lightGray"/>
          <w:lang w:val="lt-LT"/>
        </w:rPr>
        <w:t>60 tablečių</w:t>
      </w:r>
    </w:p>
    <w:p w14:paraId="1779589C" w14:textId="77777777" w:rsidR="00010C1C" w:rsidRPr="00667413" w:rsidRDefault="003617BE">
      <w:pPr>
        <w:rPr>
          <w:szCs w:val="22"/>
          <w:lang w:val="lt-LT"/>
        </w:rPr>
      </w:pPr>
      <w:r w:rsidRPr="00667413">
        <w:rPr>
          <w:szCs w:val="22"/>
          <w:highlight w:val="lightGray"/>
          <w:lang w:val="lt-LT"/>
        </w:rPr>
        <w:t>180 tablečių</w:t>
      </w:r>
    </w:p>
    <w:p w14:paraId="25491451" w14:textId="77777777" w:rsidR="00010C1C" w:rsidRPr="00667413" w:rsidRDefault="00010C1C">
      <w:pPr>
        <w:rPr>
          <w:szCs w:val="22"/>
          <w:lang w:val="lt-LT"/>
        </w:rPr>
      </w:pPr>
    </w:p>
    <w:p w14:paraId="7F9D3160" w14:textId="77777777" w:rsidR="00010C1C" w:rsidRPr="00667413" w:rsidRDefault="00010C1C">
      <w:pPr>
        <w:rPr>
          <w:szCs w:val="22"/>
          <w:lang w:val="lt-LT"/>
        </w:rPr>
      </w:pPr>
    </w:p>
    <w:p w14:paraId="4C7C3AC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5.</w:t>
      </w:r>
      <w:r w:rsidRPr="00667413">
        <w:rPr>
          <w:b/>
          <w:szCs w:val="22"/>
          <w:lang w:val="lt-LT"/>
        </w:rPr>
        <w:tab/>
        <w:t>VARTOJIMO METODAS IR BŪDAS (</w:t>
      </w:r>
      <w:r w:rsidRPr="00667413">
        <w:rPr>
          <w:b/>
          <w:szCs w:val="22"/>
          <w:lang w:val="lt-LT"/>
        </w:rPr>
        <w:noBreakHyphen/>
        <w:t>AI)</w:t>
      </w:r>
    </w:p>
    <w:p w14:paraId="54E84E98" w14:textId="77777777" w:rsidR="00010C1C" w:rsidRPr="00667413" w:rsidRDefault="00010C1C">
      <w:pPr>
        <w:rPr>
          <w:szCs w:val="22"/>
          <w:lang w:val="lt-LT"/>
        </w:rPr>
      </w:pPr>
    </w:p>
    <w:p w14:paraId="6F1BF6AE" w14:textId="77777777" w:rsidR="00010C1C" w:rsidRPr="00667413" w:rsidRDefault="003617BE">
      <w:pPr>
        <w:rPr>
          <w:szCs w:val="22"/>
          <w:lang w:val="lt-LT"/>
        </w:rPr>
      </w:pPr>
      <w:r w:rsidRPr="00667413">
        <w:rPr>
          <w:szCs w:val="22"/>
          <w:lang w:val="lt-LT"/>
        </w:rPr>
        <w:t>Vartoti per burną.</w:t>
      </w:r>
    </w:p>
    <w:p w14:paraId="1ED36CC5" w14:textId="77777777" w:rsidR="00010C1C" w:rsidRPr="00667413" w:rsidRDefault="003617BE">
      <w:pPr>
        <w:rPr>
          <w:szCs w:val="22"/>
          <w:lang w:val="lt-LT"/>
        </w:rPr>
      </w:pPr>
      <w:r w:rsidRPr="00667413">
        <w:rPr>
          <w:szCs w:val="22"/>
          <w:lang w:val="lt-LT"/>
        </w:rPr>
        <w:t>Prieš vartojimą perskaitykite pakuotės lapelį.</w:t>
      </w:r>
    </w:p>
    <w:p w14:paraId="30008946" w14:textId="77777777" w:rsidR="00010C1C" w:rsidRPr="00667413" w:rsidRDefault="00010C1C">
      <w:pPr>
        <w:rPr>
          <w:szCs w:val="22"/>
          <w:lang w:val="lt-LT"/>
        </w:rPr>
      </w:pPr>
    </w:p>
    <w:p w14:paraId="1F9F15C1" w14:textId="77777777" w:rsidR="00010C1C" w:rsidRPr="00667413" w:rsidRDefault="00010C1C">
      <w:pPr>
        <w:rPr>
          <w:szCs w:val="22"/>
          <w:lang w:val="lt-LT"/>
        </w:rPr>
      </w:pPr>
    </w:p>
    <w:p w14:paraId="35123FFE"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6.</w:t>
      </w:r>
      <w:r w:rsidRPr="00667413">
        <w:rPr>
          <w:b/>
          <w:szCs w:val="22"/>
          <w:lang w:val="lt-LT"/>
        </w:rPr>
        <w:tab/>
        <w:t>SPECIALUS ĮSPĖJIMAS, KAD VAISTINĮ PREPARATĄ BŪTINA LAIKYTI VAIKAMS NEPASTEBIMOJE IR NEPASIEKIAMOJE VIETOJE</w:t>
      </w:r>
    </w:p>
    <w:p w14:paraId="182DB391" w14:textId="77777777" w:rsidR="00010C1C" w:rsidRPr="00667413" w:rsidRDefault="00010C1C">
      <w:pPr>
        <w:rPr>
          <w:szCs w:val="22"/>
          <w:lang w:val="lt-LT"/>
        </w:rPr>
      </w:pPr>
    </w:p>
    <w:p w14:paraId="2C4E6F4F" w14:textId="77777777" w:rsidR="00010C1C" w:rsidRPr="00667413" w:rsidRDefault="003617BE">
      <w:pPr>
        <w:rPr>
          <w:szCs w:val="22"/>
          <w:lang w:val="lt-LT"/>
        </w:rPr>
      </w:pPr>
      <w:r w:rsidRPr="00667413">
        <w:rPr>
          <w:szCs w:val="22"/>
          <w:lang w:val="lt-LT"/>
        </w:rPr>
        <w:t>Laikyti vaikams nepastebimoje ir nepasiekiamoje vietoje.</w:t>
      </w:r>
    </w:p>
    <w:p w14:paraId="5810F4ED" w14:textId="77777777" w:rsidR="00010C1C" w:rsidRPr="00667413" w:rsidRDefault="00010C1C">
      <w:pPr>
        <w:rPr>
          <w:szCs w:val="22"/>
          <w:lang w:val="lt-LT"/>
        </w:rPr>
      </w:pPr>
    </w:p>
    <w:p w14:paraId="1D911007" w14:textId="77777777" w:rsidR="00010C1C" w:rsidRPr="00667413" w:rsidRDefault="00010C1C">
      <w:pPr>
        <w:rPr>
          <w:szCs w:val="22"/>
          <w:lang w:val="lt-LT"/>
        </w:rPr>
      </w:pPr>
    </w:p>
    <w:p w14:paraId="61208D8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7.</w:t>
      </w:r>
      <w:r w:rsidRPr="00667413">
        <w:rPr>
          <w:b/>
          <w:szCs w:val="22"/>
          <w:lang w:val="lt-LT"/>
        </w:rPr>
        <w:tab/>
        <w:t>KITAS (</w:t>
      </w:r>
      <w:r w:rsidRPr="00667413">
        <w:rPr>
          <w:b/>
          <w:szCs w:val="22"/>
          <w:lang w:val="lt-LT"/>
        </w:rPr>
        <w:noBreakHyphen/>
        <w:t>I) SPECIALUS (</w:t>
      </w:r>
      <w:r w:rsidRPr="00667413">
        <w:rPr>
          <w:b/>
          <w:szCs w:val="22"/>
          <w:lang w:val="lt-LT"/>
        </w:rPr>
        <w:noBreakHyphen/>
        <w:t>ŪS) ĮSPĖJIMAS (</w:t>
      </w:r>
      <w:r w:rsidRPr="00667413">
        <w:rPr>
          <w:b/>
          <w:szCs w:val="22"/>
          <w:lang w:val="lt-LT"/>
        </w:rPr>
        <w:noBreakHyphen/>
        <w:t>AI) (JEI REIKIA)</w:t>
      </w:r>
    </w:p>
    <w:p w14:paraId="38E305C2" w14:textId="77777777" w:rsidR="00010C1C" w:rsidRPr="00667413" w:rsidRDefault="00010C1C">
      <w:pPr>
        <w:rPr>
          <w:szCs w:val="22"/>
          <w:lang w:val="lt-LT"/>
        </w:rPr>
      </w:pPr>
    </w:p>
    <w:p w14:paraId="7860AB68" w14:textId="77777777" w:rsidR="00010C1C" w:rsidRPr="00667413" w:rsidRDefault="003617BE">
      <w:pPr>
        <w:rPr>
          <w:szCs w:val="22"/>
          <w:lang w:val="lt-LT"/>
        </w:rPr>
      </w:pPr>
      <w:r w:rsidRPr="00667413">
        <w:rPr>
          <w:szCs w:val="22"/>
          <w:highlight w:val="lightGray"/>
          <w:lang w:val="lt-LT"/>
        </w:rPr>
        <w:t>Išorinė dėžutė:</w:t>
      </w:r>
    </w:p>
    <w:p w14:paraId="2F9C9D02" w14:textId="77777777" w:rsidR="00010C1C" w:rsidRPr="00667413" w:rsidRDefault="003617BE">
      <w:pPr>
        <w:rPr>
          <w:szCs w:val="22"/>
          <w:lang w:val="lt-LT"/>
        </w:rPr>
      </w:pPr>
      <w:r w:rsidRPr="00667413">
        <w:rPr>
          <w:szCs w:val="22"/>
          <w:lang w:val="lt-LT"/>
        </w:rPr>
        <w:t>Neprarykite buteliuke esančio sausiklio kapsulės.</w:t>
      </w:r>
    </w:p>
    <w:p w14:paraId="264022AE" w14:textId="77777777" w:rsidR="00010C1C" w:rsidRPr="00667413" w:rsidRDefault="00010C1C">
      <w:pPr>
        <w:rPr>
          <w:szCs w:val="22"/>
          <w:lang w:val="lt-LT"/>
        </w:rPr>
      </w:pPr>
    </w:p>
    <w:p w14:paraId="057F3598" w14:textId="77777777" w:rsidR="00010C1C" w:rsidRPr="00667413" w:rsidRDefault="00010C1C">
      <w:pPr>
        <w:rPr>
          <w:szCs w:val="22"/>
          <w:lang w:val="lt-LT"/>
        </w:rPr>
      </w:pPr>
    </w:p>
    <w:p w14:paraId="7C37CD86"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8.</w:t>
      </w:r>
      <w:r w:rsidRPr="00667413">
        <w:rPr>
          <w:b/>
          <w:szCs w:val="22"/>
          <w:lang w:val="lt-LT"/>
        </w:rPr>
        <w:tab/>
        <w:t>TINKAMUMO LAIKAS</w:t>
      </w:r>
    </w:p>
    <w:p w14:paraId="03D48E8F" w14:textId="77777777" w:rsidR="00010C1C" w:rsidRPr="00667413" w:rsidRDefault="00010C1C">
      <w:pPr>
        <w:rPr>
          <w:szCs w:val="22"/>
          <w:lang w:val="lt-LT"/>
        </w:rPr>
      </w:pPr>
    </w:p>
    <w:p w14:paraId="0C6DC79D" w14:textId="77777777" w:rsidR="00010C1C" w:rsidRPr="00667413" w:rsidRDefault="003617BE">
      <w:pPr>
        <w:rPr>
          <w:szCs w:val="22"/>
          <w:lang w:val="lt-LT"/>
        </w:rPr>
      </w:pPr>
      <w:r w:rsidRPr="00667413">
        <w:rPr>
          <w:szCs w:val="22"/>
          <w:lang w:val="lt-LT"/>
        </w:rPr>
        <w:t>Tinka iki</w:t>
      </w:r>
    </w:p>
    <w:p w14:paraId="6A8F8655" w14:textId="77777777" w:rsidR="00010C1C" w:rsidRPr="00667413" w:rsidRDefault="00010C1C">
      <w:pPr>
        <w:rPr>
          <w:szCs w:val="22"/>
          <w:lang w:val="lt-LT"/>
        </w:rPr>
      </w:pPr>
    </w:p>
    <w:p w14:paraId="1F2162D7" w14:textId="77777777" w:rsidR="00010C1C" w:rsidRPr="00667413" w:rsidRDefault="00010C1C">
      <w:pPr>
        <w:rPr>
          <w:szCs w:val="22"/>
          <w:lang w:val="lt-LT"/>
        </w:rPr>
      </w:pPr>
    </w:p>
    <w:p w14:paraId="5ED9A486" w14:textId="77777777" w:rsidR="00010C1C" w:rsidRPr="00667413" w:rsidRDefault="003617BE">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9.</w:t>
      </w:r>
      <w:r w:rsidRPr="00667413">
        <w:rPr>
          <w:b/>
          <w:szCs w:val="22"/>
          <w:lang w:val="lt-LT"/>
        </w:rPr>
        <w:tab/>
        <w:t>SPECIALIOS LAIKYMO SĄLYGOS</w:t>
      </w:r>
    </w:p>
    <w:p w14:paraId="5E89A163" w14:textId="77777777" w:rsidR="00010C1C" w:rsidRPr="00667413" w:rsidRDefault="00010C1C">
      <w:pPr>
        <w:keepNext/>
        <w:rPr>
          <w:szCs w:val="22"/>
          <w:lang w:val="lt-LT"/>
        </w:rPr>
      </w:pPr>
    </w:p>
    <w:p w14:paraId="610144B4" w14:textId="77777777" w:rsidR="00010C1C" w:rsidRPr="00667413" w:rsidRDefault="003617BE">
      <w:pPr>
        <w:rPr>
          <w:szCs w:val="22"/>
          <w:lang w:val="lt-LT"/>
        </w:rPr>
      </w:pPr>
      <w:r w:rsidRPr="00667413">
        <w:rPr>
          <w:szCs w:val="22"/>
          <w:lang w:val="lt-LT"/>
        </w:rPr>
        <w:t>Laikyti gamintojo pakuotėje, kad vaistas būtų apsaugotas nuo šviesos.</w:t>
      </w:r>
    </w:p>
    <w:p w14:paraId="08B5A342" w14:textId="77777777" w:rsidR="00010C1C" w:rsidRPr="00667413" w:rsidRDefault="00010C1C">
      <w:pPr>
        <w:rPr>
          <w:szCs w:val="22"/>
          <w:lang w:val="lt-LT"/>
        </w:rPr>
      </w:pPr>
    </w:p>
    <w:p w14:paraId="3B44C3BD" w14:textId="77777777" w:rsidR="00010C1C" w:rsidRPr="00667413" w:rsidRDefault="00010C1C">
      <w:pPr>
        <w:rPr>
          <w:szCs w:val="22"/>
          <w:lang w:val="lt-LT"/>
        </w:rPr>
      </w:pPr>
    </w:p>
    <w:p w14:paraId="5815FC4E"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667413">
        <w:rPr>
          <w:b/>
          <w:szCs w:val="22"/>
          <w:lang w:val="lt-LT"/>
        </w:rPr>
        <w:t>10.</w:t>
      </w:r>
      <w:r w:rsidRPr="00667413">
        <w:rPr>
          <w:b/>
          <w:szCs w:val="22"/>
          <w:lang w:val="lt-LT"/>
        </w:rPr>
        <w:tab/>
        <w:t>SPECIALIOS ATSARGUMO PRIEMONĖS DĖL NESUVARTOTO VAISTINIO PREPARATO AR JO ATLIEKŲ TVARKYMO (JEI REIKIA)</w:t>
      </w:r>
    </w:p>
    <w:p w14:paraId="5E7D2396" w14:textId="77777777" w:rsidR="00010C1C" w:rsidRPr="00667413" w:rsidRDefault="00010C1C">
      <w:pPr>
        <w:rPr>
          <w:szCs w:val="22"/>
          <w:lang w:val="lt-LT"/>
        </w:rPr>
      </w:pPr>
    </w:p>
    <w:p w14:paraId="01CB16E0" w14:textId="77777777" w:rsidR="00010C1C" w:rsidRPr="00667413" w:rsidRDefault="00010C1C">
      <w:pPr>
        <w:rPr>
          <w:szCs w:val="22"/>
          <w:lang w:val="lt-LT"/>
        </w:rPr>
      </w:pPr>
    </w:p>
    <w:p w14:paraId="673939A2"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667413">
        <w:rPr>
          <w:b/>
          <w:szCs w:val="22"/>
          <w:lang w:val="lt-LT"/>
        </w:rPr>
        <w:t>11.</w:t>
      </w:r>
      <w:r w:rsidRPr="00667413">
        <w:rPr>
          <w:b/>
          <w:szCs w:val="22"/>
          <w:lang w:val="lt-LT"/>
        </w:rPr>
        <w:tab/>
      </w:r>
      <w:r w:rsidRPr="00667413">
        <w:rPr>
          <w:b/>
          <w:lang w:val="lt-LT"/>
        </w:rPr>
        <w:t>REGISTRUOTOJO</w:t>
      </w:r>
      <w:r w:rsidRPr="00667413">
        <w:rPr>
          <w:b/>
          <w:caps/>
          <w:szCs w:val="22"/>
          <w:lang w:val="lt-LT"/>
        </w:rPr>
        <w:t xml:space="preserve"> PAVADINIMAS IR ADRESAS</w:t>
      </w:r>
    </w:p>
    <w:p w14:paraId="1964E6C7" w14:textId="77777777" w:rsidR="00010C1C" w:rsidRPr="00667413" w:rsidRDefault="00010C1C">
      <w:pPr>
        <w:rPr>
          <w:szCs w:val="22"/>
          <w:lang w:val="lt-LT"/>
        </w:rPr>
      </w:pPr>
    </w:p>
    <w:p w14:paraId="4EF6327D" w14:textId="77777777" w:rsidR="00010C1C" w:rsidRPr="00667413" w:rsidRDefault="003617BE">
      <w:pPr>
        <w:rPr>
          <w:szCs w:val="22"/>
          <w:lang w:val="lt-LT"/>
        </w:rPr>
      </w:pPr>
      <w:r w:rsidRPr="00667413">
        <w:rPr>
          <w:szCs w:val="22"/>
          <w:lang w:val="lt-LT"/>
        </w:rPr>
        <w:t>Incyte Biosciences Distribution B.V.</w:t>
      </w:r>
    </w:p>
    <w:p w14:paraId="55FBC937" w14:textId="77777777" w:rsidR="00010C1C" w:rsidRPr="00667413" w:rsidRDefault="003617BE">
      <w:pPr>
        <w:rPr>
          <w:szCs w:val="22"/>
          <w:lang w:val="lt-LT"/>
        </w:rPr>
      </w:pPr>
      <w:r w:rsidRPr="00667413">
        <w:rPr>
          <w:szCs w:val="22"/>
          <w:lang w:val="lt-LT"/>
        </w:rPr>
        <w:t>Paasheuvelweg 25</w:t>
      </w:r>
    </w:p>
    <w:p w14:paraId="37631AB9" w14:textId="77777777" w:rsidR="00010C1C" w:rsidRPr="00667413" w:rsidRDefault="003617BE">
      <w:pPr>
        <w:rPr>
          <w:szCs w:val="22"/>
          <w:lang w:val="lt-LT"/>
        </w:rPr>
      </w:pPr>
      <w:r w:rsidRPr="00667413">
        <w:rPr>
          <w:szCs w:val="22"/>
          <w:lang w:val="lt-LT"/>
        </w:rPr>
        <w:t>1105 BP Amsterdam</w:t>
      </w:r>
    </w:p>
    <w:p w14:paraId="7004F994" w14:textId="77777777" w:rsidR="00010C1C" w:rsidRPr="00667413" w:rsidRDefault="003617BE">
      <w:pPr>
        <w:rPr>
          <w:szCs w:val="22"/>
          <w:lang w:val="lt-LT"/>
        </w:rPr>
      </w:pPr>
      <w:r w:rsidRPr="00667413">
        <w:rPr>
          <w:szCs w:val="22"/>
          <w:lang w:val="lt-LT"/>
        </w:rPr>
        <w:t>Nyderlandai</w:t>
      </w:r>
    </w:p>
    <w:p w14:paraId="09E7A2D2" w14:textId="77777777" w:rsidR="00010C1C" w:rsidRPr="00667413" w:rsidRDefault="00010C1C">
      <w:pPr>
        <w:rPr>
          <w:szCs w:val="22"/>
          <w:lang w:val="lt-LT"/>
        </w:rPr>
      </w:pPr>
    </w:p>
    <w:p w14:paraId="165E161A" w14:textId="77777777" w:rsidR="00010C1C" w:rsidRPr="00667413" w:rsidRDefault="00010C1C">
      <w:pPr>
        <w:rPr>
          <w:szCs w:val="22"/>
          <w:lang w:val="lt-LT"/>
        </w:rPr>
      </w:pPr>
    </w:p>
    <w:p w14:paraId="3282A5AF"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12.</w:t>
      </w:r>
      <w:r w:rsidRPr="00667413">
        <w:rPr>
          <w:b/>
          <w:szCs w:val="22"/>
          <w:lang w:val="lt-LT"/>
        </w:rPr>
        <w:tab/>
      </w:r>
      <w:r w:rsidRPr="00667413">
        <w:rPr>
          <w:b/>
          <w:lang w:val="lt-LT"/>
        </w:rPr>
        <w:t xml:space="preserve">REGISTRACIJOS PAŽYMĖJIMO </w:t>
      </w:r>
      <w:r w:rsidRPr="00667413">
        <w:rPr>
          <w:b/>
          <w:szCs w:val="22"/>
          <w:lang w:val="lt-LT"/>
        </w:rPr>
        <w:t>NUMERIS (</w:t>
      </w:r>
      <w:r w:rsidRPr="00667413">
        <w:rPr>
          <w:b/>
          <w:szCs w:val="22"/>
          <w:lang w:val="lt-LT"/>
        </w:rPr>
        <w:noBreakHyphen/>
        <w:t xml:space="preserve">IAI) </w:t>
      </w:r>
    </w:p>
    <w:p w14:paraId="591AF3EE" w14:textId="77777777" w:rsidR="00010C1C" w:rsidRPr="00667413" w:rsidRDefault="00010C1C">
      <w:pPr>
        <w:rPr>
          <w:szCs w:val="22"/>
          <w:lang w:val="lt-LT"/>
        </w:rPr>
      </w:pPr>
    </w:p>
    <w:p w14:paraId="7A0CC4A1" w14:textId="77777777" w:rsidR="00010C1C" w:rsidRPr="00667413" w:rsidRDefault="003617BE">
      <w:pPr>
        <w:rPr>
          <w:szCs w:val="22"/>
          <w:highlight w:val="lightGray"/>
          <w:lang w:val="lt-LT"/>
        </w:rPr>
      </w:pPr>
      <w:r w:rsidRPr="00667413">
        <w:rPr>
          <w:szCs w:val="22"/>
          <w:lang w:val="lt-LT"/>
        </w:rPr>
        <w:t>EU/1/13/839/001</w:t>
      </w:r>
      <w:r w:rsidRPr="00667413">
        <w:rPr>
          <w:szCs w:val="22"/>
          <w:lang w:val="lt-LT"/>
        </w:rPr>
        <w:tab/>
      </w:r>
      <w:r w:rsidRPr="00667413">
        <w:rPr>
          <w:szCs w:val="22"/>
          <w:lang w:val="lt-LT"/>
        </w:rPr>
        <w:tab/>
      </w:r>
      <w:r w:rsidRPr="00667413">
        <w:rPr>
          <w:szCs w:val="22"/>
          <w:highlight w:val="lightGray"/>
          <w:lang w:val="lt-LT"/>
        </w:rPr>
        <w:t>60 plėvele dengtų tablečių</w:t>
      </w:r>
    </w:p>
    <w:p w14:paraId="56E04627" w14:textId="77777777" w:rsidR="00010C1C" w:rsidRPr="00667413" w:rsidRDefault="003617BE">
      <w:pPr>
        <w:rPr>
          <w:szCs w:val="22"/>
          <w:highlight w:val="lightGray"/>
          <w:lang w:val="lt-LT"/>
        </w:rPr>
      </w:pPr>
      <w:r w:rsidRPr="00667413">
        <w:rPr>
          <w:szCs w:val="22"/>
          <w:highlight w:val="lightGray"/>
          <w:lang w:val="lt-LT"/>
        </w:rPr>
        <w:t>EU/1/13/839/002</w:t>
      </w:r>
      <w:r w:rsidRPr="00667413">
        <w:rPr>
          <w:szCs w:val="22"/>
          <w:highlight w:val="lightGray"/>
          <w:lang w:val="lt-LT"/>
        </w:rPr>
        <w:tab/>
      </w:r>
      <w:r w:rsidRPr="00667413">
        <w:rPr>
          <w:szCs w:val="22"/>
          <w:highlight w:val="lightGray"/>
          <w:lang w:val="lt-LT"/>
        </w:rPr>
        <w:tab/>
        <w:t>180 plėvele dengtų tablečių</w:t>
      </w:r>
    </w:p>
    <w:p w14:paraId="74F03522" w14:textId="77777777" w:rsidR="00010C1C" w:rsidRPr="00667413" w:rsidRDefault="003617BE">
      <w:pPr>
        <w:rPr>
          <w:szCs w:val="22"/>
          <w:lang w:val="lt-LT"/>
        </w:rPr>
      </w:pPr>
      <w:r w:rsidRPr="00667413">
        <w:rPr>
          <w:szCs w:val="22"/>
          <w:highlight w:val="lightGray"/>
          <w:lang w:val="lt-LT"/>
        </w:rPr>
        <w:t>EU/1/13/839/005</w:t>
      </w:r>
      <w:r w:rsidRPr="00667413">
        <w:rPr>
          <w:szCs w:val="22"/>
          <w:highlight w:val="lightGray"/>
          <w:lang w:val="lt-LT"/>
        </w:rPr>
        <w:tab/>
      </w:r>
      <w:r w:rsidRPr="00667413">
        <w:rPr>
          <w:szCs w:val="22"/>
          <w:highlight w:val="lightGray"/>
          <w:lang w:val="lt-LT"/>
        </w:rPr>
        <w:tab/>
        <w:t>30 plėvele dengtų tablečių</w:t>
      </w:r>
    </w:p>
    <w:p w14:paraId="3E3359EE" w14:textId="77777777" w:rsidR="00010C1C" w:rsidRPr="00667413" w:rsidRDefault="00010C1C">
      <w:pPr>
        <w:rPr>
          <w:szCs w:val="22"/>
          <w:lang w:val="lt-LT"/>
        </w:rPr>
      </w:pPr>
    </w:p>
    <w:p w14:paraId="530DCD9C" w14:textId="77777777" w:rsidR="00010C1C" w:rsidRPr="00667413" w:rsidRDefault="00010C1C">
      <w:pPr>
        <w:rPr>
          <w:szCs w:val="22"/>
          <w:lang w:val="lt-LT"/>
        </w:rPr>
      </w:pPr>
    </w:p>
    <w:p w14:paraId="5395C4D2"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13.</w:t>
      </w:r>
      <w:r w:rsidRPr="00667413">
        <w:rPr>
          <w:b/>
          <w:szCs w:val="22"/>
          <w:lang w:val="lt-LT"/>
        </w:rPr>
        <w:tab/>
        <w:t>SERIJOS NUMERIS</w:t>
      </w:r>
    </w:p>
    <w:p w14:paraId="33AC7C63" w14:textId="77777777" w:rsidR="00010C1C" w:rsidRPr="00667413" w:rsidRDefault="00010C1C">
      <w:pPr>
        <w:rPr>
          <w:szCs w:val="22"/>
          <w:lang w:val="lt-LT"/>
        </w:rPr>
      </w:pPr>
    </w:p>
    <w:p w14:paraId="7B2CC278" w14:textId="77777777" w:rsidR="00010C1C" w:rsidRPr="00667413" w:rsidRDefault="003617BE">
      <w:pPr>
        <w:rPr>
          <w:szCs w:val="22"/>
          <w:lang w:val="lt-LT"/>
        </w:rPr>
      </w:pPr>
      <w:r w:rsidRPr="00667413">
        <w:rPr>
          <w:szCs w:val="22"/>
          <w:lang w:val="lt-LT"/>
        </w:rPr>
        <w:t>Serija</w:t>
      </w:r>
    </w:p>
    <w:p w14:paraId="7F2D73FF" w14:textId="77777777" w:rsidR="00010C1C" w:rsidRPr="00667413" w:rsidRDefault="00010C1C">
      <w:pPr>
        <w:rPr>
          <w:szCs w:val="22"/>
          <w:lang w:val="lt-LT"/>
        </w:rPr>
      </w:pPr>
    </w:p>
    <w:p w14:paraId="0DC7E7F7" w14:textId="77777777" w:rsidR="00010C1C" w:rsidRPr="00667413" w:rsidRDefault="00010C1C">
      <w:pPr>
        <w:rPr>
          <w:szCs w:val="22"/>
          <w:lang w:val="lt-LT"/>
        </w:rPr>
      </w:pPr>
    </w:p>
    <w:p w14:paraId="491A989D"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14.</w:t>
      </w:r>
      <w:r w:rsidRPr="00667413">
        <w:rPr>
          <w:b/>
          <w:szCs w:val="22"/>
          <w:lang w:val="lt-LT"/>
        </w:rPr>
        <w:tab/>
        <w:t>PARDAVIMO (IŠDAVIMO) TVARKA</w:t>
      </w:r>
    </w:p>
    <w:p w14:paraId="1C5DAD7B" w14:textId="77777777" w:rsidR="00010C1C" w:rsidRPr="00667413" w:rsidRDefault="00010C1C">
      <w:pPr>
        <w:rPr>
          <w:szCs w:val="22"/>
          <w:lang w:val="lt-LT"/>
        </w:rPr>
      </w:pPr>
    </w:p>
    <w:p w14:paraId="50D5177B" w14:textId="77777777" w:rsidR="00010C1C" w:rsidRPr="00667413" w:rsidRDefault="00010C1C">
      <w:pPr>
        <w:rPr>
          <w:szCs w:val="22"/>
          <w:lang w:val="lt-LT"/>
        </w:rPr>
      </w:pPr>
    </w:p>
    <w:p w14:paraId="19F2B4AF" w14:textId="77777777" w:rsidR="00010C1C" w:rsidRPr="00667413" w:rsidRDefault="003617BE">
      <w:pPr>
        <w:suppressLineNumbers/>
        <w:pBdr>
          <w:top w:val="single" w:sz="4" w:space="2" w:color="auto"/>
          <w:left w:val="single" w:sz="4" w:space="4" w:color="auto"/>
          <w:bottom w:val="single" w:sz="4" w:space="1" w:color="auto"/>
          <w:right w:val="single" w:sz="4" w:space="4" w:color="auto"/>
        </w:pBdr>
        <w:outlineLvl w:val="0"/>
        <w:rPr>
          <w:szCs w:val="22"/>
          <w:lang w:val="lt-LT"/>
        </w:rPr>
      </w:pPr>
      <w:r w:rsidRPr="00667413">
        <w:rPr>
          <w:b/>
          <w:szCs w:val="22"/>
          <w:lang w:val="lt-LT"/>
        </w:rPr>
        <w:t>15.</w:t>
      </w:r>
      <w:r w:rsidRPr="00667413">
        <w:rPr>
          <w:b/>
          <w:szCs w:val="22"/>
          <w:lang w:val="lt-LT"/>
        </w:rPr>
        <w:tab/>
        <w:t>VARTOJIMO INSTRUKCIJA</w:t>
      </w:r>
    </w:p>
    <w:p w14:paraId="0F0A5FBD" w14:textId="77777777" w:rsidR="00010C1C" w:rsidRPr="00667413" w:rsidRDefault="00010C1C">
      <w:pPr>
        <w:rPr>
          <w:szCs w:val="22"/>
          <w:lang w:val="lt-LT"/>
        </w:rPr>
      </w:pPr>
    </w:p>
    <w:p w14:paraId="1C07980D" w14:textId="77777777" w:rsidR="00010C1C" w:rsidRPr="00667413" w:rsidRDefault="00010C1C">
      <w:pPr>
        <w:rPr>
          <w:szCs w:val="22"/>
          <w:lang w:val="lt-LT"/>
        </w:rPr>
      </w:pPr>
    </w:p>
    <w:p w14:paraId="6A60DBA6" w14:textId="77777777" w:rsidR="00010C1C" w:rsidRPr="00667413" w:rsidRDefault="003617BE">
      <w:pPr>
        <w:suppressLineNumbers/>
        <w:pBdr>
          <w:top w:val="single" w:sz="4" w:space="1" w:color="auto"/>
          <w:left w:val="single" w:sz="4" w:space="4" w:color="auto"/>
          <w:bottom w:val="single" w:sz="4" w:space="0" w:color="auto"/>
          <w:right w:val="single" w:sz="4" w:space="4" w:color="auto"/>
        </w:pBdr>
        <w:rPr>
          <w:color w:val="008000"/>
          <w:szCs w:val="22"/>
          <w:lang w:val="lt-LT"/>
        </w:rPr>
      </w:pPr>
      <w:r w:rsidRPr="00667413">
        <w:rPr>
          <w:b/>
          <w:szCs w:val="22"/>
          <w:lang w:val="lt-LT"/>
        </w:rPr>
        <w:t>16.</w:t>
      </w:r>
      <w:r w:rsidRPr="00667413">
        <w:rPr>
          <w:b/>
          <w:szCs w:val="22"/>
          <w:lang w:val="lt-LT"/>
        </w:rPr>
        <w:tab/>
        <w:t>INFORMACIJA BRAILIO RAŠTU</w:t>
      </w:r>
    </w:p>
    <w:p w14:paraId="20D76099" w14:textId="77777777" w:rsidR="00010C1C" w:rsidRPr="00667413" w:rsidRDefault="00010C1C">
      <w:pPr>
        <w:rPr>
          <w:szCs w:val="22"/>
          <w:lang w:val="lt-LT"/>
        </w:rPr>
      </w:pPr>
    </w:p>
    <w:p w14:paraId="01A199A3" w14:textId="77777777" w:rsidR="00010C1C" w:rsidRPr="00667413" w:rsidRDefault="003617BE">
      <w:pPr>
        <w:rPr>
          <w:szCs w:val="22"/>
          <w:lang w:val="lt-LT"/>
        </w:rPr>
      </w:pPr>
      <w:r w:rsidRPr="00667413">
        <w:rPr>
          <w:szCs w:val="22"/>
          <w:highlight w:val="lightGray"/>
          <w:lang w:val="lt-LT"/>
        </w:rPr>
        <w:t>Išorinė dėžutė:</w:t>
      </w:r>
    </w:p>
    <w:p w14:paraId="2F8FC3B4" w14:textId="77777777" w:rsidR="00010C1C" w:rsidRPr="00667413" w:rsidRDefault="003617BE">
      <w:pPr>
        <w:rPr>
          <w:szCs w:val="22"/>
          <w:lang w:val="lt-LT"/>
        </w:rPr>
      </w:pPr>
      <w:r w:rsidRPr="00667413">
        <w:rPr>
          <w:szCs w:val="22"/>
          <w:lang w:val="lt-LT"/>
        </w:rPr>
        <w:t>Iclusig 15 mg</w:t>
      </w:r>
    </w:p>
    <w:p w14:paraId="3953A0CA" w14:textId="77777777" w:rsidR="00010C1C" w:rsidRPr="00667413" w:rsidRDefault="00010C1C">
      <w:pPr>
        <w:rPr>
          <w:szCs w:val="22"/>
          <w:lang w:val="lt-LT"/>
        </w:rPr>
      </w:pPr>
    </w:p>
    <w:p w14:paraId="584C46E7" w14:textId="77777777" w:rsidR="00010C1C" w:rsidRPr="00667413" w:rsidRDefault="00010C1C">
      <w:pPr>
        <w:rPr>
          <w:szCs w:val="22"/>
          <w:lang w:val="lt-LT"/>
        </w:rPr>
      </w:pPr>
    </w:p>
    <w:p w14:paraId="0148E217" w14:textId="77777777" w:rsidR="00010C1C" w:rsidRPr="00667413" w:rsidRDefault="003617B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67413">
        <w:rPr>
          <w:b/>
          <w:lang w:val="lt-LT"/>
        </w:rPr>
        <w:t>17.</w:t>
      </w:r>
      <w:r w:rsidRPr="00667413">
        <w:rPr>
          <w:b/>
          <w:lang w:val="lt-LT"/>
        </w:rPr>
        <w:tab/>
        <w:t>UNIKALUS IDENTIFIKATORIUS – 2D BRŪKŠNINIS KODAS</w:t>
      </w:r>
    </w:p>
    <w:p w14:paraId="64163B7C" w14:textId="77777777" w:rsidR="00010C1C" w:rsidRPr="00667413" w:rsidRDefault="00010C1C">
      <w:pPr>
        <w:tabs>
          <w:tab w:val="clear" w:pos="567"/>
        </w:tabs>
        <w:rPr>
          <w:lang w:val="lt-LT"/>
        </w:rPr>
      </w:pPr>
    </w:p>
    <w:p w14:paraId="43F4E78E" w14:textId="77777777" w:rsidR="00010C1C" w:rsidRPr="00667413" w:rsidRDefault="003617BE">
      <w:pPr>
        <w:rPr>
          <w:szCs w:val="22"/>
          <w:shd w:val="clear" w:color="auto" w:fill="CCCCCC"/>
          <w:lang w:val="lt-LT"/>
        </w:rPr>
      </w:pPr>
      <w:r w:rsidRPr="00667413">
        <w:rPr>
          <w:highlight w:val="lightGray"/>
          <w:lang w:val="lt-LT"/>
        </w:rPr>
        <w:t>2D brūkšninis kodas su nurodytu unikaliu identifikatoriumi.</w:t>
      </w:r>
    </w:p>
    <w:p w14:paraId="2563F9EB" w14:textId="77777777" w:rsidR="00010C1C" w:rsidRPr="00667413" w:rsidRDefault="00010C1C">
      <w:pPr>
        <w:tabs>
          <w:tab w:val="clear" w:pos="567"/>
        </w:tabs>
        <w:rPr>
          <w:lang w:val="lt-LT"/>
        </w:rPr>
      </w:pPr>
    </w:p>
    <w:p w14:paraId="07778337" w14:textId="77777777" w:rsidR="00010C1C" w:rsidRPr="00667413" w:rsidRDefault="00010C1C">
      <w:pPr>
        <w:tabs>
          <w:tab w:val="clear" w:pos="567"/>
        </w:tabs>
        <w:rPr>
          <w:lang w:val="lt-LT"/>
        </w:rPr>
      </w:pPr>
    </w:p>
    <w:p w14:paraId="0EF19C77" w14:textId="77777777" w:rsidR="00010C1C" w:rsidRPr="00667413" w:rsidRDefault="003617BE">
      <w:pPr>
        <w:keepNext/>
        <w:pBdr>
          <w:top w:val="single" w:sz="4" w:space="1" w:color="auto"/>
          <w:left w:val="single" w:sz="4" w:space="4" w:color="auto"/>
          <w:bottom w:val="single" w:sz="4" w:space="1" w:color="auto"/>
          <w:right w:val="single" w:sz="4" w:space="4" w:color="auto"/>
        </w:pBdr>
        <w:tabs>
          <w:tab w:val="left" w:pos="0"/>
        </w:tabs>
        <w:ind w:left="-3"/>
        <w:outlineLvl w:val="0"/>
        <w:rPr>
          <w:i/>
          <w:lang w:val="lt-LT"/>
        </w:rPr>
      </w:pPr>
      <w:r w:rsidRPr="00667413">
        <w:rPr>
          <w:b/>
          <w:lang w:val="lt-LT"/>
        </w:rPr>
        <w:t>18.</w:t>
      </w:r>
      <w:r w:rsidRPr="00667413">
        <w:rPr>
          <w:b/>
          <w:lang w:val="lt-LT"/>
        </w:rPr>
        <w:tab/>
        <w:t>UNIKALUS IDENTIFIKATORIUS – ŽMONĖMS SUPRANTAMI DUOMENYS</w:t>
      </w:r>
    </w:p>
    <w:p w14:paraId="660C3FA5" w14:textId="77777777" w:rsidR="00010C1C" w:rsidRPr="00667413" w:rsidRDefault="00010C1C">
      <w:pPr>
        <w:tabs>
          <w:tab w:val="clear" w:pos="567"/>
        </w:tabs>
        <w:rPr>
          <w:lang w:val="lt-LT"/>
        </w:rPr>
      </w:pPr>
    </w:p>
    <w:p w14:paraId="7EF2828A" w14:textId="77777777" w:rsidR="00010C1C" w:rsidRPr="00667413" w:rsidRDefault="003617BE">
      <w:pPr>
        <w:rPr>
          <w:lang w:val="lt-LT"/>
        </w:rPr>
      </w:pPr>
      <w:r w:rsidRPr="00667413">
        <w:rPr>
          <w:lang w:val="lt-LT"/>
        </w:rPr>
        <w:t>PC</w:t>
      </w:r>
    </w:p>
    <w:p w14:paraId="3886F406" w14:textId="77777777" w:rsidR="00010C1C" w:rsidRPr="00667413" w:rsidRDefault="003617BE">
      <w:pPr>
        <w:rPr>
          <w:lang w:val="lt-LT"/>
        </w:rPr>
      </w:pPr>
      <w:r w:rsidRPr="00667413">
        <w:rPr>
          <w:lang w:val="lt-LT"/>
        </w:rPr>
        <w:t>SN</w:t>
      </w:r>
    </w:p>
    <w:p w14:paraId="2C4C68D1" w14:textId="77777777" w:rsidR="00010C1C" w:rsidRPr="00667413" w:rsidRDefault="003617BE">
      <w:pPr>
        <w:rPr>
          <w:lang w:val="lt-LT"/>
        </w:rPr>
      </w:pPr>
      <w:r w:rsidRPr="00667413">
        <w:rPr>
          <w:lang w:val="lt-LT"/>
        </w:rPr>
        <w:t>NN</w:t>
      </w:r>
    </w:p>
    <w:p w14:paraId="6F384F25" w14:textId="77777777" w:rsidR="002D3F83" w:rsidRPr="00667413" w:rsidRDefault="002D3F83">
      <w:pPr>
        <w:rPr>
          <w:szCs w:val="22"/>
          <w:lang w:val="lt-LT"/>
        </w:rPr>
      </w:pPr>
    </w:p>
    <w:p w14:paraId="0A5DDD37" w14:textId="77777777" w:rsidR="00010C1C" w:rsidRPr="00667413" w:rsidRDefault="003617BE">
      <w:pPr>
        <w:rPr>
          <w:szCs w:val="22"/>
          <w:lang w:val="lt-LT"/>
        </w:rPr>
      </w:pPr>
      <w:r w:rsidRPr="00667413">
        <w:rPr>
          <w:szCs w:val="22"/>
          <w:lang w:val="lt-LT"/>
        </w:rPr>
        <w:br w:type="page"/>
      </w:r>
    </w:p>
    <w:p w14:paraId="4DFC3ECD" w14:textId="77777777" w:rsidR="00010C1C" w:rsidRPr="00667413" w:rsidRDefault="003617BE">
      <w:pPr>
        <w:suppressLineNumbers/>
        <w:pBdr>
          <w:top w:val="single" w:sz="4" w:space="1" w:color="auto"/>
          <w:left w:val="single" w:sz="4" w:space="4" w:color="auto"/>
          <w:bottom w:val="single" w:sz="4" w:space="1" w:color="auto"/>
          <w:right w:val="single" w:sz="4" w:space="4" w:color="auto"/>
        </w:pBdr>
        <w:rPr>
          <w:b/>
          <w:szCs w:val="22"/>
          <w:lang w:val="lt-LT"/>
        </w:rPr>
      </w:pPr>
      <w:r w:rsidRPr="00667413">
        <w:rPr>
          <w:b/>
          <w:szCs w:val="22"/>
          <w:lang w:val="lt-LT"/>
        </w:rPr>
        <w:lastRenderedPageBreak/>
        <w:t>INFORMACIJA ANT IŠORINĖS IR VIDINĖS PAKUOTĖS</w:t>
      </w:r>
    </w:p>
    <w:p w14:paraId="610224AC" w14:textId="77777777" w:rsidR="00010C1C" w:rsidRPr="00667413" w:rsidRDefault="00010C1C">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2A45D166" w14:textId="77777777" w:rsidR="00010C1C" w:rsidRPr="00667413" w:rsidRDefault="003617BE">
      <w:pPr>
        <w:suppressLineNumbers/>
        <w:pBdr>
          <w:top w:val="single" w:sz="4" w:space="1" w:color="auto"/>
          <w:left w:val="single" w:sz="4" w:space="4" w:color="auto"/>
          <w:bottom w:val="single" w:sz="4" w:space="1" w:color="auto"/>
          <w:right w:val="single" w:sz="4" w:space="4" w:color="auto"/>
        </w:pBdr>
        <w:rPr>
          <w:b/>
          <w:szCs w:val="22"/>
          <w:lang w:val="lt-LT"/>
        </w:rPr>
      </w:pPr>
      <w:r w:rsidRPr="00667413">
        <w:rPr>
          <w:b/>
          <w:szCs w:val="22"/>
          <w:lang w:val="lt-LT"/>
        </w:rPr>
        <w:t>IŠORINĖ DĖŽUTĖ IR BUTELIUKO ETIKETĖ</w:t>
      </w:r>
    </w:p>
    <w:p w14:paraId="537EF3A5" w14:textId="77777777" w:rsidR="00010C1C" w:rsidRPr="00667413" w:rsidRDefault="00010C1C">
      <w:pPr>
        <w:rPr>
          <w:szCs w:val="22"/>
          <w:lang w:val="lt-LT"/>
        </w:rPr>
      </w:pPr>
    </w:p>
    <w:p w14:paraId="4855E69E" w14:textId="77777777" w:rsidR="00010C1C" w:rsidRPr="00667413" w:rsidRDefault="00010C1C">
      <w:pPr>
        <w:rPr>
          <w:szCs w:val="22"/>
          <w:lang w:val="lt-LT"/>
        </w:rPr>
      </w:pPr>
    </w:p>
    <w:p w14:paraId="227D27E6"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1.</w:t>
      </w:r>
      <w:r w:rsidRPr="00667413">
        <w:rPr>
          <w:b/>
          <w:szCs w:val="22"/>
          <w:lang w:val="lt-LT"/>
        </w:rPr>
        <w:tab/>
      </w:r>
      <w:r w:rsidRPr="00667413">
        <w:rPr>
          <w:b/>
          <w:caps/>
          <w:szCs w:val="22"/>
          <w:lang w:val="lt-LT"/>
        </w:rPr>
        <w:t>VAISTINIO</w:t>
      </w:r>
      <w:r w:rsidRPr="00667413">
        <w:rPr>
          <w:b/>
          <w:szCs w:val="22"/>
          <w:lang w:val="lt-LT"/>
        </w:rPr>
        <w:t xml:space="preserve"> PREPARATO PAVADINIMAS</w:t>
      </w:r>
    </w:p>
    <w:p w14:paraId="367056A1" w14:textId="77777777" w:rsidR="00010C1C" w:rsidRPr="00667413" w:rsidRDefault="00010C1C">
      <w:pPr>
        <w:rPr>
          <w:szCs w:val="22"/>
          <w:lang w:val="lt-LT"/>
        </w:rPr>
      </w:pPr>
    </w:p>
    <w:p w14:paraId="0EB8418C" w14:textId="77777777" w:rsidR="00010C1C" w:rsidRPr="00667413" w:rsidRDefault="003617BE">
      <w:pPr>
        <w:rPr>
          <w:szCs w:val="22"/>
          <w:lang w:val="lt-LT"/>
        </w:rPr>
      </w:pPr>
      <w:r w:rsidRPr="00667413">
        <w:rPr>
          <w:szCs w:val="22"/>
          <w:lang w:val="lt-LT"/>
        </w:rPr>
        <w:t>Iclusig 30 mg plėvele dengtos tabletės</w:t>
      </w:r>
    </w:p>
    <w:p w14:paraId="4DB75048" w14:textId="77777777" w:rsidR="00010C1C" w:rsidRPr="00667413" w:rsidRDefault="003617BE">
      <w:pPr>
        <w:rPr>
          <w:szCs w:val="22"/>
          <w:lang w:val="lt-LT"/>
        </w:rPr>
      </w:pPr>
      <w:r w:rsidRPr="00667413">
        <w:rPr>
          <w:szCs w:val="22"/>
          <w:lang w:val="lt-LT"/>
        </w:rPr>
        <w:t>ponatinibas</w:t>
      </w:r>
    </w:p>
    <w:p w14:paraId="0C8FAB62" w14:textId="77777777" w:rsidR="00010C1C" w:rsidRPr="00667413" w:rsidRDefault="00010C1C">
      <w:pPr>
        <w:rPr>
          <w:szCs w:val="22"/>
          <w:lang w:val="lt-LT"/>
        </w:rPr>
      </w:pPr>
    </w:p>
    <w:p w14:paraId="7EAE7E2D" w14:textId="77777777" w:rsidR="00010C1C" w:rsidRPr="00667413" w:rsidRDefault="00010C1C">
      <w:pPr>
        <w:rPr>
          <w:szCs w:val="22"/>
          <w:lang w:val="lt-LT"/>
        </w:rPr>
      </w:pPr>
    </w:p>
    <w:p w14:paraId="072B91A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667413">
        <w:rPr>
          <w:b/>
          <w:szCs w:val="22"/>
          <w:lang w:val="lt-LT"/>
        </w:rPr>
        <w:t>2.</w:t>
      </w:r>
      <w:r w:rsidRPr="00667413">
        <w:rPr>
          <w:b/>
          <w:szCs w:val="22"/>
          <w:lang w:val="lt-LT"/>
        </w:rPr>
        <w:tab/>
        <w:t>VEIKLIOJI (</w:t>
      </w:r>
      <w:r w:rsidRPr="00667413">
        <w:rPr>
          <w:b/>
          <w:szCs w:val="22"/>
          <w:lang w:val="lt-LT"/>
        </w:rPr>
        <w:noBreakHyphen/>
        <w:t>IOS) MEDŽIAGA (</w:t>
      </w:r>
      <w:r w:rsidRPr="00667413">
        <w:rPr>
          <w:b/>
          <w:szCs w:val="22"/>
          <w:lang w:val="lt-LT"/>
        </w:rPr>
        <w:noBreakHyphen/>
        <w:t>OS) IR JOS (</w:t>
      </w:r>
      <w:r w:rsidRPr="00667413">
        <w:rPr>
          <w:b/>
          <w:szCs w:val="22"/>
          <w:lang w:val="lt-LT"/>
        </w:rPr>
        <w:noBreakHyphen/>
        <w:t>Ų) KIEKIS (</w:t>
      </w:r>
      <w:r w:rsidRPr="00667413">
        <w:rPr>
          <w:b/>
          <w:szCs w:val="22"/>
          <w:lang w:val="lt-LT"/>
        </w:rPr>
        <w:noBreakHyphen/>
        <w:t>IAI)</w:t>
      </w:r>
    </w:p>
    <w:p w14:paraId="2D7FF06A" w14:textId="77777777" w:rsidR="00010C1C" w:rsidRPr="00667413" w:rsidRDefault="00010C1C">
      <w:pPr>
        <w:rPr>
          <w:szCs w:val="22"/>
          <w:lang w:val="lt-LT"/>
        </w:rPr>
      </w:pPr>
    </w:p>
    <w:p w14:paraId="2036DB31" w14:textId="77777777" w:rsidR="00010C1C" w:rsidRPr="00667413" w:rsidRDefault="003617BE">
      <w:pPr>
        <w:rPr>
          <w:szCs w:val="22"/>
          <w:lang w:val="lt-LT"/>
        </w:rPr>
      </w:pPr>
      <w:r w:rsidRPr="00667413">
        <w:rPr>
          <w:szCs w:val="22"/>
          <w:lang w:val="lt-LT"/>
        </w:rPr>
        <w:t>Kiekvienoje plėvele dengtoje tabletėje yra 30 mg ponatinibo (hidrochlorido pavidalu).</w:t>
      </w:r>
    </w:p>
    <w:p w14:paraId="7383A19E" w14:textId="77777777" w:rsidR="00010C1C" w:rsidRPr="00667413" w:rsidRDefault="00010C1C">
      <w:pPr>
        <w:rPr>
          <w:szCs w:val="22"/>
          <w:lang w:val="lt-LT"/>
        </w:rPr>
      </w:pPr>
    </w:p>
    <w:p w14:paraId="1BDC1ACB" w14:textId="77777777" w:rsidR="00010C1C" w:rsidRPr="00667413" w:rsidRDefault="00010C1C">
      <w:pPr>
        <w:rPr>
          <w:szCs w:val="22"/>
          <w:lang w:val="lt-LT"/>
        </w:rPr>
      </w:pPr>
    </w:p>
    <w:p w14:paraId="65FCA2E7"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3.</w:t>
      </w:r>
      <w:r w:rsidRPr="00667413">
        <w:rPr>
          <w:b/>
          <w:szCs w:val="22"/>
          <w:lang w:val="lt-LT"/>
        </w:rPr>
        <w:tab/>
        <w:t>PAGALBINIŲ MEDŽIAGŲ SĄRAŠAS</w:t>
      </w:r>
    </w:p>
    <w:p w14:paraId="28026ADC" w14:textId="77777777" w:rsidR="00010C1C" w:rsidRPr="00667413" w:rsidRDefault="00010C1C">
      <w:pPr>
        <w:rPr>
          <w:szCs w:val="22"/>
          <w:lang w:val="lt-LT"/>
        </w:rPr>
      </w:pPr>
    </w:p>
    <w:p w14:paraId="7FCA45D2" w14:textId="77777777" w:rsidR="00010C1C" w:rsidRPr="00667413" w:rsidRDefault="003617BE">
      <w:pPr>
        <w:rPr>
          <w:szCs w:val="22"/>
          <w:lang w:val="lt-LT"/>
        </w:rPr>
      </w:pPr>
      <w:r w:rsidRPr="00667413">
        <w:rPr>
          <w:szCs w:val="22"/>
          <w:lang w:val="lt-LT"/>
        </w:rPr>
        <w:t>Sudėtyje yra laktozės. Daugiau informacijos žr. pakuotės lapelyje.</w:t>
      </w:r>
    </w:p>
    <w:p w14:paraId="0DE58992" w14:textId="77777777" w:rsidR="00010C1C" w:rsidRPr="00667413" w:rsidRDefault="00010C1C">
      <w:pPr>
        <w:rPr>
          <w:szCs w:val="22"/>
          <w:lang w:val="lt-LT"/>
        </w:rPr>
      </w:pPr>
    </w:p>
    <w:p w14:paraId="39DB5851" w14:textId="77777777" w:rsidR="00010C1C" w:rsidRPr="00667413" w:rsidRDefault="00010C1C">
      <w:pPr>
        <w:rPr>
          <w:szCs w:val="22"/>
          <w:lang w:val="lt-LT"/>
        </w:rPr>
      </w:pPr>
    </w:p>
    <w:p w14:paraId="2ED7F0B2"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4.</w:t>
      </w:r>
      <w:r w:rsidRPr="00667413">
        <w:rPr>
          <w:b/>
          <w:szCs w:val="22"/>
          <w:lang w:val="lt-LT"/>
        </w:rPr>
        <w:tab/>
        <w:t>FARMACINĖ FORMA IR KIEKIS PAKUOTĖJE</w:t>
      </w:r>
    </w:p>
    <w:p w14:paraId="2D39AB44" w14:textId="77777777" w:rsidR="00010C1C" w:rsidRPr="00667413" w:rsidRDefault="00010C1C">
      <w:pPr>
        <w:rPr>
          <w:szCs w:val="22"/>
          <w:lang w:val="lt-LT"/>
        </w:rPr>
      </w:pPr>
    </w:p>
    <w:p w14:paraId="186C17F0" w14:textId="77777777" w:rsidR="00010C1C" w:rsidRPr="00667413" w:rsidRDefault="003617BE">
      <w:pPr>
        <w:rPr>
          <w:szCs w:val="22"/>
          <w:lang w:val="lt-LT"/>
        </w:rPr>
      </w:pPr>
      <w:r w:rsidRPr="00667413">
        <w:rPr>
          <w:szCs w:val="22"/>
          <w:lang w:val="lt-LT"/>
        </w:rPr>
        <w:t>30 tablečių</w:t>
      </w:r>
    </w:p>
    <w:p w14:paraId="05DF0990" w14:textId="77777777" w:rsidR="00010C1C" w:rsidRPr="00667413" w:rsidRDefault="00010C1C">
      <w:pPr>
        <w:rPr>
          <w:szCs w:val="22"/>
          <w:lang w:val="lt-LT"/>
        </w:rPr>
      </w:pPr>
    </w:p>
    <w:p w14:paraId="587E95B4" w14:textId="77777777" w:rsidR="00010C1C" w:rsidRPr="00667413" w:rsidRDefault="00010C1C">
      <w:pPr>
        <w:rPr>
          <w:szCs w:val="22"/>
          <w:lang w:val="lt-LT"/>
        </w:rPr>
      </w:pPr>
    </w:p>
    <w:p w14:paraId="0B4203A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5.</w:t>
      </w:r>
      <w:r w:rsidRPr="00667413">
        <w:rPr>
          <w:b/>
          <w:szCs w:val="22"/>
          <w:lang w:val="lt-LT"/>
        </w:rPr>
        <w:tab/>
        <w:t>VARTOJIMO METODAS IR BŪDAS (</w:t>
      </w:r>
      <w:r w:rsidRPr="00667413">
        <w:rPr>
          <w:b/>
          <w:szCs w:val="22"/>
          <w:lang w:val="lt-LT"/>
        </w:rPr>
        <w:noBreakHyphen/>
        <w:t>AI)</w:t>
      </w:r>
    </w:p>
    <w:p w14:paraId="7E937276" w14:textId="77777777" w:rsidR="00010C1C" w:rsidRPr="00667413" w:rsidRDefault="00010C1C">
      <w:pPr>
        <w:rPr>
          <w:szCs w:val="22"/>
          <w:lang w:val="lt-LT"/>
        </w:rPr>
      </w:pPr>
    </w:p>
    <w:p w14:paraId="799B13AC" w14:textId="77777777" w:rsidR="00010C1C" w:rsidRPr="00667413" w:rsidRDefault="003617BE">
      <w:pPr>
        <w:rPr>
          <w:szCs w:val="22"/>
          <w:lang w:val="lt-LT"/>
        </w:rPr>
      </w:pPr>
      <w:r w:rsidRPr="00667413">
        <w:rPr>
          <w:szCs w:val="22"/>
          <w:lang w:val="lt-LT"/>
        </w:rPr>
        <w:t>Vartoti per burną.</w:t>
      </w:r>
    </w:p>
    <w:p w14:paraId="4D4EA299" w14:textId="77777777" w:rsidR="00010C1C" w:rsidRPr="00667413" w:rsidRDefault="003617BE">
      <w:pPr>
        <w:rPr>
          <w:szCs w:val="22"/>
          <w:lang w:val="lt-LT"/>
        </w:rPr>
      </w:pPr>
      <w:r w:rsidRPr="00667413">
        <w:rPr>
          <w:szCs w:val="22"/>
          <w:lang w:val="lt-LT"/>
        </w:rPr>
        <w:t>Prieš vartojimą perskaitykite pakuotės lapelį.</w:t>
      </w:r>
    </w:p>
    <w:p w14:paraId="5CC09DD3" w14:textId="77777777" w:rsidR="00010C1C" w:rsidRPr="00667413" w:rsidRDefault="00010C1C">
      <w:pPr>
        <w:rPr>
          <w:szCs w:val="22"/>
          <w:lang w:val="lt-LT"/>
        </w:rPr>
      </w:pPr>
    </w:p>
    <w:p w14:paraId="6473841D" w14:textId="77777777" w:rsidR="00010C1C" w:rsidRPr="00667413" w:rsidRDefault="00010C1C">
      <w:pPr>
        <w:rPr>
          <w:szCs w:val="22"/>
          <w:lang w:val="lt-LT"/>
        </w:rPr>
      </w:pPr>
    </w:p>
    <w:p w14:paraId="3EA02BE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6.</w:t>
      </w:r>
      <w:r w:rsidRPr="00667413">
        <w:rPr>
          <w:b/>
          <w:szCs w:val="22"/>
          <w:lang w:val="lt-LT"/>
        </w:rPr>
        <w:tab/>
        <w:t>SPECIALUS ĮSPĖJIMAS, KAD VAISTINĮ PREPARATĄ BŪTINA LAIKYTI VAIKAMS NEPASTEBIMOJE IR NEPASIEKIAMOJE VIETOJE</w:t>
      </w:r>
    </w:p>
    <w:p w14:paraId="21C1B8FB" w14:textId="77777777" w:rsidR="00010C1C" w:rsidRPr="00667413" w:rsidRDefault="00010C1C">
      <w:pPr>
        <w:rPr>
          <w:szCs w:val="22"/>
          <w:lang w:val="lt-LT"/>
        </w:rPr>
      </w:pPr>
    </w:p>
    <w:p w14:paraId="1FE22A29" w14:textId="77777777" w:rsidR="00010C1C" w:rsidRPr="00667413" w:rsidRDefault="003617BE">
      <w:pPr>
        <w:rPr>
          <w:szCs w:val="22"/>
          <w:lang w:val="lt-LT"/>
        </w:rPr>
      </w:pPr>
      <w:r w:rsidRPr="00667413">
        <w:rPr>
          <w:szCs w:val="22"/>
          <w:lang w:val="lt-LT"/>
        </w:rPr>
        <w:t>Laikyti vaikams nepastebimoje ir nepasiekiamoje vietoje.</w:t>
      </w:r>
    </w:p>
    <w:p w14:paraId="42782A7B" w14:textId="77777777" w:rsidR="00010C1C" w:rsidRPr="00667413" w:rsidRDefault="00010C1C">
      <w:pPr>
        <w:rPr>
          <w:szCs w:val="22"/>
          <w:lang w:val="lt-LT"/>
        </w:rPr>
      </w:pPr>
    </w:p>
    <w:p w14:paraId="17028462" w14:textId="77777777" w:rsidR="00010C1C" w:rsidRPr="00667413" w:rsidRDefault="00010C1C">
      <w:pPr>
        <w:rPr>
          <w:szCs w:val="22"/>
          <w:lang w:val="lt-LT"/>
        </w:rPr>
      </w:pPr>
    </w:p>
    <w:p w14:paraId="569D52F5"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7.</w:t>
      </w:r>
      <w:r w:rsidRPr="00667413">
        <w:rPr>
          <w:b/>
          <w:szCs w:val="22"/>
          <w:lang w:val="lt-LT"/>
        </w:rPr>
        <w:tab/>
        <w:t>KITAS (</w:t>
      </w:r>
      <w:r w:rsidRPr="00667413">
        <w:rPr>
          <w:b/>
          <w:szCs w:val="22"/>
          <w:lang w:val="lt-LT"/>
        </w:rPr>
        <w:noBreakHyphen/>
        <w:t>I) SPECIALUS (</w:t>
      </w:r>
      <w:r w:rsidRPr="00667413">
        <w:rPr>
          <w:b/>
          <w:szCs w:val="22"/>
          <w:lang w:val="lt-LT"/>
        </w:rPr>
        <w:noBreakHyphen/>
        <w:t>ŪS) ĮSPĖJIMAS (</w:t>
      </w:r>
      <w:r w:rsidRPr="00667413">
        <w:rPr>
          <w:b/>
          <w:szCs w:val="22"/>
          <w:lang w:val="lt-LT"/>
        </w:rPr>
        <w:noBreakHyphen/>
        <w:t>AI) (JEI REIKIA)</w:t>
      </w:r>
    </w:p>
    <w:p w14:paraId="6C84530C" w14:textId="77777777" w:rsidR="00010C1C" w:rsidRPr="00667413" w:rsidRDefault="00010C1C">
      <w:pPr>
        <w:rPr>
          <w:szCs w:val="22"/>
          <w:lang w:val="lt-LT"/>
        </w:rPr>
      </w:pPr>
    </w:p>
    <w:p w14:paraId="2B72EF98" w14:textId="77777777" w:rsidR="00010C1C" w:rsidRPr="00667413" w:rsidRDefault="003617BE">
      <w:pPr>
        <w:rPr>
          <w:szCs w:val="22"/>
          <w:lang w:val="lt-LT"/>
        </w:rPr>
      </w:pPr>
      <w:r w:rsidRPr="00667413">
        <w:rPr>
          <w:szCs w:val="22"/>
          <w:highlight w:val="lightGray"/>
          <w:lang w:val="lt-LT"/>
        </w:rPr>
        <w:t>Išorinė dėžutė:</w:t>
      </w:r>
    </w:p>
    <w:p w14:paraId="735E53FC" w14:textId="77777777" w:rsidR="00010C1C" w:rsidRPr="00667413" w:rsidRDefault="003617BE">
      <w:pPr>
        <w:rPr>
          <w:szCs w:val="22"/>
          <w:lang w:val="lt-LT"/>
        </w:rPr>
      </w:pPr>
      <w:r w:rsidRPr="00667413">
        <w:rPr>
          <w:szCs w:val="22"/>
          <w:lang w:val="lt-LT"/>
        </w:rPr>
        <w:t>Neprarykite buteliuke esančio sausiklio kapsulės.</w:t>
      </w:r>
    </w:p>
    <w:p w14:paraId="04C8EC7A" w14:textId="77777777" w:rsidR="00010C1C" w:rsidRPr="00667413" w:rsidRDefault="00010C1C">
      <w:pPr>
        <w:rPr>
          <w:szCs w:val="22"/>
          <w:lang w:val="lt-LT"/>
        </w:rPr>
      </w:pPr>
    </w:p>
    <w:p w14:paraId="2B24B699" w14:textId="77777777" w:rsidR="00010C1C" w:rsidRPr="00667413" w:rsidRDefault="00010C1C">
      <w:pPr>
        <w:rPr>
          <w:szCs w:val="22"/>
          <w:lang w:val="lt-LT"/>
        </w:rPr>
      </w:pPr>
    </w:p>
    <w:p w14:paraId="3A7DE0DA"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8.</w:t>
      </w:r>
      <w:r w:rsidRPr="00667413">
        <w:rPr>
          <w:b/>
          <w:szCs w:val="22"/>
          <w:lang w:val="lt-LT"/>
        </w:rPr>
        <w:tab/>
        <w:t>TINKAMUMO LAIKAS</w:t>
      </w:r>
    </w:p>
    <w:p w14:paraId="0A27D9CC" w14:textId="77777777" w:rsidR="00010C1C" w:rsidRPr="00667413" w:rsidRDefault="00010C1C">
      <w:pPr>
        <w:rPr>
          <w:szCs w:val="22"/>
          <w:lang w:val="lt-LT"/>
        </w:rPr>
      </w:pPr>
    </w:p>
    <w:p w14:paraId="35DB2F57" w14:textId="77777777" w:rsidR="00010C1C" w:rsidRPr="00667413" w:rsidRDefault="003617BE">
      <w:pPr>
        <w:rPr>
          <w:szCs w:val="22"/>
          <w:lang w:val="lt-LT"/>
        </w:rPr>
      </w:pPr>
      <w:r w:rsidRPr="00667413">
        <w:rPr>
          <w:szCs w:val="22"/>
          <w:lang w:val="lt-LT"/>
        </w:rPr>
        <w:t>Tinka iki</w:t>
      </w:r>
    </w:p>
    <w:p w14:paraId="34B3FA57" w14:textId="77777777" w:rsidR="00010C1C" w:rsidRPr="00667413" w:rsidRDefault="00010C1C">
      <w:pPr>
        <w:rPr>
          <w:szCs w:val="22"/>
          <w:lang w:val="lt-LT"/>
        </w:rPr>
      </w:pPr>
    </w:p>
    <w:p w14:paraId="7797BE5C" w14:textId="77777777" w:rsidR="00010C1C" w:rsidRPr="00667413" w:rsidRDefault="00010C1C">
      <w:pPr>
        <w:rPr>
          <w:szCs w:val="22"/>
          <w:lang w:val="lt-LT"/>
        </w:rPr>
      </w:pPr>
    </w:p>
    <w:p w14:paraId="136EB8B3" w14:textId="77777777" w:rsidR="00010C1C" w:rsidRPr="00667413" w:rsidRDefault="003617BE">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9.</w:t>
      </w:r>
      <w:r w:rsidRPr="00667413">
        <w:rPr>
          <w:b/>
          <w:szCs w:val="22"/>
          <w:lang w:val="lt-LT"/>
        </w:rPr>
        <w:tab/>
        <w:t>SPECIALIOS LAIKYMO SĄLYGOS</w:t>
      </w:r>
    </w:p>
    <w:p w14:paraId="19B06673" w14:textId="77777777" w:rsidR="00010C1C" w:rsidRPr="00667413" w:rsidRDefault="00010C1C">
      <w:pPr>
        <w:keepNext/>
        <w:rPr>
          <w:szCs w:val="22"/>
          <w:lang w:val="lt-LT"/>
        </w:rPr>
      </w:pPr>
    </w:p>
    <w:p w14:paraId="1F56FED4" w14:textId="77777777" w:rsidR="00010C1C" w:rsidRPr="00667413" w:rsidRDefault="003617BE">
      <w:pPr>
        <w:rPr>
          <w:szCs w:val="22"/>
          <w:lang w:val="lt-LT"/>
        </w:rPr>
      </w:pPr>
      <w:r w:rsidRPr="00667413">
        <w:rPr>
          <w:szCs w:val="22"/>
          <w:lang w:val="lt-LT"/>
        </w:rPr>
        <w:t>Laikyti gamintojo pakuotėje, kad vaistas būtų apsaugotas nuo šviesos.</w:t>
      </w:r>
    </w:p>
    <w:p w14:paraId="677AD591" w14:textId="77777777" w:rsidR="00010C1C" w:rsidRPr="00667413" w:rsidRDefault="00010C1C">
      <w:pPr>
        <w:rPr>
          <w:szCs w:val="22"/>
          <w:lang w:val="lt-LT"/>
        </w:rPr>
      </w:pPr>
    </w:p>
    <w:p w14:paraId="6E60119C" w14:textId="77777777" w:rsidR="00010C1C" w:rsidRPr="00667413" w:rsidRDefault="00010C1C">
      <w:pPr>
        <w:rPr>
          <w:szCs w:val="22"/>
          <w:lang w:val="lt-LT"/>
        </w:rPr>
      </w:pPr>
    </w:p>
    <w:p w14:paraId="76908A20"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667413">
        <w:rPr>
          <w:b/>
          <w:szCs w:val="22"/>
          <w:lang w:val="lt-LT"/>
        </w:rPr>
        <w:lastRenderedPageBreak/>
        <w:t>10.</w:t>
      </w:r>
      <w:r w:rsidRPr="00667413">
        <w:rPr>
          <w:b/>
          <w:szCs w:val="22"/>
          <w:lang w:val="lt-LT"/>
        </w:rPr>
        <w:tab/>
        <w:t>SPECIALIOS ATSARGUMO PRIEMONĖS DĖL NESUVARTOTO VAISTINIO PREPARATO AR JO ATLIEKŲ TVARKYMO (JEI REIKIA)</w:t>
      </w:r>
    </w:p>
    <w:p w14:paraId="220FE297" w14:textId="77777777" w:rsidR="00010C1C" w:rsidRPr="00667413" w:rsidRDefault="00010C1C">
      <w:pPr>
        <w:rPr>
          <w:szCs w:val="22"/>
          <w:lang w:val="lt-LT"/>
        </w:rPr>
      </w:pPr>
    </w:p>
    <w:p w14:paraId="56748329" w14:textId="77777777" w:rsidR="00010C1C" w:rsidRPr="00667413" w:rsidRDefault="00010C1C">
      <w:pPr>
        <w:rPr>
          <w:szCs w:val="22"/>
          <w:lang w:val="lt-LT"/>
        </w:rPr>
      </w:pPr>
    </w:p>
    <w:p w14:paraId="4ED8A099"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667413">
        <w:rPr>
          <w:b/>
          <w:szCs w:val="22"/>
          <w:lang w:val="lt-LT"/>
        </w:rPr>
        <w:t>11.</w:t>
      </w:r>
      <w:r w:rsidRPr="00667413">
        <w:rPr>
          <w:b/>
          <w:szCs w:val="22"/>
          <w:lang w:val="lt-LT"/>
        </w:rPr>
        <w:tab/>
      </w:r>
      <w:r w:rsidRPr="00667413">
        <w:rPr>
          <w:b/>
          <w:lang w:val="lt-LT"/>
        </w:rPr>
        <w:t>REGISTRUOTOJO</w:t>
      </w:r>
      <w:r w:rsidRPr="00667413">
        <w:rPr>
          <w:b/>
          <w:caps/>
          <w:szCs w:val="22"/>
          <w:lang w:val="lt-LT"/>
        </w:rPr>
        <w:t xml:space="preserve"> PAVADINIMAS IR ADRESAS</w:t>
      </w:r>
    </w:p>
    <w:p w14:paraId="6795EC37" w14:textId="77777777" w:rsidR="00010C1C" w:rsidRPr="00667413" w:rsidRDefault="00010C1C">
      <w:pPr>
        <w:rPr>
          <w:szCs w:val="22"/>
          <w:lang w:val="lt-LT"/>
        </w:rPr>
      </w:pPr>
    </w:p>
    <w:p w14:paraId="7D93E3A0" w14:textId="77777777" w:rsidR="00010C1C" w:rsidRPr="00667413" w:rsidRDefault="003617BE">
      <w:pPr>
        <w:rPr>
          <w:szCs w:val="22"/>
          <w:lang w:val="lt-LT"/>
        </w:rPr>
      </w:pPr>
      <w:r w:rsidRPr="00667413">
        <w:rPr>
          <w:szCs w:val="22"/>
          <w:lang w:val="lt-LT"/>
        </w:rPr>
        <w:t>Incyte Biosciences Distribution B.V.</w:t>
      </w:r>
    </w:p>
    <w:p w14:paraId="2D9075AD" w14:textId="77777777" w:rsidR="00010C1C" w:rsidRPr="00667413" w:rsidRDefault="003617BE">
      <w:pPr>
        <w:rPr>
          <w:szCs w:val="22"/>
          <w:lang w:val="lt-LT"/>
        </w:rPr>
      </w:pPr>
      <w:r w:rsidRPr="00667413">
        <w:rPr>
          <w:szCs w:val="22"/>
          <w:lang w:val="lt-LT"/>
        </w:rPr>
        <w:t>Paasheuvelweg 25</w:t>
      </w:r>
    </w:p>
    <w:p w14:paraId="19FF2DC4" w14:textId="77777777" w:rsidR="00010C1C" w:rsidRPr="00667413" w:rsidRDefault="003617BE">
      <w:pPr>
        <w:rPr>
          <w:szCs w:val="22"/>
          <w:lang w:val="lt-LT"/>
        </w:rPr>
      </w:pPr>
      <w:r w:rsidRPr="00667413">
        <w:rPr>
          <w:szCs w:val="22"/>
          <w:lang w:val="lt-LT"/>
        </w:rPr>
        <w:t>1105 BP Amsterdam</w:t>
      </w:r>
    </w:p>
    <w:p w14:paraId="6D8B695B" w14:textId="77777777" w:rsidR="00010C1C" w:rsidRPr="00667413" w:rsidRDefault="003617BE">
      <w:pPr>
        <w:rPr>
          <w:szCs w:val="22"/>
          <w:lang w:val="lt-LT"/>
        </w:rPr>
      </w:pPr>
      <w:r w:rsidRPr="00667413">
        <w:rPr>
          <w:szCs w:val="22"/>
          <w:lang w:val="lt-LT"/>
        </w:rPr>
        <w:t>Nyderlandai</w:t>
      </w:r>
    </w:p>
    <w:p w14:paraId="1855A7E5" w14:textId="77777777" w:rsidR="00010C1C" w:rsidRPr="00667413" w:rsidRDefault="00010C1C">
      <w:pPr>
        <w:rPr>
          <w:szCs w:val="22"/>
          <w:lang w:val="lt-LT"/>
        </w:rPr>
      </w:pPr>
    </w:p>
    <w:p w14:paraId="2916BBF5" w14:textId="77777777" w:rsidR="00010C1C" w:rsidRPr="00667413" w:rsidRDefault="00010C1C">
      <w:pPr>
        <w:rPr>
          <w:szCs w:val="22"/>
          <w:lang w:val="lt-LT"/>
        </w:rPr>
      </w:pPr>
    </w:p>
    <w:p w14:paraId="68356F95"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12.</w:t>
      </w:r>
      <w:r w:rsidRPr="00667413">
        <w:rPr>
          <w:b/>
          <w:szCs w:val="22"/>
          <w:lang w:val="lt-LT"/>
        </w:rPr>
        <w:tab/>
      </w:r>
      <w:r w:rsidRPr="00667413">
        <w:rPr>
          <w:b/>
          <w:lang w:val="lt-LT"/>
        </w:rPr>
        <w:t xml:space="preserve">REGISTRACIJOS PAŽYMĖJIMO </w:t>
      </w:r>
      <w:r w:rsidRPr="00667413">
        <w:rPr>
          <w:b/>
          <w:szCs w:val="22"/>
          <w:lang w:val="lt-LT"/>
        </w:rPr>
        <w:t>NUMERIS (</w:t>
      </w:r>
      <w:r w:rsidRPr="00667413">
        <w:rPr>
          <w:b/>
          <w:szCs w:val="22"/>
          <w:lang w:val="lt-LT"/>
        </w:rPr>
        <w:noBreakHyphen/>
        <w:t xml:space="preserve">IAI) </w:t>
      </w:r>
    </w:p>
    <w:p w14:paraId="65068F34" w14:textId="77777777" w:rsidR="00010C1C" w:rsidRPr="00667413" w:rsidRDefault="00010C1C">
      <w:pPr>
        <w:rPr>
          <w:szCs w:val="22"/>
          <w:lang w:val="lt-LT"/>
        </w:rPr>
      </w:pPr>
    </w:p>
    <w:p w14:paraId="47B0A332" w14:textId="77777777" w:rsidR="00010C1C" w:rsidRPr="00667413" w:rsidRDefault="003617BE">
      <w:pPr>
        <w:rPr>
          <w:szCs w:val="22"/>
          <w:lang w:val="lt-LT"/>
        </w:rPr>
      </w:pPr>
      <w:r w:rsidRPr="00667413">
        <w:rPr>
          <w:szCs w:val="22"/>
          <w:lang w:val="lt-LT"/>
        </w:rPr>
        <w:t>EU/1/13/839/006</w:t>
      </w:r>
      <w:r w:rsidRPr="00667413">
        <w:rPr>
          <w:szCs w:val="22"/>
          <w:lang w:val="lt-LT"/>
        </w:rPr>
        <w:tab/>
      </w:r>
      <w:r w:rsidRPr="00667413">
        <w:rPr>
          <w:szCs w:val="22"/>
          <w:lang w:val="lt-LT"/>
        </w:rPr>
        <w:tab/>
        <w:t>30 plėvele dengtų tablečių</w:t>
      </w:r>
    </w:p>
    <w:p w14:paraId="5E717ED1" w14:textId="77777777" w:rsidR="00010C1C" w:rsidRPr="00667413" w:rsidRDefault="00010C1C">
      <w:pPr>
        <w:rPr>
          <w:szCs w:val="22"/>
          <w:lang w:val="lt-LT"/>
        </w:rPr>
      </w:pPr>
    </w:p>
    <w:p w14:paraId="431B06F8" w14:textId="77777777" w:rsidR="00010C1C" w:rsidRPr="00667413" w:rsidRDefault="00010C1C">
      <w:pPr>
        <w:rPr>
          <w:szCs w:val="22"/>
          <w:lang w:val="lt-LT"/>
        </w:rPr>
      </w:pPr>
    </w:p>
    <w:p w14:paraId="7EE73946"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13.</w:t>
      </w:r>
      <w:r w:rsidRPr="00667413">
        <w:rPr>
          <w:b/>
          <w:szCs w:val="22"/>
          <w:lang w:val="lt-LT"/>
        </w:rPr>
        <w:tab/>
        <w:t>SERIJOS NUMERIS</w:t>
      </w:r>
    </w:p>
    <w:p w14:paraId="078D22D3" w14:textId="77777777" w:rsidR="00010C1C" w:rsidRPr="00667413" w:rsidRDefault="00010C1C">
      <w:pPr>
        <w:rPr>
          <w:szCs w:val="22"/>
          <w:lang w:val="lt-LT"/>
        </w:rPr>
      </w:pPr>
    </w:p>
    <w:p w14:paraId="4C7DBDD0" w14:textId="77777777" w:rsidR="00010C1C" w:rsidRPr="00667413" w:rsidRDefault="003617BE">
      <w:pPr>
        <w:rPr>
          <w:szCs w:val="22"/>
          <w:lang w:val="lt-LT"/>
        </w:rPr>
      </w:pPr>
      <w:r w:rsidRPr="00667413">
        <w:rPr>
          <w:szCs w:val="22"/>
          <w:lang w:val="lt-LT"/>
        </w:rPr>
        <w:t>Serija</w:t>
      </w:r>
    </w:p>
    <w:p w14:paraId="0EE7A124" w14:textId="77777777" w:rsidR="00010C1C" w:rsidRPr="00667413" w:rsidRDefault="00010C1C">
      <w:pPr>
        <w:rPr>
          <w:szCs w:val="22"/>
          <w:lang w:val="lt-LT"/>
        </w:rPr>
      </w:pPr>
    </w:p>
    <w:p w14:paraId="671DADFA" w14:textId="77777777" w:rsidR="00010C1C" w:rsidRPr="00667413" w:rsidRDefault="00010C1C">
      <w:pPr>
        <w:rPr>
          <w:szCs w:val="22"/>
          <w:lang w:val="lt-LT"/>
        </w:rPr>
      </w:pPr>
    </w:p>
    <w:p w14:paraId="78A85018"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14.</w:t>
      </w:r>
      <w:r w:rsidRPr="00667413">
        <w:rPr>
          <w:b/>
          <w:szCs w:val="22"/>
          <w:lang w:val="lt-LT"/>
        </w:rPr>
        <w:tab/>
        <w:t>PARDAVIMO (IŠDAVIMO) TVARKA</w:t>
      </w:r>
    </w:p>
    <w:p w14:paraId="6C15A7B8" w14:textId="77777777" w:rsidR="00010C1C" w:rsidRPr="00667413" w:rsidRDefault="00010C1C">
      <w:pPr>
        <w:rPr>
          <w:szCs w:val="22"/>
          <w:lang w:val="lt-LT"/>
        </w:rPr>
      </w:pPr>
    </w:p>
    <w:p w14:paraId="15D0398E" w14:textId="77777777" w:rsidR="00010C1C" w:rsidRPr="00667413" w:rsidRDefault="00010C1C">
      <w:pPr>
        <w:rPr>
          <w:szCs w:val="22"/>
          <w:lang w:val="lt-LT"/>
        </w:rPr>
      </w:pPr>
    </w:p>
    <w:p w14:paraId="703CABDD" w14:textId="77777777" w:rsidR="00010C1C" w:rsidRPr="00667413" w:rsidRDefault="003617BE">
      <w:pPr>
        <w:suppressLineNumbers/>
        <w:pBdr>
          <w:top w:val="single" w:sz="4" w:space="2" w:color="auto"/>
          <w:left w:val="single" w:sz="4" w:space="4" w:color="auto"/>
          <w:bottom w:val="single" w:sz="4" w:space="1" w:color="auto"/>
          <w:right w:val="single" w:sz="4" w:space="4" w:color="auto"/>
        </w:pBdr>
        <w:outlineLvl w:val="0"/>
        <w:rPr>
          <w:szCs w:val="22"/>
          <w:lang w:val="lt-LT"/>
        </w:rPr>
      </w:pPr>
      <w:r w:rsidRPr="00667413">
        <w:rPr>
          <w:b/>
          <w:szCs w:val="22"/>
          <w:lang w:val="lt-LT"/>
        </w:rPr>
        <w:t>15.</w:t>
      </w:r>
      <w:r w:rsidRPr="00667413">
        <w:rPr>
          <w:b/>
          <w:szCs w:val="22"/>
          <w:lang w:val="lt-LT"/>
        </w:rPr>
        <w:tab/>
        <w:t>VARTOJIMO INSTRUKCIJA</w:t>
      </w:r>
    </w:p>
    <w:p w14:paraId="629A2EBA" w14:textId="77777777" w:rsidR="00010C1C" w:rsidRPr="00667413" w:rsidRDefault="00010C1C">
      <w:pPr>
        <w:rPr>
          <w:szCs w:val="22"/>
          <w:lang w:val="lt-LT"/>
        </w:rPr>
      </w:pPr>
    </w:p>
    <w:p w14:paraId="4FFF6FB5" w14:textId="77777777" w:rsidR="00010C1C" w:rsidRPr="00667413" w:rsidRDefault="00010C1C">
      <w:pPr>
        <w:rPr>
          <w:szCs w:val="22"/>
          <w:lang w:val="lt-LT"/>
        </w:rPr>
      </w:pPr>
    </w:p>
    <w:p w14:paraId="156D604D" w14:textId="77777777" w:rsidR="00010C1C" w:rsidRPr="00667413" w:rsidRDefault="003617BE">
      <w:pPr>
        <w:suppressLineNumbers/>
        <w:pBdr>
          <w:top w:val="single" w:sz="4" w:space="1" w:color="auto"/>
          <w:left w:val="single" w:sz="4" w:space="4" w:color="auto"/>
          <w:bottom w:val="single" w:sz="4" w:space="0" w:color="auto"/>
          <w:right w:val="single" w:sz="4" w:space="4" w:color="auto"/>
        </w:pBdr>
        <w:rPr>
          <w:color w:val="008000"/>
          <w:szCs w:val="22"/>
          <w:lang w:val="lt-LT"/>
        </w:rPr>
      </w:pPr>
      <w:r w:rsidRPr="00667413">
        <w:rPr>
          <w:b/>
          <w:szCs w:val="22"/>
          <w:lang w:val="lt-LT"/>
        </w:rPr>
        <w:t>16.</w:t>
      </w:r>
      <w:r w:rsidRPr="00667413">
        <w:rPr>
          <w:b/>
          <w:szCs w:val="22"/>
          <w:lang w:val="lt-LT"/>
        </w:rPr>
        <w:tab/>
        <w:t>INFORMACIJA BRAILIO RAŠTU</w:t>
      </w:r>
    </w:p>
    <w:p w14:paraId="201432E1" w14:textId="77777777" w:rsidR="00010C1C" w:rsidRPr="00667413" w:rsidRDefault="00010C1C">
      <w:pPr>
        <w:rPr>
          <w:szCs w:val="22"/>
          <w:lang w:val="lt-LT"/>
        </w:rPr>
      </w:pPr>
    </w:p>
    <w:p w14:paraId="41F0B176" w14:textId="77777777" w:rsidR="00010C1C" w:rsidRPr="00667413" w:rsidRDefault="003617BE">
      <w:pPr>
        <w:rPr>
          <w:szCs w:val="22"/>
          <w:lang w:val="lt-LT"/>
        </w:rPr>
      </w:pPr>
      <w:r w:rsidRPr="00667413">
        <w:rPr>
          <w:szCs w:val="22"/>
          <w:highlight w:val="lightGray"/>
          <w:lang w:val="lt-LT"/>
        </w:rPr>
        <w:t>Išorinė dėžutė:</w:t>
      </w:r>
    </w:p>
    <w:p w14:paraId="49D4DFE5" w14:textId="77777777" w:rsidR="00010C1C" w:rsidRPr="00667413" w:rsidRDefault="003617BE">
      <w:pPr>
        <w:rPr>
          <w:szCs w:val="22"/>
          <w:lang w:val="lt-LT"/>
        </w:rPr>
      </w:pPr>
      <w:r w:rsidRPr="00667413">
        <w:rPr>
          <w:szCs w:val="22"/>
          <w:lang w:val="lt-LT"/>
        </w:rPr>
        <w:t>Iclusig 30 mg</w:t>
      </w:r>
    </w:p>
    <w:p w14:paraId="069E40D7" w14:textId="77777777" w:rsidR="00010C1C" w:rsidRPr="00667413" w:rsidRDefault="00010C1C">
      <w:pPr>
        <w:rPr>
          <w:szCs w:val="22"/>
          <w:lang w:val="lt-LT"/>
        </w:rPr>
      </w:pPr>
    </w:p>
    <w:p w14:paraId="002A3A1F" w14:textId="77777777" w:rsidR="00010C1C" w:rsidRPr="00667413" w:rsidRDefault="00010C1C">
      <w:pPr>
        <w:rPr>
          <w:szCs w:val="22"/>
          <w:lang w:val="lt-LT"/>
        </w:rPr>
      </w:pPr>
    </w:p>
    <w:p w14:paraId="6F046BB5" w14:textId="77777777" w:rsidR="00010C1C" w:rsidRPr="00667413" w:rsidRDefault="003617B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67413">
        <w:rPr>
          <w:b/>
          <w:lang w:val="lt-LT"/>
        </w:rPr>
        <w:t>17.</w:t>
      </w:r>
      <w:r w:rsidRPr="00667413">
        <w:rPr>
          <w:b/>
          <w:lang w:val="lt-LT"/>
        </w:rPr>
        <w:tab/>
        <w:t>UNIKALUS IDENTIFIKATORIUS – 2D BRŪKŠNINIS KODAS</w:t>
      </w:r>
    </w:p>
    <w:p w14:paraId="17A504A8" w14:textId="77777777" w:rsidR="00010C1C" w:rsidRPr="00667413" w:rsidRDefault="00010C1C">
      <w:pPr>
        <w:tabs>
          <w:tab w:val="clear" w:pos="567"/>
        </w:tabs>
        <w:rPr>
          <w:lang w:val="lt-LT"/>
        </w:rPr>
      </w:pPr>
    </w:p>
    <w:p w14:paraId="30B0534F" w14:textId="77777777" w:rsidR="00010C1C" w:rsidRPr="00667413" w:rsidRDefault="003617BE">
      <w:pPr>
        <w:rPr>
          <w:szCs w:val="22"/>
          <w:shd w:val="clear" w:color="auto" w:fill="CCCCCC"/>
          <w:lang w:val="lt-LT"/>
        </w:rPr>
      </w:pPr>
      <w:r w:rsidRPr="00667413">
        <w:rPr>
          <w:highlight w:val="lightGray"/>
          <w:lang w:val="lt-LT"/>
        </w:rPr>
        <w:t>2D brūkšninis kodas su nurodytu unikaliu identifikatoriumi.</w:t>
      </w:r>
    </w:p>
    <w:p w14:paraId="7778D2F7" w14:textId="77777777" w:rsidR="00010C1C" w:rsidRPr="00667413" w:rsidRDefault="00010C1C">
      <w:pPr>
        <w:tabs>
          <w:tab w:val="clear" w:pos="567"/>
        </w:tabs>
        <w:rPr>
          <w:lang w:val="lt-LT"/>
        </w:rPr>
      </w:pPr>
    </w:p>
    <w:p w14:paraId="714242B1" w14:textId="77777777" w:rsidR="00010C1C" w:rsidRPr="00667413" w:rsidRDefault="00010C1C">
      <w:pPr>
        <w:tabs>
          <w:tab w:val="clear" w:pos="567"/>
        </w:tabs>
        <w:rPr>
          <w:lang w:val="lt-LT"/>
        </w:rPr>
      </w:pPr>
    </w:p>
    <w:p w14:paraId="16056EF9" w14:textId="77777777" w:rsidR="00010C1C" w:rsidRPr="00667413" w:rsidRDefault="003617BE">
      <w:pPr>
        <w:keepNext/>
        <w:pBdr>
          <w:top w:val="single" w:sz="4" w:space="1" w:color="auto"/>
          <w:left w:val="single" w:sz="4" w:space="4" w:color="auto"/>
          <w:bottom w:val="single" w:sz="4" w:space="1" w:color="auto"/>
          <w:right w:val="single" w:sz="4" w:space="4" w:color="auto"/>
        </w:pBdr>
        <w:tabs>
          <w:tab w:val="left" w:pos="0"/>
        </w:tabs>
        <w:ind w:left="-3"/>
        <w:outlineLvl w:val="0"/>
        <w:rPr>
          <w:i/>
          <w:lang w:val="lt-LT"/>
        </w:rPr>
      </w:pPr>
      <w:r w:rsidRPr="00667413">
        <w:rPr>
          <w:b/>
          <w:lang w:val="lt-LT"/>
        </w:rPr>
        <w:t>18.</w:t>
      </w:r>
      <w:r w:rsidRPr="00667413">
        <w:rPr>
          <w:b/>
          <w:lang w:val="lt-LT"/>
        </w:rPr>
        <w:tab/>
        <w:t>UNIKALUS IDENTIFIKATORIUS – ŽMONĖMS SUPRANTAMI DUOMENYS</w:t>
      </w:r>
    </w:p>
    <w:p w14:paraId="697F04DF" w14:textId="77777777" w:rsidR="00010C1C" w:rsidRPr="00667413" w:rsidRDefault="00010C1C">
      <w:pPr>
        <w:tabs>
          <w:tab w:val="clear" w:pos="567"/>
        </w:tabs>
        <w:rPr>
          <w:lang w:val="lt-LT"/>
        </w:rPr>
      </w:pPr>
    </w:p>
    <w:p w14:paraId="48EAC49D" w14:textId="77777777" w:rsidR="00010C1C" w:rsidRPr="00667413" w:rsidRDefault="003617BE">
      <w:pPr>
        <w:rPr>
          <w:lang w:val="lt-LT"/>
        </w:rPr>
      </w:pPr>
      <w:r w:rsidRPr="00667413">
        <w:rPr>
          <w:lang w:val="lt-LT"/>
        </w:rPr>
        <w:t>PC</w:t>
      </w:r>
    </w:p>
    <w:p w14:paraId="7185A08F" w14:textId="77777777" w:rsidR="00010C1C" w:rsidRPr="00667413" w:rsidRDefault="003617BE">
      <w:pPr>
        <w:rPr>
          <w:lang w:val="lt-LT"/>
        </w:rPr>
      </w:pPr>
      <w:r w:rsidRPr="00667413">
        <w:rPr>
          <w:lang w:val="lt-LT"/>
        </w:rPr>
        <w:t>SN</w:t>
      </w:r>
    </w:p>
    <w:p w14:paraId="2E6D92E0" w14:textId="77777777" w:rsidR="00010C1C" w:rsidRPr="00667413" w:rsidRDefault="003617BE">
      <w:pPr>
        <w:rPr>
          <w:szCs w:val="22"/>
          <w:lang w:val="lt-LT"/>
        </w:rPr>
      </w:pPr>
      <w:r w:rsidRPr="00667413">
        <w:rPr>
          <w:lang w:val="lt-LT"/>
        </w:rPr>
        <w:t>NN</w:t>
      </w:r>
    </w:p>
    <w:p w14:paraId="3CA857D8" w14:textId="77777777" w:rsidR="00010C1C" w:rsidRPr="00667413" w:rsidRDefault="00010C1C">
      <w:pPr>
        <w:rPr>
          <w:szCs w:val="22"/>
          <w:lang w:val="lt-LT"/>
        </w:rPr>
      </w:pPr>
    </w:p>
    <w:p w14:paraId="213EC35A" w14:textId="77777777" w:rsidR="00010C1C" w:rsidRPr="00667413" w:rsidRDefault="003617BE">
      <w:pPr>
        <w:rPr>
          <w:szCs w:val="22"/>
          <w:lang w:val="lt-LT"/>
        </w:rPr>
      </w:pPr>
      <w:r w:rsidRPr="00667413">
        <w:rPr>
          <w:szCs w:val="22"/>
          <w:lang w:val="lt-LT"/>
        </w:rPr>
        <w:br w:type="page"/>
      </w:r>
    </w:p>
    <w:p w14:paraId="7FD90AEA" w14:textId="77777777" w:rsidR="00010C1C" w:rsidRPr="00667413" w:rsidRDefault="00010C1C">
      <w:pPr>
        <w:rPr>
          <w:szCs w:val="22"/>
          <w:lang w:val="lt-LT"/>
        </w:rPr>
      </w:pPr>
    </w:p>
    <w:p w14:paraId="4484AE31" w14:textId="77777777" w:rsidR="00010C1C" w:rsidRPr="00667413" w:rsidRDefault="003617BE">
      <w:pPr>
        <w:suppressLineNumbers/>
        <w:pBdr>
          <w:top w:val="single" w:sz="4" w:space="1" w:color="auto"/>
          <w:left w:val="single" w:sz="4" w:space="4" w:color="auto"/>
          <w:bottom w:val="single" w:sz="4" w:space="1" w:color="auto"/>
          <w:right w:val="single" w:sz="4" w:space="4" w:color="auto"/>
        </w:pBdr>
        <w:rPr>
          <w:b/>
          <w:szCs w:val="22"/>
          <w:lang w:val="lt-LT"/>
        </w:rPr>
      </w:pPr>
      <w:r w:rsidRPr="00667413">
        <w:rPr>
          <w:b/>
          <w:szCs w:val="22"/>
          <w:lang w:val="lt-LT"/>
        </w:rPr>
        <w:t>INFORMACIJA ANT IŠORINĖS PAKUOTĖS IR VIDINĖS PAKUOTĖS</w:t>
      </w:r>
    </w:p>
    <w:p w14:paraId="311B58F5" w14:textId="77777777" w:rsidR="00010C1C" w:rsidRPr="00667413" w:rsidRDefault="00010C1C">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0130699A" w14:textId="77777777" w:rsidR="00010C1C" w:rsidRPr="00667413" w:rsidRDefault="003617BE">
      <w:pPr>
        <w:suppressLineNumbers/>
        <w:pBdr>
          <w:top w:val="single" w:sz="4" w:space="1" w:color="auto"/>
          <w:left w:val="single" w:sz="4" w:space="4" w:color="auto"/>
          <w:bottom w:val="single" w:sz="4" w:space="1" w:color="auto"/>
          <w:right w:val="single" w:sz="4" w:space="4" w:color="auto"/>
        </w:pBdr>
        <w:rPr>
          <w:b/>
          <w:szCs w:val="22"/>
          <w:lang w:val="lt-LT"/>
        </w:rPr>
      </w:pPr>
      <w:r w:rsidRPr="00667413">
        <w:rPr>
          <w:b/>
          <w:szCs w:val="22"/>
          <w:lang w:val="lt-LT"/>
        </w:rPr>
        <w:t>IŠORINĖ DĖŽUTĖ IR BUTELIUKO ETIKETĖ</w:t>
      </w:r>
    </w:p>
    <w:p w14:paraId="394FEE12" w14:textId="77777777" w:rsidR="00010C1C" w:rsidRPr="00667413" w:rsidRDefault="00010C1C">
      <w:pPr>
        <w:rPr>
          <w:szCs w:val="22"/>
          <w:lang w:val="lt-LT"/>
        </w:rPr>
      </w:pPr>
    </w:p>
    <w:p w14:paraId="4A6CFA10" w14:textId="77777777" w:rsidR="00010C1C" w:rsidRPr="00667413" w:rsidRDefault="00010C1C">
      <w:pPr>
        <w:rPr>
          <w:szCs w:val="22"/>
          <w:lang w:val="lt-LT"/>
        </w:rPr>
      </w:pPr>
    </w:p>
    <w:p w14:paraId="51C20EB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1.</w:t>
      </w:r>
      <w:r w:rsidRPr="00667413">
        <w:rPr>
          <w:b/>
          <w:szCs w:val="22"/>
          <w:lang w:val="lt-LT"/>
        </w:rPr>
        <w:tab/>
      </w:r>
      <w:r w:rsidRPr="00667413">
        <w:rPr>
          <w:b/>
          <w:caps/>
          <w:szCs w:val="22"/>
          <w:lang w:val="lt-LT"/>
        </w:rPr>
        <w:t>VAISTINIO</w:t>
      </w:r>
      <w:r w:rsidRPr="00667413">
        <w:rPr>
          <w:b/>
          <w:szCs w:val="22"/>
          <w:lang w:val="lt-LT"/>
        </w:rPr>
        <w:t xml:space="preserve"> PREPARATO PAVADINIMAS</w:t>
      </w:r>
    </w:p>
    <w:p w14:paraId="1CBBEA63" w14:textId="77777777" w:rsidR="00010C1C" w:rsidRPr="00667413" w:rsidRDefault="00010C1C">
      <w:pPr>
        <w:rPr>
          <w:szCs w:val="22"/>
          <w:lang w:val="lt-LT"/>
        </w:rPr>
      </w:pPr>
    </w:p>
    <w:p w14:paraId="701B9242" w14:textId="77777777" w:rsidR="00010C1C" w:rsidRPr="00667413" w:rsidRDefault="003617BE">
      <w:pPr>
        <w:rPr>
          <w:szCs w:val="22"/>
          <w:lang w:val="lt-LT"/>
        </w:rPr>
      </w:pPr>
      <w:r w:rsidRPr="00667413">
        <w:rPr>
          <w:szCs w:val="22"/>
          <w:lang w:val="lt-LT"/>
        </w:rPr>
        <w:t>Iclusig 45 mg plėvele dengtos tabletės</w:t>
      </w:r>
    </w:p>
    <w:p w14:paraId="6CC6D3F4" w14:textId="77777777" w:rsidR="00010C1C" w:rsidRPr="00667413" w:rsidRDefault="003617BE">
      <w:pPr>
        <w:rPr>
          <w:szCs w:val="22"/>
          <w:lang w:val="lt-LT"/>
        </w:rPr>
      </w:pPr>
      <w:r w:rsidRPr="00667413">
        <w:rPr>
          <w:szCs w:val="22"/>
          <w:lang w:val="lt-LT"/>
        </w:rPr>
        <w:t>ponatinibas</w:t>
      </w:r>
    </w:p>
    <w:p w14:paraId="22BE19B9" w14:textId="77777777" w:rsidR="00010C1C" w:rsidRPr="00667413" w:rsidRDefault="00010C1C">
      <w:pPr>
        <w:rPr>
          <w:szCs w:val="22"/>
          <w:lang w:val="lt-LT"/>
        </w:rPr>
      </w:pPr>
    </w:p>
    <w:p w14:paraId="71ED9F34" w14:textId="77777777" w:rsidR="00010C1C" w:rsidRPr="00667413" w:rsidRDefault="00010C1C">
      <w:pPr>
        <w:rPr>
          <w:szCs w:val="22"/>
          <w:lang w:val="lt-LT"/>
        </w:rPr>
      </w:pPr>
    </w:p>
    <w:p w14:paraId="4401754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667413">
        <w:rPr>
          <w:b/>
          <w:szCs w:val="22"/>
          <w:lang w:val="lt-LT"/>
        </w:rPr>
        <w:t>2.</w:t>
      </w:r>
      <w:r w:rsidRPr="00667413">
        <w:rPr>
          <w:b/>
          <w:szCs w:val="22"/>
          <w:lang w:val="lt-LT"/>
        </w:rPr>
        <w:tab/>
        <w:t>VEIKLIOJI (</w:t>
      </w:r>
      <w:r w:rsidRPr="00667413">
        <w:rPr>
          <w:b/>
          <w:szCs w:val="22"/>
          <w:lang w:val="lt-LT"/>
        </w:rPr>
        <w:noBreakHyphen/>
        <w:t>IOS) MEDŽIAGA (</w:t>
      </w:r>
      <w:r w:rsidRPr="00667413">
        <w:rPr>
          <w:b/>
          <w:szCs w:val="22"/>
          <w:lang w:val="lt-LT"/>
        </w:rPr>
        <w:noBreakHyphen/>
        <w:t>OS) IR JOS (</w:t>
      </w:r>
      <w:r w:rsidRPr="00667413">
        <w:rPr>
          <w:b/>
          <w:szCs w:val="22"/>
          <w:lang w:val="lt-LT"/>
        </w:rPr>
        <w:noBreakHyphen/>
        <w:t>Ų) KIEKIS (</w:t>
      </w:r>
      <w:r w:rsidRPr="00667413">
        <w:rPr>
          <w:b/>
          <w:szCs w:val="22"/>
          <w:lang w:val="lt-LT"/>
        </w:rPr>
        <w:noBreakHyphen/>
        <w:t>IAI)</w:t>
      </w:r>
    </w:p>
    <w:p w14:paraId="06FD8B34" w14:textId="77777777" w:rsidR="00010C1C" w:rsidRPr="00667413" w:rsidRDefault="00010C1C">
      <w:pPr>
        <w:rPr>
          <w:szCs w:val="22"/>
          <w:lang w:val="lt-LT"/>
        </w:rPr>
      </w:pPr>
    </w:p>
    <w:p w14:paraId="47D1EBE8" w14:textId="77777777" w:rsidR="00010C1C" w:rsidRPr="00667413" w:rsidRDefault="003617BE">
      <w:pPr>
        <w:rPr>
          <w:szCs w:val="22"/>
          <w:lang w:val="lt-LT"/>
        </w:rPr>
      </w:pPr>
      <w:r w:rsidRPr="00667413">
        <w:rPr>
          <w:szCs w:val="22"/>
          <w:lang w:val="lt-LT"/>
        </w:rPr>
        <w:t>Kiekvienoje plėvele dengtoje tabletėje yra 45 mg ponatinibo (hidrochlorido pavidalu).</w:t>
      </w:r>
    </w:p>
    <w:p w14:paraId="5B540EF4" w14:textId="77777777" w:rsidR="00010C1C" w:rsidRPr="00667413" w:rsidRDefault="00010C1C">
      <w:pPr>
        <w:rPr>
          <w:szCs w:val="22"/>
          <w:lang w:val="lt-LT"/>
        </w:rPr>
      </w:pPr>
    </w:p>
    <w:p w14:paraId="42CE8127" w14:textId="77777777" w:rsidR="00010C1C" w:rsidRPr="00667413" w:rsidRDefault="00010C1C">
      <w:pPr>
        <w:rPr>
          <w:szCs w:val="22"/>
          <w:lang w:val="lt-LT"/>
        </w:rPr>
      </w:pPr>
    </w:p>
    <w:p w14:paraId="073D9F32"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3.</w:t>
      </w:r>
      <w:r w:rsidRPr="00667413">
        <w:rPr>
          <w:b/>
          <w:szCs w:val="22"/>
          <w:lang w:val="lt-LT"/>
        </w:rPr>
        <w:tab/>
        <w:t>PAGALBINIŲ MEDŽIAGŲ SĄRAŠAS</w:t>
      </w:r>
    </w:p>
    <w:p w14:paraId="6210F576" w14:textId="77777777" w:rsidR="00010C1C" w:rsidRPr="00667413" w:rsidRDefault="00010C1C">
      <w:pPr>
        <w:rPr>
          <w:szCs w:val="22"/>
          <w:lang w:val="lt-LT"/>
        </w:rPr>
      </w:pPr>
    </w:p>
    <w:p w14:paraId="3FA5A7D4" w14:textId="77777777" w:rsidR="00010C1C" w:rsidRPr="00667413" w:rsidRDefault="003617BE">
      <w:pPr>
        <w:rPr>
          <w:szCs w:val="22"/>
          <w:lang w:val="lt-LT"/>
        </w:rPr>
      </w:pPr>
      <w:r w:rsidRPr="00667413">
        <w:rPr>
          <w:szCs w:val="22"/>
          <w:lang w:val="lt-LT"/>
        </w:rPr>
        <w:t>Sudėtyje yra laktozės. Daugiau informacijos žr. pakuotės lapelyje.</w:t>
      </w:r>
    </w:p>
    <w:p w14:paraId="51244270" w14:textId="77777777" w:rsidR="00010C1C" w:rsidRPr="00667413" w:rsidRDefault="00010C1C">
      <w:pPr>
        <w:rPr>
          <w:szCs w:val="22"/>
          <w:lang w:val="lt-LT"/>
        </w:rPr>
      </w:pPr>
    </w:p>
    <w:p w14:paraId="77159508" w14:textId="77777777" w:rsidR="00010C1C" w:rsidRPr="00667413" w:rsidRDefault="00010C1C">
      <w:pPr>
        <w:rPr>
          <w:szCs w:val="22"/>
          <w:lang w:val="lt-LT"/>
        </w:rPr>
      </w:pPr>
    </w:p>
    <w:p w14:paraId="120345A7"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4.</w:t>
      </w:r>
      <w:r w:rsidRPr="00667413">
        <w:rPr>
          <w:b/>
          <w:szCs w:val="22"/>
          <w:lang w:val="lt-LT"/>
        </w:rPr>
        <w:tab/>
        <w:t>FARMACINĖ FORMA IR KIEKIS PAKUOTĖJE</w:t>
      </w:r>
    </w:p>
    <w:p w14:paraId="2293C0F5" w14:textId="77777777" w:rsidR="00010C1C" w:rsidRPr="00667413" w:rsidRDefault="00010C1C">
      <w:pPr>
        <w:rPr>
          <w:szCs w:val="22"/>
          <w:lang w:val="lt-LT"/>
        </w:rPr>
      </w:pPr>
    </w:p>
    <w:p w14:paraId="195E2DB4" w14:textId="77777777" w:rsidR="00010C1C" w:rsidRPr="00667413" w:rsidRDefault="003617BE">
      <w:pPr>
        <w:rPr>
          <w:szCs w:val="22"/>
          <w:lang w:val="lt-LT"/>
        </w:rPr>
      </w:pPr>
      <w:r w:rsidRPr="00667413">
        <w:rPr>
          <w:szCs w:val="22"/>
          <w:lang w:val="lt-LT"/>
        </w:rPr>
        <w:t>30 tablečių</w:t>
      </w:r>
    </w:p>
    <w:p w14:paraId="4D0C1CCB" w14:textId="77777777" w:rsidR="00010C1C" w:rsidRPr="00667413" w:rsidRDefault="003617BE">
      <w:pPr>
        <w:rPr>
          <w:szCs w:val="22"/>
          <w:lang w:val="lt-LT"/>
        </w:rPr>
      </w:pPr>
      <w:r w:rsidRPr="00667413">
        <w:rPr>
          <w:szCs w:val="22"/>
          <w:highlight w:val="lightGray"/>
          <w:lang w:val="lt-LT"/>
        </w:rPr>
        <w:t>90 tablečių</w:t>
      </w:r>
    </w:p>
    <w:p w14:paraId="64B97FBF" w14:textId="77777777" w:rsidR="00010C1C" w:rsidRPr="00667413" w:rsidRDefault="00010C1C">
      <w:pPr>
        <w:rPr>
          <w:szCs w:val="22"/>
          <w:lang w:val="lt-LT"/>
        </w:rPr>
      </w:pPr>
    </w:p>
    <w:p w14:paraId="3B66A0B9" w14:textId="77777777" w:rsidR="00010C1C" w:rsidRPr="00667413" w:rsidRDefault="00010C1C">
      <w:pPr>
        <w:rPr>
          <w:szCs w:val="22"/>
          <w:lang w:val="lt-LT"/>
        </w:rPr>
      </w:pPr>
    </w:p>
    <w:p w14:paraId="6B30A6F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5.</w:t>
      </w:r>
      <w:r w:rsidRPr="00667413">
        <w:rPr>
          <w:b/>
          <w:szCs w:val="22"/>
          <w:lang w:val="lt-LT"/>
        </w:rPr>
        <w:tab/>
        <w:t>VARTOJIMO METODAS IR BŪDAS (</w:t>
      </w:r>
      <w:r w:rsidRPr="00667413">
        <w:rPr>
          <w:b/>
          <w:szCs w:val="22"/>
          <w:lang w:val="lt-LT"/>
        </w:rPr>
        <w:noBreakHyphen/>
        <w:t>AI)</w:t>
      </w:r>
    </w:p>
    <w:p w14:paraId="4482D9DA" w14:textId="77777777" w:rsidR="00010C1C" w:rsidRPr="00667413" w:rsidRDefault="00010C1C">
      <w:pPr>
        <w:rPr>
          <w:szCs w:val="22"/>
          <w:lang w:val="lt-LT"/>
        </w:rPr>
      </w:pPr>
    </w:p>
    <w:p w14:paraId="6AEC64F9" w14:textId="77777777" w:rsidR="00010C1C" w:rsidRPr="00667413" w:rsidRDefault="003617BE">
      <w:pPr>
        <w:rPr>
          <w:szCs w:val="22"/>
          <w:lang w:val="lt-LT"/>
        </w:rPr>
      </w:pPr>
      <w:r w:rsidRPr="00667413">
        <w:rPr>
          <w:szCs w:val="22"/>
          <w:lang w:val="lt-LT"/>
        </w:rPr>
        <w:t>Vartoti per burną.</w:t>
      </w:r>
    </w:p>
    <w:p w14:paraId="09EA8A10" w14:textId="77777777" w:rsidR="00010C1C" w:rsidRPr="00667413" w:rsidRDefault="003617BE">
      <w:pPr>
        <w:rPr>
          <w:szCs w:val="22"/>
          <w:lang w:val="lt-LT"/>
        </w:rPr>
      </w:pPr>
      <w:r w:rsidRPr="00667413">
        <w:rPr>
          <w:szCs w:val="22"/>
          <w:lang w:val="lt-LT"/>
        </w:rPr>
        <w:t>Prieš vartojimą perskaitykite pakuotės lapelį.</w:t>
      </w:r>
    </w:p>
    <w:p w14:paraId="05BF46FB" w14:textId="77777777" w:rsidR="00010C1C" w:rsidRPr="00667413" w:rsidRDefault="00010C1C">
      <w:pPr>
        <w:rPr>
          <w:szCs w:val="22"/>
          <w:lang w:val="lt-LT"/>
        </w:rPr>
      </w:pPr>
    </w:p>
    <w:p w14:paraId="1612C362" w14:textId="77777777" w:rsidR="00010C1C" w:rsidRPr="00667413" w:rsidRDefault="00010C1C">
      <w:pPr>
        <w:rPr>
          <w:szCs w:val="22"/>
          <w:lang w:val="lt-LT"/>
        </w:rPr>
      </w:pPr>
    </w:p>
    <w:p w14:paraId="68DE42EB"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6.</w:t>
      </w:r>
      <w:r w:rsidRPr="00667413">
        <w:rPr>
          <w:b/>
          <w:szCs w:val="22"/>
          <w:lang w:val="lt-LT"/>
        </w:rPr>
        <w:tab/>
        <w:t>SPECIALUS ĮSPĖJIMAS, KAD VAISTINĮ PREPARATĄ BŪTINA LAIKYTI VAIKAMS NEPASTEBIMOJE IR NEPASIEKIAMOJE VIETOJE</w:t>
      </w:r>
    </w:p>
    <w:p w14:paraId="31BA13AE" w14:textId="77777777" w:rsidR="00010C1C" w:rsidRPr="00667413" w:rsidRDefault="00010C1C">
      <w:pPr>
        <w:rPr>
          <w:szCs w:val="22"/>
          <w:lang w:val="lt-LT"/>
        </w:rPr>
      </w:pPr>
    </w:p>
    <w:p w14:paraId="4A91B9AD" w14:textId="77777777" w:rsidR="00010C1C" w:rsidRPr="00667413" w:rsidRDefault="003617BE">
      <w:pPr>
        <w:rPr>
          <w:szCs w:val="22"/>
          <w:lang w:val="lt-LT"/>
        </w:rPr>
      </w:pPr>
      <w:r w:rsidRPr="00667413">
        <w:rPr>
          <w:szCs w:val="22"/>
          <w:lang w:val="lt-LT"/>
        </w:rPr>
        <w:t>Laikyti vaikams nepastebimoje ir nepasiekiamoje vietoje.</w:t>
      </w:r>
    </w:p>
    <w:p w14:paraId="538CF5EB" w14:textId="77777777" w:rsidR="00010C1C" w:rsidRPr="00667413" w:rsidRDefault="00010C1C">
      <w:pPr>
        <w:rPr>
          <w:szCs w:val="22"/>
          <w:lang w:val="lt-LT"/>
        </w:rPr>
      </w:pPr>
    </w:p>
    <w:p w14:paraId="61C30A91" w14:textId="77777777" w:rsidR="00010C1C" w:rsidRPr="00667413" w:rsidRDefault="00010C1C">
      <w:pPr>
        <w:rPr>
          <w:szCs w:val="22"/>
          <w:lang w:val="lt-LT"/>
        </w:rPr>
      </w:pPr>
    </w:p>
    <w:p w14:paraId="1279407C"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7.</w:t>
      </w:r>
      <w:r w:rsidRPr="00667413">
        <w:rPr>
          <w:b/>
          <w:szCs w:val="22"/>
          <w:lang w:val="lt-LT"/>
        </w:rPr>
        <w:tab/>
        <w:t>KITAS (</w:t>
      </w:r>
      <w:r w:rsidRPr="00667413">
        <w:rPr>
          <w:b/>
          <w:szCs w:val="22"/>
          <w:lang w:val="lt-LT"/>
        </w:rPr>
        <w:noBreakHyphen/>
        <w:t>I) SPECIALUS (</w:t>
      </w:r>
      <w:r w:rsidRPr="00667413">
        <w:rPr>
          <w:b/>
          <w:szCs w:val="22"/>
          <w:lang w:val="lt-LT"/>
        </w:rPr>
        <w:noBreakHyphen/>
        <w:t>ŪS) ĮSPĖJIMAS (</w:t>
      </w:r>
      <w:r w:rsidRPr="00667413">
        <w:rPr>
          <w:b/>
          <w:szCs w:val="22"/>
          <w:lang w:val="lt-LT"/>
        </w:rPr>
        <w:noBreakHyphen/>
        <w:t>AI) (JEI REIKIA)</w:t>
      </w:r>
    </w:p>
    <w:p w14:paraId="50AB866D" w14:textId="77777777" w:rsidR="00010C1C" w:rsidRPr="00667413" w:rsidRDefault="00010C1C">
      <w:pPr>
        <w:rPr>
          <w:szCs w:val="22"/>
          <w:lang w:val="lt-LT"/>
        </w:rPr>
      </w:pPr>
    </w:p>
    <w:p w14:paraId="5F50D1F9" w14:textId="77777777" w:rsidR="00010C1C" w:rsidRPr="00667413" w:rsidRDefault="003617BE">
      <w:pPr>
        <w:rPr>
          <w:szCs w:val="22"/>
          <w:lang w:val="lt-LT"/>
        </w:rPr>
      </w:pPr>
      <w:r w:rsidRPr="00667413">
        <w:rPr>
          <w:szCs w:val="22"/>
          <w:highlight w:val="lightGray"/>
          <w:lang w:val="lt-LT"/>
        </w:rPr>
        <w:t>Išorinė dėžutė:</w:t>
      </w:r>
    </w:p>
    <w:p w14:paraId="3A941726" w14:textId="77777777" w:rsidR="00010C1C" w:rsidRPr="00667413" w:rsidRDefault="003617BE">
      <w:pPr>
        <w:rPr>
          <w:szCs w:val="22"/>
          <w:lang w:val="lt-LT"/>
        </w:rPr>
      </w:pPr>
      <w:r w:rsidRPr="00667413">
        <w:rPr>
          <w:szCs w:val="22"/>
          <w:lang w:val="lt-LT"/>
        </w:rPr>
        <w:t>Neprarykite buteliuke esančio sausiklio kapsulės.</w:t>
      </w:r>
    </w:p>
    <w:p w14:paraId="5E48D08A" w14:textId="77777777" w:rsidR="00010C1C" w:rsidRPr="00667413" w:rsidRDefault="00010C1C">
      <w:pPr>
        <w:rPr>
          <w:szCs w:val="22"/>
          <w:lang w:val="lt-LT"/>
        </w:rPr>
      </w:pPr>
    </w:p>
    <w:p w14:paraId="2A751FC4" w14:textId="77777777" w:rsidR="00010C1C" w:rsidRPr="00667413" w:rsidRDefault="00010C1C">
      <w:pPr>
        <w:rPr>
          <w:szCs w:val="22"/>
          <w:lang w:val="lt-LT"/>
        </w:rPr>
      </w:pPr>
    </w:p>
    <w:p w14:paraId="6A506FAD"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8.</w:t>
      </w:r>
      <w:r w:rsidRPr="00667413">
        <w:rPr>
          <w:b/>
          <w:szCs w:val="22"/>
          <w:lang w:val="lt-LT"/>
        </w:rPr>
        <w:tab/>
        <w:t>TINKAMUMO LAIKAS</w:t>
      </w:r>
    </w:p>
    <w:p w14:paraId="2AD93902" w14:textId="77777777" w:rsidR="00010C1C" w:rsidRPr="00667413" w:rsidRDefault="00010C1C">
      <w:pPr>
        <w:rPr>
          <w:szCs w:val="22"/>
          <w:lang w:val="lt-LT"/>
        </w:rPr>
      </w:pPr>
    </w:p>
    <w:p w14:paraId="6A6CD08D" w14:textId="77777777" w:rsidR="00010C1C" w:rsidRPr="00667413" w:rsidRDefault="003617BE">
      <w:pPr>
        <w:rPr>
          <w:szCs w:val="22"/>
          <w:lang w:val="lt-LT"/>
        </w:rPr>
      </w:pPr>
      <w:r w:rsidRPr="00667413">
        <w:rPr>
          <w:szCs w:val="22"/>
          <w:lang w:val="lt-LT"/>
        </w:rPr>
        <w:t>Tinka iki</w:t>
      </w:r>
    </w:p>
    <w:p w14:paraId="6B898E5B" w14:textId="77777777" w:rsidR="00010C1C" w:rsidRPr="00667413" w:rsidRDefault="00010C1C">
      <w:pPr>
        <w:rPr>
          <w:szCs w:val="22"/>
          <w:lang w:val="lt-LT"/>
        </w:rPr>
      </w:pPr>
    </w:p>
    <w:p w14:paraId="172730CC" w14:textId="77777777" w:rsidR="00010C1C" w:rsidRPr="00667413" w:rsidRDefault="00010C1C">
      <w:pPr>
        <w:rPr>
          <w:szCs w:val="22"/>
          <w:lang w:val="lt-LT"/>
        </w:rPr>
      </w:pPr>
    </w:p>
    <w:p w14:paraId="5587BFC6" w14:textId="77777777" w:rsidR="00010C1C" w:rsidRPr="00667413" w:rsidRDefault="003617BE">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667413">
        <w:rPr>
          <w:b/>
          <w:szCs w:val="22"/>
          <w:lang w:val="lt-LT"/>
        </w:rPr>
        <w:t>9.</w:t>
      </w:r>
      <w:r w:rsidRPr="00667413">
        <w:rPr>
          <w:b/>
          <w:szCs w:val="22"/>
          <w:lang w:val="lt-LT"/>
        </w:rPr>
        <w:tab/>
        <w:t>SPECIALIOS LAIKYMO SĄLYGOS</w:t>
      </w:r>
    </w:p>
    <w:p w14:paraId="53D4FB93" w14:textId="77777777" w:rsidR="00010C1C" w:rsidRPr="00667413" w:rsidRDefault="00010C1C">
      <w:pPr>
        <w:rPr>
          <w:szCs w:val="22"/>
          <w:lang w:val="lt-LT"/>
        </w:rPr>
      </w:pPr>
    </w:p>
    <w:p w14:paraId="2CC41EC7" w14:textId="77777777" w:rsidR="00010C1C" w:rsidRPr="00667413" w:rsidRDefault="003617BE">
      <w:pPr>
        <w:rPr>
          <w:szCs w:val="22"/>
          <w:lang w:val="lt-LT"/>
        </w:rPr>
      </w:pPr>
      <w:r w:rsidRPr="00667413">
        <w:rPr>
          <w:szCs w:val="22"/>
          <w:lang w:val="lt-LT"/>
        </w:rPr>
        <w:t>Laikyti gamintojo pakuotėje, kad vaistas būtų apsaugotas nuo šviesos.</w:t>
      </w:r>
    </w:p>
    <w:p w14:paraId="7ADD931A" w14:textId="77777777" w:rsidR="00010C1C" w:rsidRPr="00667413" w:rsidRDefault="00010C1C">
      <w:pPr>
        <w:rPr>
          <w:szCs w:val="22"/>
          <w:lang w:val="lt-LT"/>
        </w:rPr>
      </w:pPr>
    </w:p>
    <w:p w14:paraId="21615258" w14:textId="77777777" w:rsidR="00010C1C" w:rsidRPr="00667413" w:rsidRDefault="003617BE">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667413">
        <w:rPr>
          <w:b/>
          <w:szCs w:val="22"/>
          <w:lang w:val="lt-LT"/>
        </w:rPr>
        <w:lastRenderedPageBreak/>
        <w:t>10.</w:t>
      </w:r>
      <w:r w:rsidRPr="00667413">
        <w:rPr>
          <w:b/>
          <w:szCs w:val="22"/>
          <w:lang w:val="lt-LT"/>
        </w:rPr>
        <w:tab/>
        <w:t>SPECIALIOS ATSARGUMO PRIEMONĖS DĖL NESUVARTOTO VAISTINIO PREPARATO AR JO ATLIEKŲ TVARKYMO (JEI REIKIA)</w:t>
      </w:r>
    </w:p>
    <w:p w14:paraId="2DA0C439" w14:textId="77777777" w:rsidR="00010C1C" w:rsidRPr="00667413" w:rsidRDefault="00010C1C">
      <w:pPr>
        <w:rPr>
          <w:szCs w:val="22"/>
          <w:lang w:val="lt-LT"/>
        </w:rPr>
      </w:pPr>
    </w:p>
    <w:p w14:paraId="0B9498C6" w14:textId="77777777" w:rsidR="00010C1C" w:rsidRPr="00667413" w:rsidRDefault="00010C1C">
      <w:pPr>
        <w:rPr>
          <w:szCs w:val="22"/>
          <w:lang w:val="lt-LT"/>
        </w:rPr>
      </w:pPr>
    </w:p>
    <w:p w14:paraId="5EB5A424"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667413">
        <w:rPr>
          <w:b/>
          <w:szCs w:val="22"/>
          <w:lang w:val="lt-LT"/>
        </w:rPr>
        <w:t>11.</w:t>
      </w:r>
      <w:r w:rsidRPr="00667413">
        <w:rPr>
          <w:b/>
          <w:szCs w:val="22"/>
          <w:lang w:val="lt-LT"/>
        </w:rPr>
        <w:tab/>
      </w:r>
      <w:r w:rsidRPr="00667413">
        <w:rPr>
          <w:b/>
          <w:lang w:val="lt-LT"/>
        </w:rPr>
        <w:t>REGISTRUOTOJO</w:t>
      </w:r>
      <w:r w:rsidRPr="00667413">
        <w:rPr>
          <w:b/>
          <w:caps/>
          <w:szCs w:val="22"/>
          <w:lang w:val="lt-LT"/>
        </w:rPr>
        <w:t xml:space="preserve"> PAVADINIMAS IR ADRESAS</w:t>
      </w:r>
    </w:p>
    <w:p w14:paraId="7966EC77" w14:textId="77777777" w:rsidR="00010C1C" w:rsidRPr="00667413" w:rsidRDefault="00010C1C">
      <w:pPr>
        <w:rPr>
          <w:szCs w:val="22"/>
          <w:lang w:val="lt-LT"/>
        </w:rPr>
      </w:pPr>
    </w:p>
    <w:p w14:paraId="7C8A86F0" w14:textId="77777777" w:rsidR="00010C1C" w:rsidRPr="00667413" w:rsidRDefault="003617BE">
      <w:pPr>
        <w:rPr>
          <w:szCs w:val="22"/>
          <w:lang w:val="lt-LT"/>
        </w:rPr>
      </w:pPr>
      <w:r w:rsidRPr="00667413">
        <w:rPr>
          <w:szCs w:val="22"/>
          <w:lang w:val="lt-LT"/>
        </w:rPr>
        <w:t>Incyte Biosciences Distribution B.V.</w:t>
      </w:r>
    </w:p>
    <w:p w14:paraId="6967B32D" w14:textId="77777777" w:rsidR="00010C1C" w:rsidRPr="00667413" w:rsidRDefault="003617BE">
      <w:pPr>
        <w:rPr>
          <w:szCs w:val="22"/>
          <w:lang w:val="lt-LT"/>
        </w:rPr>
      </w:pPr>
      <w:r w:rsidRPr="00667413">
        <w:rPr>
          <w:szCs w:val="22"/>
          <w:lang w:val="lt-LT"/>
        </w:rPr>
        <w:t>Paasheuvelweg 25</w:t>
      </w:r>
    </w:p>
    <w:p w14:paraId="4A51A747" w14:textId="77777777" w:rsidR="00010C1C" w:rsidRPr="00667413" w:rsidRDefault="003617BE">
      <w:pPr>
        <w:rPr>
          <w:szCs w:val="22"/>
          <w:lang w:val="lt-LT"/>
        </w:rPr>
      </w:pPr>
      <w:r w:rsidRPr="00667413">
        <w:rPr>
          <w:szCs w:val="22"/>
          <w:lang w:val="lt-LT"/>
        </w:rPr>
        <w:t>1105 BP Amsterdam</w:t>
      </w:r>
    </w:p>
    <w:p w14:paraId="398B3825" w14:textId="77777777" w:rsidR="00010C1C" w:rsidRPr="00667413" w:rsidRDefault="003617BE">
      <w:pPr>
        <w:rPr>
          <w:szCs w:val="22"/>
          <w:lang w:val="lt-LT"/>
        </w:rPr>
      </w:pPr>
      <w:r w:rsidRPr="00667413">
        <w:rPr>
          <w:szCs w:val="22"/>
          <w:lang w:val="lt-LT"/>
        </w:rPr>
        <w:t>Nyderlandai</w:t>
      </w:r>
    </w:p>
    <w:p w14:paraId="2CF5A5C1" w14:textId="77777777" w:rsidR="00010C1C" w:rsidRPr="00667413" w:rsidRDefault="00010C1C">
      <w:pPr>
        <w:rPr>
          <w:szCs w:val="22"/>
          <w:lang w:val="lt-LT"/>
        </w:rPr>
      </w:pPr>
    </w:p>
    <w:p w14:paraId="66E4AD6F" w14:textId="77777777" w:rsidR="00010C1C" w:rsidRPr="00667413" w:rsidRDefault="00010C1C">
      <w:pPr>
        <w:rPr>
          <w:szCs w:val="22"/>
          <w:lang w:val="lt-LT"/>
        </w:rPr>
      </w:pPr>
    </w:p>
    <w:p w14:paraId="6DDE70BC"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12.</w:t>
      </w:r>
      <w:r w:rsidRPr="00667413">
        <w:rPr>
          <w:b/>
          <w:szCs w:val="22"/>
          <w:lang w:val="lt-LT"/>
        </w:rPr>
        <w:tab/>
      </w:r>
      <w:r w:rsidRPr="00667413">
        <w:rPr>
          <w:b/>
          <w:lang w:val="lt-LT"/>
        </w:rPr>
        <w:t xml:space="preserve">REGISTRACIJOS PAŽYMĖJIMO </w:t>
      </w:r>
      <w:r w:rsidRPr="00667413">
        <w:rPr>
          <w:b/>
          <w:szCs w:val="22"/>
          <w:lang w:val="lt-LT"/>
        </w:rPr>
        <w:t>NUMERIS (</w:t>
      </w:r>
      <w:r w:rsidRPr="00667413">
        <w:rPr>
          <w:b/>
          <w:szCs w:val="22"/>
          <w:lang w:val="lt-LT"/>
        </w:rPr>
        <w:noBreakHyphen/>
        <w:t xml:space="preserve">IAI) </w:t>
      </w:r>
    </w:p>
    <w:p w14:paraId="0997CE57" w14:textId="77777777" w:rsidR="00010C1C" w:rsidRPr="00667413" w:rsidRDefault="00010C1C">
      <w:pPr>
        <w:rPr>
          <w:szCs w:val="22"/>
          <w:lang w:val="lt-LT"/>
        </w:rPr>
      </w:pPr>
    </w:p>
    <w:p w14:paraId="1FD3A4C4" w14:textId="77777777" w:rsidR="00010C1C" w:rsidRPr="00667413" w:rsidRDefault="003617BE">
      <w:pPr>
        <w:rPr>
          <w:szCs w:val="22"/>
          <w:highlight w:val="lightGray"/>
          <w:lang w:val="lt-LT"/>
        </w:rPr>
      </w:pPr>
      <w:r w:rsidRPr="00667413">
        <w:rPr>
          <w:szCs w:val="22"/>
          <w:lang w:val="lt-LT"/>
        </w:rPr>
        <w:t>EU/1/13/839/003</w:t>
      </w:r>
      <w:r w:rsidRPr="00667413">
        <w:rPr>
          <w:szCs w:val="22"/>
          <w:lang w:val="lt-LT"/>
        </w:rPr>
        <w:tab/>
      </w:r>
      <w:r w:rsidRPr="00667413">
        <w:rPr>
          <w:szCs w:val="22"/>
          <w:lang w:val="lt-LT"/>
        </w:rPr>
        <w:tab/>
      </w:r>
      <w:r w:rsidRPr="00667413">
        <w:rPr>
          <w:szCs w:val="22"/>
          <w:highlight w:val="lightGray"/>
          <w:lang w:val="lt-LT"/>
        </w:rPr>
        <w:t>30 plėvele dengtų tablečių</w:t>
      </w:r>
    </w:p>
    <w:p w14:paraId="1564BFC8" w14:textId="77777777" w:rsidR="00010C1C" w:rsidRPr="00667413" w:rsidRDefault="003617BE">
      <w:pPr>
        <w:rPr>
          <w:szCs w:val="22"/>
          <w:lang w:val="lt-LT"/>
        </w:rPr>
      </w:pPr>
      <w:r w:rsidRPr="00667413">
        <w:rPr>
          <w:szCs w:val="22"/>
          <w:highlight w:val="lightGray"/>
          <w:lang w:val="lt-LT"/>
        </w:rPr>
        <w:t>EU/1/13/839/004</w:t>
      </w:r>
      <w:r w:rsidRPr="00667413">
        <w:rPr>
          <w:szCs w:val="22"/>
          <w:highlight w:val="lightGray"/>
          <w:lang w:val="lt-LT"/>
        </w:rPr>
        <w:tab/>
      </w:r>
      <w:r w:rsidRPr="00667413">
        <w:rPr>
          <w:szCs w:val="22"/>
          <w:highlight w:val="lightGray"/>
          <w:lang w:val="lt-LT"/>
        </w:rPr>
        <w:tab/>
        <w:t>90 plėvele dengtų tablečių</w:t>
      </w:r>
    </w:p>
    <w:p w14:paraId="551E278F" w14:textId="77777777" w:rsidR="00010C1C" w:rsidRPr="00667413" w:rsidRDefault="00010C1C">
      <w:pPr>
        <w:rPr>
          <w:szCs w:val="22"/>
          <w:lang w:val="lt-LT"/>
        </w:rPr>
      </w:pPr>
    </w:p>
    <w:p w14:paraId="00E072DE" w14:textId="77777777" w:rsidR="00010C1C" w:rsidRPr="00667413" w:rsidRDefault="00010C1C">
      <w:pPr>
        <w:rPr>
          <w:szCs w:val="22"/>
          <w:lang w:val="lt-LT"/>
        </w:rPr>
      </w:pPr>
    </w:p>
    <w:p w14:paraId="3DA360ED"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13.</w:t>
      </w:r>
      <w:r w:rsidRPr="00667413">
        <w:rPr>
          <w:b/>
          <w:szCs w:val="22"/>
          <w:lang w:val="lt-LT"/>
        </w:rPr>
        <w:tab/>
        <w:t>SERIJOS NUMERIS</w:t>
      </w:r>
    </w:p>
    <w:p w14:paraId="3FCA395E" w14:textId="77777777" w:rsidR="00010C1C" w:rsidRPr="00667413" w:rsidRDefault="00010C1C">
      <w:pPr>
        <w:rPr>
          <w:szCs w:val="22"/>
          <w:lang w:val="lt-LT"/>
        </w:rPr>
      </w:pPr>
    </w:p>
    <w:p w14:paraId="4C07A536" w14:textId="77777777" w:rsidR="00010C1C" w:rsidRPr="00667413" w:rsidRDefault="003617BE">
      <w:pPr>
        <w:rPr>
          <w:szCs w:val="22"/>
          <w:lang w:val="lt-LT"/>
        </w:rPr>
      </w:pPr>
      <w:r w:rsidRPr="00667413">
        <w:rPr>
          <w:szCs w:val="22"/>
          <w:lang w:val="lt-LT"/>
        </w:rPr>
        <w:t>Serija</w:t>
      </w:r>
    </w:p>
    <w:p w14:paraId="5C59EF31" w14:textId="77777777" w:rsidR="00010C1C" w:rsidRPr="00667413" w:rsidRDefault="00010C1C">
      <w:pPr>
        <w:rPr>
          <w:szCs w:val="22"/>
          <w:lang w:val="lt-LT"/>
        </w:rPr>
      </w:pPr>
    </w:p>
    <w:p w14:paraId="013A1E32" w14:textId="77777777" w:rsidR="00010C1C" w:rsidRPr="00667413" w:rsidRDefault="00010C1C">
      <w:pPr>
        <w:rPr>
          <w:szCs w:val="22"/>
          <w:lang w:val="lt-LT"/>
        </w:rPr>
      </w:pPr>
    </w:p>
    <w:p w14:paraId="2DA50D27" w14:textId="77777777" w:rsidR="00010C1C" w:rsidRPr="00667413" w:rsidRDefault="003617BE">
      <w:pPr>
        <w:suppressLineNumbers/>
        <w:pBdr>
          <w:top w:val="single" w:sz="4" w:space="1" w:color="auto"/>
          <w:left w:val="single" w:sz="4" w:space="4" w:color="auto"/>
          <w:bottom w:val="single" w:sz="4" w:space="1" w:color="auto"/>
          <w:right w:val="single" w:sz="4" w:space="4" w:color="auto"/>
        </w:pBdr>
        <w:outlineLvl w:val="0"/>
        <w:rPr>
          <w:szCs w:val="22"/>
          <w:lang w:val="lt-LT"/>
        </w:rPr>
      </w:pPr>
      <w:r w:rsidRPr="00667413">
        <w:rPr>
          <w:b/>
          <w:szCs w:val="22"/>
          <w:lang w:val="lt-LT"/>
        </w:rPr>
        <w:t>14.</w:t>
      </w:r>
      <w:r w:rsidRPr="00667413">
        <w:rPr>
          <w:b/>
          <w:szCs w:val="22"/>
          <w:lang w:val="lt-LT"/>
        </w:rPr>
        <w:tab/>
        <w:t>PARDAVIMO (IŠDAVIMO) TVARKA</w:t>
      </w:r>
    </w:p>
    <w:p w14:paraId="2FF6525C" w14:textId="77777777" w:rsidR="00010C1C" w:rsidRPr="00667413" w:rsidRDefault="00010C1C">
      <w:pPr>
        <w:rPr>
          <w:szCs w:val="22"/>
          <w:lang w:val="lt-LT"/>
        </w:rPr>
      </w:pPr>
    </w:p>
    <w:p w14:paraId="17C25373" w14:textId="77777777" w:rsidR="00010C1C" w:rsidRPr="00667413" w:rsidRDefault="00010C1C">
      <w:pPr>
        <w:rPr>
          <w:szCs w:val="22"/>
          <w:lang w:val="lt-LT"/>
        </w:rPr>
      </w:pPr>
    </w:p>
    <w:p w14:paraId="15083191" w14:textId="77777777" w:rsidR="00010C1C" w:rsidRPr="00667413" w:rsidRDefault="003617BE">
      <w:pPr>
        <w:suppressLineNumbers/>
        <w:pBdr>
          <w:top w:val="single" w:sz="4" w:space="2" w:color="auto"/>
          <w:left w:val="single" w:sz="4" w:space="4" w:color="auto"/>
          <w:bottom w:val="single" w:sz="4" w:space="1" w:color="auto"/>
          <w:right w:val="single" w:sz="4" w:space="4" w:color="auto"/>
        </w:pBdr>
        <w:outlineLvl w:val="0"/>
        <w:rPr>
          <w:szCs w:val="22"/>
          <w:lang w:val="lt-LT"/>
        </w:rPr>
      </w:pPr>
      <w:r w:rsidRPr="00667413">
        <w:rPr>
          <w:b/>
          <w:szCs w:val="22"/>
          <w:lang w:val="lt-LT"/>
        </w:rPr>
        <w:t>15.</w:t>
      </w:r>
      <w:r w:rsidRPr="00667413">
        <w:rPr>
          <w:b/>
          <w:szCs w:val="22"/>
          <w:lang w:val="lt-LT"/>
        </w:rPr>
        <w:tab/>
        <w:t>VARTOJIMO INSTRUKCIJA</w:t>
      </w:r>
    </w:p>
    <w:p w14:paraId="76624E25" w14:textId="77777777" w:rsidR="00010C1C" w:rsidRPr="00667413" w:rsidRDefault="00010C1C">
      <w:pPr>
        <w:rPr>
          <w:szCs w:val="22"/>
          <w:lang w:val="lt-LT"/>
        </w:rPr>
      </w:pPr>
    </w:p>
    <w:p w14:paraId="345CC80F" w14:textId="77777777" w:rsidR="00010C1C" w:rsidRPr="00667413" w:rsidRDefault="00010C1C">
      <w:pPr>
        <w:rPr>
          <w:szCs w:val="22"/>
          <w:lang w:val="lt-LT"/>
        </w:rPr>
      </w:pPr>
    </w:p>
    <w:p w14:paraId="6673A4D0" w14:textId="77777777" w:rsidR="00010C1C" w:rsidRPr="00667413" w:rsidRDefault="003617BE">
      <w:pPr>
        <w:suppressLineNumbers/>
        <w:pBdr>
          <w:top w:val="single" w:sz="4" w:space="1" w:color="auto"/>
          <w:left w:val="single" w:sz="4" w:space="4" w:color="auto"/>
          <w:bottom w:val="single" w:sz="4" w:space="0" w:color="auto"/>
          <w:right w:val="single" w:sz="4" w:space="4" w:color="auto"/>
        </w:pBdr>
        <w:rPr>
          <w:color w:val="008000"/>
          <w:szCs w:val="22"/>
          <w:lang w:val="lt-LT"/>
        </w:rPr>
      </w:pPr>
      <w:r w:rsidRPr="00667413">
        <w:rPr>
          <w:b/>
          <w:szCs w:val="22"/>
          <w:lang w:val="lt-LT"/>
        </w:rPr>
        <w:t>16.</w:t>
      </w:r>
      <w:r w:rsidRPr="00667413">
        <w:rPr>
          <w:b/>
          <w:szCs w:val="22"/>
          <w:lang w:val="lt-LT"/>
        </w:rPr>
        <w:tab/>
        <w:t>INFORMACIJA BRAILIO RAŠTU</w:t>
      </w:r>
    </w:p>
    <w:p w14:paraId="7D86B6B2" w14:textId="77777777" w:rsidR="00010C1C" w:rsidRPr="00667413" w:rsidRDefault="00010C1C">
      <w:pPr>
        <w:rPr>
          <w:szCs w:val="22"/>
          <w:lang w:val="lt-LT"/>
        </w:rPr>
      </w:pPr>
    </w:p>
    <w:p w14:paraId="341BC386" w14:textId="77777777" w:rsidR="00010C1C" w:rsidRPr="00667413" w:rsidRDefault="003617BE">
      <w:pPr>
        <w:rPr>
          <w:szCs w:val="22"/>
          <w:lang w:val="lt-LT"/>
        </w:rPr>
      </w:pPr>
      <w:r w:rsidRPr="00667413">
        <w:rPr>
          <w:szCs w:val="22"/>
          <w:highlight w:val="lightGray"/>
          <w:lang w:val="lt-LT"/>
        </w:rPr>
        <w:t>Išorinė dėžutė:</w:t>
      </w:r>
    </w:p>
    <w:p w14:paraId="2828C512" w14:textId="77777777" w:rsidR="00010C1C" w:rsidRPr="00667413" w:rsidRDefault="003617BE">
      <w:pPr>
        <w:rPr>
          <w:szCs w:val="22"/>
          <w:lang w:val="lt-LT"/>
        </w:rPr>
      </w:pPr>
      <w:r w:rsidRPr="00667413">
        <w:rPr>
          <w:szCs w:val="22"/>
          <w:lang w:val="lt-LT"/>
        </w:rPr>
        <w:t>Iclusig 45 mg</w:t>
      </w:r>
    </w:p>
    <w:p w14:paraId="3F1D11C4" w14:textId="77777777" w:rsidR="00010C1C" w:rsidRPr="00667413" w:rsidRDefault="00010C1C">
      <w:pPr>
        <w:rPr>
          <w:szCs w:val="22"/>
          <w:lang w:val="lt-LT"/>
        </w:rPr>
      </w:pPr>
    </w:p>
    <w:p w14:paraId="593F57F4" w14:textId="77777777" w:rsidR="00010C1C" w:rsidRPr="00667413" w:rsidRDefault="00010C1C">
      <w:pPr>
        <w:rPr>
          <w:szCs w:val="22"/>
          <w:lang w:val="lt-LT"/>
        </w:rPr>
      </w:pPr>
    </w:p>
    <w:p w14:paraId="6E1E1DFB" w14:textId="77777777" w:rsidR="00010C1C" w:rsidRPr="00667413" w:rsidRDefault="003617B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67413">
        <w:rPr>
          <w:b/>
          <w:lang w:val="lt-LT"/>
        </w:rPr>
        <w:t>17.</w:t>
      </w:r>
      <w:r w:rsidRPr="00667413">
        <w:rPr>
          <w:b/>
          <w:lang w:val="lt-LT"/>
        </w:rPr>
        <w:tab/>
        <w:t>UNIKALUS IDENTIFIKATORIUS – 2D BRŪKŠNINIS KODAS</w:t>
      </w:r>
    </w:p>
    <w:p w14:paraId="14710712" w14:textId="77777777" w:rsidR="00010C1C" w:rsidRPr="00667413" w:rsidRDefault="00010C1C">
      <w:pPr>
        <w:tabs>
          <w:tab w:val="clear" w:pos="567"/>
        </w:tabs>
        <w:rPr>
          <w:lang w:val="lt-LT"/>
        </w:rPr>
      </w:pPr>
    </w:p>
    <w:p w14:paraId="4F28EBC5" w14:textId="77777777" w:rsidR="00010C1C" w:rsidRPr="00667413" w:rsidRDefault="003617BE">
      <w:pPr>
        <w:rPr>
          <w:szCs w:val="22"/>
          <w:shd w:val="clear" w:color="auto" w:fill="CCCCCC"/>
          <w:lang w:val="lt-LT"/>
        </w:rPr>
      </w:pPr>
      <w:r w:rsidRPr="00667413">
        <w:rPr>
          <w:highlight w:val="lightGray"/>
          <w:lang w:val="lt-LT"/>
        </w:rPr>
        <w:t>2D brūkšninis kodas su nurodytu unikaliu identifikatoriumi.</w:t>
      </w:r>
    </w:p>
    <w:p w14:paraId="6FE9C12D" w14:textId="77777777" w:rsidR="00010C1C" w:rsidRPr="00667413" w:rsidRDefault="00010C1C">
      <w:pPr>
        <w:tabs>
          <w:tab w:val="clear" w:pos="567"/>
        </w:tabs>
        <w:rPr>
          <w:lang w:val="lt-LT"/>
        </w:rPr>
      </w:pPr>
    </w:p>
    <w:p w14:paraId="75A4C8AA" w14:textId="77777777" w:rsidR="00010C1C" w:rsidRPr="00667413" w:rsidRDefault="00010C1C">
      <w:pPr>
        <w:tabs>
          <w:tab w:val="clear" w:pos="567"/>
        </w:tabs>
        <w:rPr>
          <w:lang w:val="lt-LT"/>
        </w:rPr>
      </w:pPr>
    </w:p>
    <w:p w14:paraId="4DB3228F" w14:textId="77777777" w:rsidR="00010C1C" w:rsidRPr="00667413" w:rsidRDefault="003617BE">
      <w:pPr>
        <w:keepNext/>
        <w:pBdr>
          <w:top w:val="single" w:sz="4" w:space="1" w:color="auto"/>
          <w:left w:val="single" w:sz="4" w:space="4" w:color="auto"/>
          <w:bottom w:val="single" w:sz="4" w:space="1" w:color="auto"/>
          <w:right w:val="single" w:sz="4" w:space="4" w:color="auto"/>
        </w:pBdr>
        <w:tabs>
          <w:tab w:val="left" w:pos="0"/>
        </w:tabs>
        <w:ind w:left="-3"/>
        <w:outlineLvl w:val="0"/>
        <w:rPr>
          <w:i/>
          <w:lang w:val="lt-LT"/>
        </w:rPr>
      </w:pPr>
      <w:r w:rsidRPr="00667413">
        <w:rPr>
          <w:b/>
          <w:lang w:val="lt-LT"/>
        </w:rPr>
        <w:t>18.</w:t>
      </w:r>
      <w:r w:rsidRPr="00667413">
        <w:rPr>
          <w:b/>
          <w:lang w:val="lt-LT"/>
        </w:rPr>
        <w:tab/>
        <w:t>UNIKALUS IDENTIFIKATORIUS – ŽMONĖMS SUPRANTAMI DUOMENYS</w:t>
      </w:r>
    </w:p>
    <w:p w14:paraId="6C41AB14" w14:textId="77777777" w:rsidR="00010C1C" w:rsidRPr="00667413" w:rsidRDefault="00010C1C">
      <w:pPr>
        <w:tabs>
          <w:tab w:val="clear" w:pos="567"/>
        </w:tabs>
        <w:rPr>
          <w:lang w:val="lt-LT"/>
        </w:rPr>
      </w:pPr>
    </w:p>
    <w:p w14:paraId="2E4D0405" w14:textId="77777777" w:rsidR="00010C1C" w:rsidRPr="00667413" w:rsidRDefault="003617BE">
      <w:pPr>
        <w:rPr>
          <w:lang w:val="lt-LT"/>
        </w:rPr>
      </w:pPr>
      <w:r w:rsidRPr="00667413">
        <w:rPr>
          <w:lang w:val="lt-LT"/>
        </w:rPr>
        <w:t>PC</w:t>
      </w:r>
    </w:p>
    <w:p w14:paraId="5BA00111" w14:textId="77777777" w:rsidR="00010C1C" w:rsidRPr="00667413" w:rsidRDefault="003617BE">
      <w:pPr>
        <w:rPr>
          <w:lang w:val="lt-LT"/>
        </w:rPr>
      </w:pPr>
      <w:r w:rsidRPr="00667413">
        <w:rPr>
          <w:lang w:val="lt-LT"/>
        </w:rPr>
        <w:t>SN</w:t>
      </w:r>
    </w:p>
    <w:p w14:paraId="2455CD6F" w14:textId="77777777" w:rsidR="00010C1C" w:rsidRPr="00667413" w:rsidRDefault="003617BE">
      <w:pPr>
        <w:rPr>
          <w:szCs w:val="22"/>
          <w:lang w:val="lt-LT"/>
        </w:rPr>
      </w:pPr>
      <w:r w:rsidRPr="00667413">
        <w:rPr>
          <w:lang w:val="lt-LT"/>
        </w:rPr>
        <w:t>NN</w:t>
      </w:r>
    </w:p>
    <w:p w14:paraId="225C1DD2" w14:textId="77777777" w:rsidR="00010C1C" w:rsidRPr="00667413" w:rsidRDefault="00010C1C" w:rsidP="00467B2E">
      <w:pPr>
        <w:outlineLvl w:val="0"/>
        <w:rPr>
          <w:szCs w:val="22"/>
          <w:lang w:val="lt-LT"/>
        </w:rPr>
      </w:pPr>
    </w:p>
    <w:p w14:paraId="42F0B6DD" w14:textId="77777777" w:rsidR="00010C1C" w:rsidRPr="00667413" w:rsidRDefault="003617BE">
      <w:pPr>
        <w:jc w:val="center"/>
        <w:outlineLvl w:val="0"/>
        <w:rPr>
          <w:szCs w:val="22"/>
          <w:lang w:val="lt-LT"/>
        </w:rPr>
      </w:pPr>
      <w:r w:rsidRPr="00667413">
        <w:rPr>
          <w:szCs w:val="22"/>
          <w:lang w:val="lt-LT"/>
        </w:rPr>
        <w:br w:type="page"/>
      </w:r>
    </w:p>
    <w:p w14:paraId="27A41141" w14:textId="77777777" w:rsidR="00010C1C" w:rsidRPr="00667413" w:rsidRDefault="00010C1C">
      <w:pPr>
        <w:jc w:val="center"/>
        <w:outlineLvl w:val="0"/>
        <w:rPr>
          <w:szCs w:val="22"/>
          <w:lang w:val="lt-LT"/>
        </w:rPr>
      </w:pPr>
    </w:p>
    <w:p w14:paraId="5C36C3B4" w14:textId="77777777" w:rsidR="00010C1C" w:rsidRPr="00667413" w:rsidRDefault="00010C1C">
      <w:pPr>
        <w:jc w:val="center"/>
        <w:outlineLvl w:val="0"/>
        <w:rPr>
          <w:szCs w:val="22"/>
          <w:lang w:val="lt-LT"/>
        </w:rPr>
      </w:pPr>
    </w:p>
    <w:p w14:paraId="3BFEA91B" w14:textId="77777777" w:rsidR="00010C1C" w:rsidRPr="00667413" w:rsidRDefault="00010C1C">
      <w:pPr>
        <w:jc w:val="center"/>
        <w:outlineLvl w:val="0"/>
        <w:rPr>
          <w:szCs w:val="22"/>
          <w:lang w:val="lt-LT"/>
        </w:rPr>
      </w:pPr>
    </w:p>
    <w:p w14:paraId="33AA4D0C" w14:textId="77777777" w:rsidR="00010C1C" w:rsidRPr="00667413" w:rsidRDefault="00010C1C">
      <w:pPr>
        <w:jc w:val="center"/>
        <w:outlineLvl w:val="0"/>
        <w:rPr>
          <w:szCs w:val="22"/>
          <w:lang w:val="lt-LT"/>
        </w:rPr>
      </w:pPr>
    </w:p>
    <w:p w14:paraId="275A8FD7" w14:textId="77777777" w:rsidR="00010C1C" w:rsidRPr="00667413" w:rsidRDefault="00010C1C">
      <w:pPr>
        <w:jc w:val="center"/>
        <w:outlineLvl w:val="0"/>
        <w:rPr>
          <w:szCs w:val="22"/>
          <w:lang w:val="lt-LT"/>
        </w:rPr>
      </w:pPr>
    </w:p>
    <w:p w14:paraId="584CF3B6" w14:textId="77777777" w:rsidR="00010C1C" w:rsidRPr="00667413" w:rsidRDefault="00010C1C">
      <w:pPr>
        <w:jc w:val="center"/>
        <w:outlineLvl w:val="0"/>
        <w:rPr>
          <w:szCs w:val="22"/>
          <w:lang w:val="lt-LT"/>
        </w:rPr>
      </w:pPr>
    </w:p>
    <w:p w14:paraId="1B2E6755" w14:textId="77777777" w:rsidR="00010C1C" w:rsidRPr="00667413" w:rsidRDefault="00010C1C">
      <w:pPr>
        <w:jc w:val="center"/>
        <w:outlineLvl w:val="0"/>
        <w:rPr>
          <w:szCs w:val="22"/>
          <w:lang w:val="lt-LT"/>
        </w:rPr>
      </w:pPr>
    </w:p>
    <w:p w14:paraId="5E3EF607" w14:textId="77777777" w:rsidR="00010C1C" w:rsidRPr="00667413" w:rsidRDefault="00010C1C">
      <w:pPr>
        <w:jc w:val="center"/>
        <w:outlineLvl w:val="0"/>
        <w:rPr>
          <w:szCs w:val="22"/>
          <w:lang w:val="lt-LT"/>
        </w:rPr>
      </w:pPr>
    </w:p>
    <w:p w14:paraId="307155B1" w14:textId="77777777" w:rsidR="00010C1C" w:rsidRPr="00667413" w:rsidRDefault="00010C1C">
      <w:pPr>
        <w:jc w:val="center"/>
        <w:outlineLvl w:val="0"/>
        <w:rPr>
          <w:szCs w:val="22"/>
          <w:lang w:val="lt-LT"/>
        </w:rPr>
      </w:pPr>
    </w:p>
    <w:p w14:paraId="06F13767" w14:textId="77777777" w:rsidR="00010C1C" w:rsidRPr="00667413" w:rsidRDefault="00010C1C">
      <w:pPr>
        <w:jc w:val="center"/>
        <w:outlineLvl w:val="0"/>
        <w:rPr>
          <w:szCs w:val="22"/>
          <w:lang w:val="lt-LT"/>
        </w:rPr>
      </w:pPr>
    </w:p>
    <w:p w14:paraId="6EE7248F" w14:textId="77777777" w:rsidR="00010C1C" w:rsidRPr="00667413" w:rsidRDefault="00010C1C">
      <w:pPr>
        <w:jc w:val="center"/>
        <w:outlineLvl w:val="0"/>
        <w:rPr>
          <w:szCs w:val="22"/>
          <w:lang w:val="lt-LT"/>
        </w:rPr>
      </w:pPr>
    </w:p>
    <w:p w14:paraId="3472805B" w14:textId="77777777" w:rsidR="00010C1C" w:rsidRPr="00667413" w:rsidRDefault="00010C1C">
      <w:pPr>
        <w:jc w:val="center"/>
        <w:outlineLvl w:val="0"/>
        <w:rPr>
          <w:szCs w:val="22"/>
          <w:lang w:val="lt-LT"/>
        </w:rPr>
      </w:pPr>
    </w:p>
    <w:p w14:paraId="27B2E705" w14:textId="77777777" w:rsidR="00010C1C" w:rsidRPr="00667413" w:rsidRDefault="00010C1C">
      <w:pPr>
        <w:jc w:val="center"/>
        <w:outlineLvl w:val="0"/>
        <w:rPr>
          <w:szCs w:val="22"/>
          <w:lang w:val="lt-LT"/>
        </w:rPr>
      </w:pPr>
    </w:p>
    <w:p w14:paraId="15557AFE" w14:textId="77777777" w:rsidR="00010C1C" w:rsidRPr="00667413" w:rsidRDefault="00010C1C">
      <w:pPr>
        <w:jc w:val="center"/>
        <w:outlineLvl w:val="0"/>
        <w:rPr>
          <w:szCs w:val="22"/>
          <w:lang w:val="lt-LT"/>
        </w:rPr>
      </w:pPr>
    </w:p>
    <w:p w14:paraId="0B5C2364" w14:textId="77777777" w:rsidR="00010C1C" w:rsidRPr="00667413" w:rsidRDefault="00010C1C">
      <w:pPr>
        <w:jc w:val="center"/>
        <w:outlineLvl w:val="0"/>
        <w:rPr>
          <w:szCs w:val="22"/>
          <w:lang w:val="lt-LT"/>
        </w:rPr>
      </w:pPr>
    </w:p>
    <w:p w14:paraId="68C660E2" w14:textId="77777777" w:rsidR="00010C1C" w:rsidRPr="00667413" w:rsidRDefault="00010C1C">
      <w:pPr>
        <w:jc w:val="center"/>
        <w:outlineLvl w:val="0"/>
        <w:rPr>
          <w:szCs w:val="22"/>
          <w:lang w:val="lt-LT"/>
        </w:rPr>
      </w:pPr>
    </w:p>
    <w:p w14:paraId="1D7FA8BA" w14:textId="77777777" w:rsidR="00010C1C" w:rsidRPr="00667413" w:rsidRDefault="00010C1C">
      <w:pPr>
        <w:jc w:val="center"/>
        <w:outlineLvl w:val="0"/>
        <w:rPr>
          <w:szCs w:val="22"/>
          <w:lang w:val="lt-LT"/>
        </w:rPr>
      </w:pPr>
    </w:p>
    <w:p w14:paraId="4578AD41" w14:textId="77777777" w:rsidR="00010C1C" w:rsidRPr="00667413" w:rsidRDefault="00010C1C">
      <w:pPr>
        <w:jc w:val="center"/>
        <w:outlineLvl w:val="0"/>
        <w:rPr>
          <w:szCs w:val="22"/>
          <w:lang w:val="lt-LT"/>
        </w:rPr>
      </w:pPr>
    </w:p>
    <w:p w14:paraId="419B6D9B" w14:textId="77777777" w:rsidR="00010C1C" w:rsidRPr="00667413" w:rsidRDefault="00010C1C">
      <w:pPr>
        <w:jc w:val="center"/>
        <w:outlineLvl w:val="0"/>
        <w:rPr>
          <w:szCs w:val="22"/>
          <w:lang w:val="lt-LT"/>
        </w:rPr>
      </w:pPr>
    </w:p>
    <w:p w14:paraId="02C8A8BB" w14:textId="77777777" w:rsidR="00010C1C" w:rsidRPr="00667413" w:rsidRDefault="00010C1C">
      <w:pPr>
        <w:jc w:val="center"/>
        <w:outlineLvl w:val="0"/>
        <w:rPr>
          <w:szCs w:val="22"/>
          <w:lang w:val="lt-LT"/>
        </w:rPr>
      </w:pPr>
    </w:p>
    <w:p w14:paraId="66FDC41B" w14:textId="77777777" w:rsidR="00010C1C" w:rsidRPr="00667413" w:rsidRDefault="00010C1C">
      <w:pPr>
        <w:jc w:val="center"/>
        <w:outlineLvl w:val="0"/>
        <w:rPr>
          <w:szCs w:val="22"/>
          <w:lang w:val="lt-LT"/>
        </w:rPr>
      </w:pPr>
    </w:p>
    <w:p w14:paraId="3059262A" w14:textId="77777777" w:rsidR="00010C1C" w:rsidRPr="00667413" w:rsidRDefault="00010C1C">
      <w:pPr>
        <w:pStyle w:val="Bookmark"/>
      </w:pPr>
    </w:p>
    <w:p w14:paraId="6719E861" w14:textId="77777777" w:rsidR="00010C1C" w:rsidRPr="00667413" w:rsidRDefault="00010C1C">
      <w:pPr>
        <w:pStyle w:val="Bookmark"/>
      </w:pPr>
    </w:p>
    <w:p w14:paraId="67F4CA3F" w14:textId="77777777" w:rsidR="00010C1C" w:rsidRPr="00667413" w:rsidRDefault="003617BE" w:rsidP="003E1FE1">
      <w:pPr>
        <w:pStyle w:val="TitleA0"/>
      </w:pPr>
      <w:r w:rsidRPr="00667413">
        <w:t>B. PAKUOTĖS LAPELIS</w:t>
      </w:r>
    </w:p>
    <w:p w14:paraId="34FFBA24" w14:textId="77777777" w:rsidR="00010C1C" w:rsidRPr="00667413" w:rsidRDefault="00010C1C">
      <w:pPr>
        <w:jc w:val="center"/>
        <w:outlineLvl w:val="0"/>
        <w:rPr>
          <w:szCs w:val="22"/>
          <w:lang w:val="lt-LT"/>
        </w:rPr>
      </w:pPr>
    </w:p>
    <w:p w14:paraId="5194B618" w14:textId="77777777" w:rsidR="00010C1C" w:rsidRPr="00667413" w:rsidRDefault="003617BE">
      <w:pPr>
        <w:pStyle w:val="Heading2"/>
        <w:spacing w:before="0" w:after="0"/>
        <w:jc w:val="center"/>
        <w:rPr>
          <w:rFonts w:ascii="Times New Roman" w:hAnsi="Times New Roman"/>
          <w:i w:val="0"/>
          <w:iCs/>
          <w:sz w:val="22"/>
          <w:szCs w:val="22"/>
          <w:lang w:val="lt-LT"/>
        </w:rPr>
      </w:pPr>
      <w:r w:rsidRPr="00667413">
        <w:rPr>
          <w:b w:val="0"/>
          <w:bCs/>
          <w:sz w:val="22"/>
          <w:szCs w:val="22"/>
          <w:lang w:val="lt-LT"/>
        </w:rPr>
        <w:br w:type="page"/>
      </w:r>
      <w:r w:rsidRPr="00667413">
        <w:rPr>
          <w:rFonts w:ascii="Times New Roman" w:hAnsi="Times New Roman"/>
          <w:i w:val="0"/>
          <w:iCs/>
          <w:sz w:val="22"/>
          <w:szCs w:val="22"/>
          <w:lang w:val="lt-LT"/>
        </w:rPr>
        <w:lastRenderedPageBreak/>
        <w:t>Pakuotės lapelis: informacija pacientui</w:t>
      </w:r>
    </w:p>
    <w:p w14:paraId="511A8757" w14:textId="77777777" w:rsidR="00010C1C" w:rsidRPr="00667413" w:rsidRDefault="00010C1C">
      <w:pPr>
        <w:numPr>
          <w:ilvl w:val="12"/>
          <w:numId w:val="0"/>
        </w:numPr>
        <w:shd w:val="clear" w:color="auto" w:fill="FFFFFF"/>
        <w:jc w:val="center"/>
        <w:rPr>
          <w:szCs w:val="22"/>
          <w:lang w:val="lt-LT"/>
        </w:rPr>
      </w:pPr>
    </w:p>
    <w:p w14:paraId="01C6FF88" w14:textId="77777777" w:rsidR="00010C1C" w:rsidRPr="00667413" w:rsidRDefault="003617BE">
      <w:pPr>
        <w:jc w:val="center"/>
        <w:rPr>
          <w:b/>
          <w:bCs/>
          <w:szCs w:val="22"/>
          <w:lang w:val="lt-LT"/>
        </w:rPr>
      </w:pPr>
      <w:r w:rsidRPr="00667413">
        <w:rPr>
          <w:b/>
          <w:szCs w:val="22"/>
          <w:lang w:val="lt-LT"/>
        </w:rPr>
        <w:t>Iclusig 15 mg</w:t>
      </w:r>
      <w:r w:rsidRPr="00667413">
        <w:rPr>
          <w:szCs w:val="22"/>
          <w:lang w:val="lt-LT"/>
        </w:rPr>
        <w:t xml:space="preserve"> </w:t>
      </w:r>
      <w:r w:rsidRPr="00667413">
        <w:rPr>
          <w:b/>
          <w:bCs/>
          <w:szCs w:val="22"/>
          <w:lang w:val="lt-LT"/>
        </w:rPr>
        <w:t>plėvele dengtos tabletės</w:t>
      </w:r>
    </w:p>
    <w:p w14:paraId="4A45BF99" w14:textId="77777777" w:rsidR="00010C1C" w:rsidRPr="00667413" w:rsidRDefault="003617BE">
      <w:pPr>
        <w:jc w:val="center"/>
        <w:rPr>
          <w:b/>
          <w:bCs/>
          <w:szCs w:val="22"/>
          <w:lang w:val="lt-LT"/>
        </w:rPr>
      </w:pPr>
      <w:r w:rsidRPr="00667413">
        <w:rPr>
          <w:b/>
          <w:szCs w:val="22"/>
          <w:lang w:val="lt-LT"/>
        </w:rPr>
        <w:t>Iclusig 30 mg</w:t>
      </w:r>
      <w:r w:rsidRPr="00667413">
        <w:rPr>
          <w:szCs w:val="22"/>
          <w:lang w:val="lt-LT"/>
        </w:rPr>
        <w:t xml:space="preserve"> </w:t>
      </w:r>
      <w:r w:rsidRPr="00667413">
        <w:rPr>
          <w:b/>
          <w:bCs/>
          <w:szCs w:val="22"/>
          <w:lang w:val="lt-LT"/>
        </w:rPr>
        <w:t>plėvele dengtos tabletės</w:t>
      </w:r>
    </w:p>
    <w:p w14:paraId="70D43D74" w14:textId="77777777" w:rsidR="00010C1C" w:rsidRPr="00667413" w:rsidRDefault="003617BE">
      <w:pPr>
        <w:jc w:val="center"/>
        <w:rPr>
          <w:b/>
          <w:bCs/>
          <w:szCs w:val="22"/>
          <w:lang w:val="lt-LT"/>
        </w:rPr>
      </w:pPr>
      <w:r w:rsidRPr="00667413">
        <w:rPr>
          <w:b/>
          <w:szCs w:val="22"/>
          <w:lang w:val="lt-LT"/>
        </w:rPr>
        <w:t>Iclusig 45 mg</w:t>
      </w:r>
      <w:r w:rsidRPr="00667413">
        <w:rPr>
          <w:szCs w:val="22"/>
          <w:lang w:val="lt-LT"/>
        </w:rPr>
        <w:t xml:space="preserve"> </w:t>
      </w:r>
      <w:r w:rsidRPr="00667413">
        <w:rPr>
          <w:b/>
          <w:bCs/>
          <w:szCs w:val="22"/>
          <w:lang w:val="lt-LT"/>
        </w:rPr>
        <w:t>plėvele dengtos tabletės</w:t>
      </w:r>
    </w:p>
    <w:p w14:paraId="19467910" w14:textId="77777777" w:rsidR="00010C1C" w:rsidRPr="00667413" w:rsidRDefault="003617BE">
      <w:pPr>
        <w:keepNext/>
        <w:keepLines/>
        <w:numPr>
          <w:ilvl w:val="12"/>
          <w:numId w:val="0"/>
        </w:numPr>
        <w:jc w:val="center"/>
        <w:rPr>
          <w:szCs w:val="22"/>
          <w:lang w:val="lt-LT"/>
        </w:rPr>
      </w:pPr>
      <w:r w:rsidRPr="00667413">
        <w:rPr>
          <w:szCs w:val="22"/>
          <w:lang w:val="lt-LT"/>
        </w:rPr>
        <w:t>ponatinibas</w:t>
      </w:r>
    </w:p>
    <w:p w14:paraId="3F9F2045" w14:textId="77777777" w:rsidR="00010C1C" w:rsidRPr="00667413" w:rsidRDefault="00010C1C">
      <w:pPr>
        <w:rPr>
          <w:szCs w:val="22"/>
          <w:lang w:val="lt-LT"/>
        </w:rPr>
      </w:pPr>
    </w:p>
    <w:p w14:paraId="5926BDE5" w14:textId="77777777" w:rsidR="00AD65E2" w:rsidRPr="00667413" w:rsidRDefault="00AD65E2">
      <w:pPr>
        <w:rPr>
          <w:szCs w:val="22"/>
          <w:lang w:val="lt-LT"/>
        </w:rPr>
      </w:pPr>
    </w:p>
    <w:p w14:paraId="56A5DF84" w14:textId="77777777" w:rsidR="00010C1C" w:rsidRPr="00667413" w:rsidRDefault="003617BE">
      <w:pPr>
        <w:suppressAutoHyphens/>
        <w:rPr>
          <w:szCs w:val="22"/>
          <w:lang w:val="lt-LT"/>
        </w:rPr>
      </w:pPr>
      <w:r w:rsidRPr="00667413">
        <w:rPr>
          <w:b/>
          <w:szCs w:val="22"/>
          <w:lang w:val="lt-LT"/>
        </w:rPr>
        <w:t>Atidžiai perskaitykite visą šį lapelį, prieš pradėdami vartoti vaistą, nes jame pateikiama Jums svarbi informacija.</w:t>
      </w:r>
    </w:p>
    <w:p w14:paraId="347CACBC" w14:textId="77777777" w:rsidR="00010C1C" w:rsidRPr="00667413" w:rsidRDefault="003617BE">
      <w:pPr>
        <w:numPr>
          <w:ilvl w:val="0"/>
          <w:numId w:val="20"/>
        </w:numPr>
        <w:ind w:left="567" w:right="-2" w:hanging="567"/>
        <w:rPr>
          <w:szCs w:val="22"/>
          <w:lang w:val="lt-LT"/>
        </w:rPr>
      </w:pPr>
      <w:r w:rsidRPr="00667413">
        <w:rPr>
          <w:szCs w:val="22"/>
          <w:lang w:val="lt-LT"/>
        </w:rPr>
        <w:t xml:space="preserve">Neišmeskite šio lapelio, nes vėl gali prireikti jį perskaityti. </w:t>
      </w:r>
    </w:p>
    <w:p w14:paraId="2DFB83B6" w14:textId="77777777" w:rsidR="00010C1C" w:rsidRPr="00667413" w:rsidRDefault="003617BE">
      <w:pPr>
        <w:numPr>
          <w:ilvl w:val="0"/>
          <w:numId w:val="20"/>
        </w:numPr>
        <w:ind w:left="567" w:right="-2" w:hanging="567"/>
        <w:rPr>
          <w:szCs w:val="22"/>
          <w:lang w:val="lt-LT"/>
        </w:rPr>
      </w:pPr>
      <w:r w:rsidRPr="00667413">
        <w:rPr>
          <w:szCs w:val="22"/>
          <w:lang w:val="lt-LT"/>
        </w:rPr>
        <w:t>Jeigu kiltų daugiau klausimų, kreipkitės į gydytoją arba vaistininką.</w:t>
      </w:r>
    </w:p>
    <w:p w14:paraId="24F8A7AC" w14:textId="77777777" w:rsidR="00010C1C" w:rsidRPr="00667413" w:rsidRDefault="003617BE">
      <w:pPr>
        <w:numPr>
          <w:ilvl w:val="1"/>
          <w:numId w:val="21"/>
        </w:numPr>
        <w:ind w:left="567" w:right="-2" w:hanging="567"/>
        <w:rPr>
          <w:szCs w:val="22"/>
          <w:lang w:val="lt-LT"/>
        </w:rPr>
      </w:pPr>
      <w:r w:rsidRPr="00667413">
        <w:rPr>
          <w:szCs w:val="22"/>
          <w:lang w:val="lt-LT"/>
        </w:rPr>
        <w:t xml:space="preserve">Šis vaistas skirtas tik Jums, todėl kitiems žmonėms jo duoti negalima. Vaistas gali jiems pakenkti (net tiems, kurių ligos požymiai yra tokie patys kaip Jūsų). </w:t>
      </w:r>
    </w:p>
    <w:p w14:paraId="7245410E" w14:textId="77777777" w:rsidR="00010C1C" w:rsidRPr="00667413" w:rsidRDefault="003617BE">
      <w:pPr>
        <w:numPr>
          <w:ilvl w:val="1"/>
          <w:numId w:val="21"/>
        </w:numPr>
        <w:ind w:left="567" w:hanging="567"/>
        <w:rPr>
          <w:b/>
          <w:szCs w:val="22"/>
          <w:lang w:val="lt-LT"/>
        </w:rPr>
      </w:pPr>
      <w:r w:rsidRPr="00667413">
        <w:rPr>
          <w:szCs w:val="22"/>
          <w:lang w:val="lt-LT"/>
        </w:rPr>
        <w:t>Jeigu pasireiškė šalutinis poveikis (net jeigu jis šiame lapelyje nenurodytas), kreipkitės į gydytoją arba vaistininką. Žr. 4 skyrių.</w:t>
      </w:r>
    </w:p>
    <w:p w14:paraId="65DDB28A" w14:textId="77777777" w:rsidR="00010C1C" w:rsidRPr="00667413" w:rsidRDefault="00010C1C">
      <w:pPr>
        <w:rPr>
          <w:b/>
          <w:szCs w:val="22"/>
          <w:lang w:val="lt-LT"/>
        </w:rPr>
      </w:pPr>
    </w:p>
    <w:p w14:paraId="05174D1A" w14:textId="77777777" w:rsidR="00010C1C" w:rsidRPr="00667413" w:rsidRDefault="003617BE">
      <w:pPr>
        <w:pStyle w:val="Heading4"/>
        <w:rPr>
          <w:noProof w:val="0"/>
          <w:szCs w:val="22"/>
          <w:lang w:val="lt-LT"/>
        </w:rPr>
      </w:pPr>
      <w:r w:rsidRPr="00667413">
        <w:rPr>
          <w:noProof w:val="0"/>
          <w:szCs w:val="22"/>
          <w:lang w:val="lt-LT"/>
        </w:rPr>
        <w:t>Apie ką rašoma šiame lapelyje?</w:t>
      </w:r>
    </w:p>
    <w:p w14:paraId="69F58050" w14:textId="77777777" w:rsidR="00010C1C" w:rsidRPr="00667413" w:rsidRDefault="00010C1C">
      <w:pPr>
        <w:numPr>
          <w:ilvl w:val="12"/>
          <w:numId w:val="0"/>
        </w:numPr>
        <w:tabs>
          <w:tab w:val="left" w:pos="540"/>
        </w:tabs>
        <w:ind w:right="-2"/>
        <w:rPr>
          <w:szCs w:val="22"/>
          <w:lang w:val="lt-LT"/>
        </w:rPr>
      </w:pPr>
    </w:p>
    <w:p w14:paraId="0A485ACD" w14:textId="77777777" w:rsidR="00010C1C" w:rsidRPr="00667413" w:rsidRDefault="003617BE">
      <w:pPr>
        <w:numPr>
          <w:ilvl w:val="12"/>
          <w:numId w:val="0"/>
        </w:numPr>
        <w:tabs>
          <w:tab w:val="left" w:pos="540"/>
        </w:tabs>
        <w:ind w:right="-2"/>
        <w:rPr>
          <w:szCs w:val="22"/>
          <w:lang w:val="lt-LT"/>
        </w:rPr>
      </w:pPr>
      <w:r w:rsidRPr="00667413">
        <w:rPr>
          <w:szCs w:val="22"/>
          <w:lang w:val="lt-LT"/>
        </w:rPr>
        <w:t>1.</w:t>
      </w:r>
      <w:r w:rsidRPr="00667413">
        <w:rPr>
          <w:szCs w:val="22"/>
          <w:lang w:val="lt-LT"/>
        </w:rPr>
        <w:tab/>
        <w:t xml:space="preserve">Kas yra </w:t>
      </w:r>
      <w:r w:rsidRPr="00667413">
        <w:rPr>
          <w:bCs/>
          <w:szCs w:val="22"/>
          <w:lang w:val="lt-LT"/>
        </w:rPr>
        <w:t>Iclusig</w:t>
      </w:r>
      <w:r w:rsidRPr="00667413">
        <w:rPr>
          <w:szCs w:val="22"/>
          <w:lang w:val="lt-LT"/>
        </w:rPr>
        <w:t xml:space="preserve"> ir kam jis vartojamas </w:t>
      </w:r>
    </w:p>
    <w:p w14:paraId="14D026DE" w14:textId="77777777" w:rsidR="00010C1C" w:rsidRPr="00667413" w:rsidRDefault="003617BE">
      <w:pPr>
        <w:numPr>
          <w:ilvl w:val="12"/>
          <w:numId w:val="0"/>
        </w:numPr>
        <w:tabs>
          <w:tab w:val="left" w:pos="540"/>
        </w:tabs>
        <w:ind w:right="-2"/>
        <w:rPr>
          <w:szCs w:val="22"/>
          <w:lang w:val="lt-LT"/>
        </w:rPr>
      </w:pPr>
      <w:r w:rsidRPr="00667413">
        <w:rPr>
          <w:szCs w:val="22"/>
          <w:lang w:val="lt-LT"/>
        </w:rPr>
        <w:t>2.</w:t>
      </w:r>
      <w:r w:rsidRPr="00667413">
        <w:rPr>
          <w:szCs w:val="22"/>
          <w:lang w:val="lt-LT"/>
        </w:rPr>
        <w:tab/>
        <w:t xml:space="preserve">Kas žinotina prieš vartojant </w:t>
      </w:r>
      <w:r w:rsidRPr="00667413">
        <w:rPr>
          <w:bCs/>
          <w:szCs w:val="22"/>
          <w:lang w:val="lt-LT"/>
        </w:rPr>
        <w:t>Iclusig</w:t>
      </w:r>
    </w:p>
    <w:p w14:paraId="106FD590" w14:textId="77777777" w:rsidR="00010C1C" w:rsidRPr="00667413" w:rsidRDefault="003617BE">
      <w:pPr>
        <w:numPr>
          <w:ilvl w:val="12"/>
          <w:numId w:val="0"/>
        </w:numPr>
        <w:tabs>
          <w:tab w:val="left" w:pos="540"/>
        </w:tabs>
        <w:ind w:right="-2"/>
        <w:rPr>
          <w:szCs w:val="22"/>
          <w:lang w:val="lt-LT"/>
        </w:rPr>
      </w:pPr>
      <w:r w:rsidRPr="00667413">
        <w:rPr>
          <w:szCs w:val="22"/>
          <w:lang w:val="lt-LT"/>
        </w:rPr>
        <w:t>3.</w:t>
      </w:r>
      <w:r w:rsidRPr="00667413">
        <w:rPr>
          <w:szCs w:val="22"/>
          <w:lang w:val="lt-LT"/>
        </w:rPr>
        <w:tab/>
        <w:t xml:space="preserve">Kaip vartoti </w:t>
      </w:r>
      <w:r w:rsidRPr="00667413">
        <w:rPr>
          <w:bCs/>
          <w:szCs w:val="22"/>
          <w:lang w:val="lt-LT"/>
        </w:rPr>
        <w:t>Iclusig</w:t>
      </w:r>
    </w:p>
    <w:p w14:paraId="2D60B0A8" w14:textId="77777777" w:rsidR="00010C1C" w:rsidRPr="00667413" w:rsidRDefault="003617BE">
      <w:pPr>
        <w:numPr>
          <w:ilvl w:val="12"/>
          <w:numId w:val="0"/>
        </w:numPr>
        <w:tabs>
          <w:tab w:val="left" w:pos="540"/>
        </w:tabs>
        <w:ind w:right="-2"/>
        <w:rPr>
          <w:szCs w:val="22"/>
          <w:lang w:val="lt-LT"/>
        </w:rPr>
      </w:pPr>
      <w:r w:rsidRPr="00667413">
        <w:rPr>
          <w:szCs w:val="22"/>
          <w:lang w:val="lt-LT"/>
        </w:rPr>
        <w:t>4.</w:t>
      </w:r>
      <w:r w:rsidRPr="00667413">
        <w:rPr>
          <w:szCs w:val="22"/>
          <w:lang w:val="lt-LT"/>
        </w:rPr>
        <w:tab/>
        <w:t>Galimas šalutinis poveikis</w:t>
      </w:r>
    </w:p>
    <w:p w14:paraId="7165F179" w14:textId="77777777" w:rsidR="00010C1C" w:rsidRPr="00667413" w:rsidRDefault="003617BE">
      <w:pPr>
        <w:numPr>
          <w:ilvl w:val="12"/>
          <w:numId w:val="0"/>
        </w:numPr>
        <w:tabs>
          <w:tab w:val="left" w:pos="540"/>
        </w:tabs>
        <w:ind w:right="-2"/>
        <w:rPr>
          <w:szCs w:val="22"/>
          <w:lang w:val="lt-LT"/>
        </w:rPr>
      </w:pPr>
      <w:r w:rsidRPr="00667413">
        <w:rPr>
          <w:szCs w:val="22"/>
          <w:lang w:val="lt-LT"/>
        </w:rPr>
        <w:t>5.</w:t>
      </w:r>
      <w:r w:rsidRPr="00667413">
        <w:rPr>
          <w:szCs w:val="22"/>
          <w:lang w:val="lt-LT"/>
        </w:rPr>
        <w:tab/>
        <w:t xml:space="preserve">Kaip laikyti </w:t>
      </w:r>
      <w:r w:rsidRPr="00667413">
        <w:rPr>
          <w:bCs/>
          <w:szCs w:val="22"/>
          <w:lang w:val="lt-LT"/>
        </w:rPr>
        <w:t>Iclusig</w:t>
      </w:r>
    </w:p>
    <w:p w14:paraId="6EEDA3FE" w14:textId="77777777" w:rsidR="00010C1C" w:rsidRPr="00667413" w:rsidRDefault="003617BE">
      <w:pPr>
        <w:numPr>
          <w:ilvl w:val="12"/>
          <w:numId w:val="0"/>
        </w:numPr>
        <w:tabs>
          <w:tab w:val="left" w:pos="540"/>
        </w:tabs>
        <w:ind w:right="-2"/>
        <w:rPr>
          <w:szCs w:val="22"/>
          <w:lang w:val="lt-LT"/>
        </w:rPr>
      </w:pPr>
      <w:r w:rsidRPr="00667413">
        <w:rPr>
          <w:szCs w:val="22"/>
          <w:lang w:val="lt-LT"/>
        </w:rPr>
        <w:t>6.</w:t>
      </w:r>
      <w:r w:rsidRPr="00667413">
        <w:rPr>
          <w:szCs w:val="22"/>
          <w:lang w:val="lt-LT"/>
        </w:rPr>
        <w:tab/>
        <w:t>Pakuotės turinys ir kita informacija</w:t>
      </w:r>
    </w:p>
    <w:p w14:paraId="2DB93CFD" w14:textId="77777777" w:rsidR="00010C1C" w:rsidRPr="00667413" w:rsidRDefault="00010C1C">
      <w:pPr>
        <w:rPr>
          <w:b/>
          <w:szCs w:val="22"/>
          <w:lang w:val="lt-LT"/>
        </w:rPr>
      </w:pPr>
    </w:p>
    <w:p w14:paraId="3665772C" w14:textId="77777777" w:rsidR="00010C1C" w:rsidRPr="00667413" w:rsidRDefault="00010C1C">
      <w:pPr>
        <w:rPr>
          <w:b/>
          <w:szCs w:val="22"/>
          <w:lang w:val="lt-LT"/>
        </w:rPr>
      </w:pPr>
    </w:p>
    <w:p w14:paraId="6D99B4D7" w14:textId="77777777" w:rsidR="00010C1C" w:rsidRPr="00667413" w:rsidRDefault="003617BE">
      <w:pPr>
        <w:pStyle w:val="Default"/>
        <w:keepNext/>
        <w:widowControl/>
        <w:numPr>
          <w:ilvl w:val="0"/>
          <w:numId w:val="4"/>
        </w:numPr>
        <w:tabs>
          <w:tab w:val="left" w:pos="567"/>
        </w:tabs>
        <w:ind w:hanging="720"/>
        <w:rPr>
          <w:b/>
          <w:color w:val="auto"/>
          <w:sz w:val="22"/>
          <w:szCs w:val="22"/>
          <w:lang w:val="lt-LT"/>
        </w:rPr>
      </w:pPr>
      <w:r w:rsidRPr="00667413">
        <w:rPr>
          <w:b/>
          <w:color w:val="auto"/>
          <w:sz w:val="22"/>
          <w:szCs w:val="22"/>
          <w:lang w:val="lt-LT"/>
        </w:rPr>
        <w:t xml:space="preserve">Kas yra </w:t>
      </w:r>
      <w:r w:rsidRPr="00667413">
        <w:rPr>
          <w:b/>
          <w:bCs/>
          <w:color w:val="auto"/>
          <w:sz w:val="22"/>
          <w:szCs w:val="22"/>
          <w:lang w:val="lt-LT"/>
        </w:rPr>
        <w:t>Iclusig</w:t>
      </w:r>
      <w:r w:rsidRPr="00667413">
        <w:rPr>
          <w:b/>
          <w:color w:val="auto"/>
          <w:sz w:val="22"/>
          <w:szCs w:val="22"/>
          <w:lang w:val="lt-LT"/>
        </w:rPr>
        <w:t xml:space="preserve"> ir kam jis vartojamas</w:t>
      </w:r>
    </w:p>
    <w:p w14:paraId="3CBB7E7D" w14:textId="77777777" w:rsidR="00010C1C" w:rsidRPr="00667413" w:rsidRDefault="00010C1C">
      <w:pPr>
        <w:keepNext/>
        <w:numPr>
          <w:ilvl w:val="12"/>
          <w:numId w:val="0"/>
        </w:numPr>
        <w:rPr>
          <w:szCs w:val="22"/>
          <w:lang w:val="lt-LT"/>
        </w:rPr>
      </w:pPr>
    </w:p>
    <w:p w14:paraId="7FF047EA" w14:textId="77777777" w:rsidR="00010C1C" w:rsidRPr="00667413" w:rsidRDefault="003617BE">
      <w:pPr>
        <w:rPr>
          <w:szCs w:val="22"/>
          <w:lang w:val="lt-LT"/>
        </w:rPr>
      </w:pPr>
      <w:r w:rsidRPr="00667413">
        <w:rPr>
          <w:szCs w:val="22"/>
          <w:lang w:val="lt-LT"/>
        </w:rPr>
        <w:t xml:space="preserve">Iclusig </w:t>
      </w:r>
      <w:r w:rsidRPr="00667413">
        <w:rPr>
          <w:b/>
          <w:szCs w:val="22"/>
          <w:lang w:val="lt-LT"/>
        </w:rPr>
        <w:t>skirtas</w:t>
      </w:r>
      <w:r w:rsidRPr="00667413">
        <w:rPr>
          <w:szCs w:val="22"/>
          <w:lang w:val="lt-LT"/>
        </w:rPr>
        <w:t xml:space="preserve"> </w:t>
      </w:r>
      <w:r w:rsidRPr="00667413">
        <w:rPr>
          <w:b/>
          <w:szCs w:val="22"/>
          <w:lang w:val="lt-LT"/>
        </w:rPr>
        <w:t>gydyti</w:t>
      </w:r>
      <w:r w:rsidRPr="00667413">
        <w:rPr>
          <w:szCs w:val="22"/>
          <w:lang w:val="lt-LT"/>
        </w:rPr>
        <w:t xml:space="preserve"> suaugusius pacientus, sergančius toliau nurodytais </w:t>
      </w:r>
      <w:r w:rsidRPr="00667413">
        <w:rPr>
          <w:b/>
          <w:szCs w:val="22"/>
          <w:lang w:val="lt-LT"/>
        </w:rPr>
        <w:t>leukemijos</w:t>
      </w:r>
      <w:r w:rsidRPr="00667413">
        <w:rPr>
          <w:szCs w:val="22"/>
          <w:lang w:val="lt-LT"/>
        </w:rPr>
        <w:t xml:space="preserve"> tipais, kuriems gydymas kitais vaistais yra neveiksmingas arba jie turi tam tikrą genetinį skirtumą, žinomą kaip T315I mutacija:</w:t>
      </w:r>
    </w:p>
    <w:p w14:paraId="4003D94A" w14:textId="77777777" w:rsidR="00010C1C" w:rsidRPr="00667413" w:rsidRDefault="003617BE">
      <w:pPr>
        <w:numPr>
          <w:ilvl w:val="0"/>
          <w:numId w:val="9"/>
        </w:numPr>
        <w:tabs>
          <w:tab w:val="clear" w:pos="1485"/>
        </w:tabs>
        <w:ind w:left="567" w:hanging="567"/>
        <w:rPr>
          <w:szCs w:val="22"/>
          <w:lang w:val="lt-LT"/>
        </w:rPr>
      </w:pPr>
      <w:r w:rsidRPr="00667413">
        <w:rPr>
          <w:szCs w:val="22"/>
          <w:lang w:val="lt-LT"/>
        </w:rPr>
        <w:t>lėtine mieloidine leukemija (LML): kraujo vėžiu, kai kraujyje bei kaulų čiulpuose (juose gaminamos kraujo ląstelės) būna per daug pakitusių baltųjų kraujo ląstelių.</w:t>
      </w:r>
    </w:p>
    <w:p w14:paraId="6EB3BA55" w14:textId="77777777" w:rsidR="00010C1C" w:rsidRPr="00667413" w:rsidRDefault="003617BE">
      <w:pPr>
        <w:numPr>
          <w:ilvl w:val="0"/>
          <w:numId w:val="9"/>
        </w:numPr>
        <w:tabs>
          <w:tab w:val="clear" w:pos="1485"/>
        </w:tabs>
        <w:ind w:left="567" w:hanging="567"/>
        <w:rPr>
          <w:szCs w:val="22"/>
          <w:lang w:val="lt-LT"/>
        </w:rPr>
      </w:pPr>
      <w:r w:rsidRPr="00667413">
        <w:rPr>
          <w:szCs w:val="22"/>
          <w:lang w:val="lt-LT"/>
        </w:rPr>
        <w:t xml:space="preserve">Filadelfijos chromosomai teigiama ūmine limfoblastine leukemija (Ph+ŪLL): leukemijos tipu, kai kraujyje bei kraują gaminančiuose kaulų čiulpuose susidaro per daug nesubrendusių baltųjų kraujo ląstelių. Esant šio tipo leukemijai, kai kurios DNR (genetinė medžiaga) pakinta ir suformuoja pakitusią chromosomą, taip vadinamą Filadelfijos chromosomą. </w:t>
      </w:r>
    </w:p>
    <w:p w14:paraId="00002F8A" w14:textId="77777777" w:rsidR="00010C1C" w:rsidRPr="00667413" w:rsidRDefault="00010C1C">
      <w:pPr>
        <w:ind w:left="1485"/>
        <w:rPr>
          <w:szCs w:val="22"/>
          <w:lang w:val="lt-LT"/>
        </w:rPr>
      </w:pPr>
    </w:p>
    <w:p w14:paraId="3B51447D" w14:textId="57D8C36E" w:rsidR="005C5844" w:rsidRPr="008A02D0" w:rsidRDefault="005C5844" w:rsidP="005C5844">
      <w:pPr>
        <w:rPr>
          <w:ins w:id="866" w:author="Author"/>
          <w:szCs w:val="22"/>
          <w:lang w:val="lt-LT"/>
        </w:rPr>
      </w:pPr>
      <w:ins w:id="867" w:author="Author">
        <w:r w:rsidRPr="008A02D0">
          <w:rPr>
            <w:szCs w:val="22"/>
            <w:lang w:val="lt-LT"/>
          </w:rPr>
          <w:t xml:space="preserve">Iclusig </w:t>
        </w:r>
        <w:r w:rsidR="006E656A" w:rsidRPr="008A02D0">
          <w:rPr>
            <w:szCs w:val="22"/>
            <w:lang w:val="lt-LT"/>
          </w:rPr>
          <w:t>taip pa</w:t>
        </w:r>
        <w:r w:rsidR="006E656A" w:rsidRPr="00A3194F">
          <w:rPr>
            <w:szCs w:val="22"/>
            <w:lang w:val="lt-LT"/>
          </w:rPr>
          <w:t xml:space="preserve">t </w:t>
        </w:r>
        <w:r w:rsidR="00FF112D" w:rsidRPr="00A3194F">
          <w:rPr>
            <w:b/>
            <w:szCs w:val="22"/>
            <w:lang w:val="lt-LT"/>
          </w:rPr>
          <w:t>skirtas</w:t>
        </w:r>
        <w:r w:rsidR="006E656A" w:rsidRPr="00A3194F">
          <w:rPr>
            <w:b/>
            <w:szCs w:val="22"/>
            <w:lang w:val="lt-LT"/>
          </w:rPr>
          <w:t xml:space="preserve"> gydyti</w:t>
        </w:r>
        <w:bookmarkStart w:id="868" w:name="_Hlk190852361"/>
        <w:r w:rsidRPr="00A3194F">
          <w:rPr>
            <w:szCs w:val="22"/>
            <w:lang w:val="lt-LT"/>
          </w:rPr>
          <w:t xml:space="preserve"> </w:t>
        </w:r>
        <w:r w:rsidR="006E656A" w:rsidRPr="00A3194F">
          <w:rPr>
            <w:szCs w:val="22"/>
            <w:lang w:val="lt-LT"/>
          </w:rPr>
          <w:t xml:space="preserve">suaugusius pacientus </w:t>
        </w:r>
        <w:r w:rsidR="00FF112D" w:rsidRPr="00A3194F">
          <w:rPr>
            <w:szCs w:val="22"/>
            <w:lang w:val="lt-LT"/>
          </w:rPr>
          <w:t>sergančius</w:t>
        </w:r>
        <w:r w:rsidR="006E656A" w:rsidRPr="008A02D0">
          <w:rPr>
            <w:szCs w:val="22"/>
            <w:lang w:val="lt-LT"/>
          </w:rPr>
          <w:t xml:space="preserve"> naujai diagnozuota Filadelfijos chromosomai teigiama ūmine limfoblastine </w:t>
        </w:r>
        <w:r w:rsidR="006E656A" w:rsidRPr="000F7079">
          <w:rPr>
            <w:b/>
            <w:bCs/>
            <w:szCs w:val="22"/>
            <w:lang w:val="lt-LT"/>
          </w:rPr>
          <w:t>leukemija</w:t>
        </w:r>
        <w:r w:rsidR="006E656A" w:rsidRPr="008A02D0">
          <w:rPr>
            <w:szCs w:val="22"/>
            <w:lang w:val="lt-LT"/>
          </w:rPr>
          <w:t xml:space="preserve"> (Ph+</w:t>
        </w:r>
        <w:r w:rsidR="006E656A" w:rsidRPr="00667413">
          <w:rPr>
            <w:szCs w:val="22"/>
            <w:lang w:val="lt-LT"/>
          </w:rPr>
          <w:t> </w:t>
        </w:r>
        <w:r w:rsidR="006E656A" w:rsidRPr="008A02D0">
          <w:rPr>
            <w:szCs w:val="22"/>
            <w:lang w:val="lt-LT"/>
          </w:rPr>
          <w:t>ŪLL</w:t>
        </w:r>
        <w:r w:rsidRPr="008A02D0">
          <w:rPr>
            <w:szCs w:val="22"/>
            <w:lang w:val="lt-LT"/>
          </w:rPr>
          <w:t>)</w:t>
        </w:r>
        <w:r w:rsidRPr="008A02D0">
          <w:rPr>
            <w:lang w:val="lt-LT"/>
          </w:rPr>
          <w:t xml:space="preserve"> </w:t>
        </w:r>
        <w:r w:rsidR="006E656A" w:rsidRPr="008A02D0">
          <w:rPr>
            <w:szCs w:val="22"/>
            <w:lang w:val="lt-LT"/>
          </w:rPr>
          <w:t>derinant su kitais priešvėžiniais vaistais (</w:t>
        </w:r>
        <w:r w:rsidRPr="008A02D0">
          <w:rPr>
            <w:szCs w:val="22"/>
            <w:lang w:val="lt-LT"/>
          </w:rPr>
          <w:t>chemoterap</w:t>
        </w:r>
        <w:r w:rsidR="006E656A" w:rsidRPr="008A02D0">
          <w:rPr>
            <w:szCs w:val="22"/>
            <w:lang w:val="lt-LT"/>
          </w:rPr>
          <w:t>ija</w:t>
        </w:r>
        <w:r w:rsidRPr="008A02D0">
          <w:rPr>
            <w:szCs w:val="22"/>
            <w:lang w:val="lt-LT"/>
          </w:rPr>
          <w:t xml:space="preserve">). </w:t>
        </w:r>
        <w:bookmarkEnd w:id="868"/>
      </w:ins>
    </w:p>
    <w:p w14:paraId="37BD4B7F" w14:textId="77777777" w:rsidR="005C5844" w:rsidRPr="008A02D0" w:rsidRDefault="005C5844" w:rsidP="005C5844">
      <w:pPr>
        <w:tabs>
          <w:tab w:val="left" w:pos="1755"/>
        </w:tabs>
        <w:rPr>
          <w:ins w:id="869" w:author="Author"/>
          <w:szCs w:val="22"/>
          <w:highlight w:val="yellow"/>
          <w:lang w:val="lt-LT"/>
        </w:rPr>
      </w:pPr>
    </w:p>
    <w:p w14:paraId="222C80E6" w14:textId="77777777" w:rsidR="00010C1C" w:rsidRPr="00667413" w:rsidRDefault="003617BE">
      <w:pPr>
        <w:tabs>
          <w:tab w:val="left" w:pos="1755"/>
        </w:tabs>
        <w:rPr>
          <w:szCs w:val="22"/>
          <w:lang w:val="lt-LT"/>
        </w:rPr>
      </w:pPr>
      <w:r w:rsidRPr="00667413">
        <w:rPr>
          <w:szCs w:val="22"/>
          <w:lang w:val="lt-LT"/>
        </w:rPr>
        <w:t>Iclusig priklauso vaistų, vadinamų tirozinkinazės inhibitoriais, grupei. Pacientams, sergantiems LML ir Ph+ ŪLL, DNR pokyčiai sukelia signalą, kuris nurodo organizmui gaminti pakitusias baltąsias kraujo ląsteles. Iclusig blokuoja šį signalą ir tokiu būdu sustabdo šių ląstelių gamybą.</w:t>
      </w:r>
    </w:p>
    <w:p w14:paraId="2059C123" w14:textId="77777777" w:rsidR="00010C1C" w:rsidRPr="00667413" w:rsidRDefault="00010C1C">
      <w:pPr>
        <w:numPr>
          <w:ilvl w:val="12"/>
          <w:numId w:val="0"/>
        </w:numPr>
        <w:ind w:right="-2"/>
        <w:rPr>
          <w:szCs w:val="22"/>
          <w:lang w:val="lt-LT"/>
        </w:rPr>
      </w:pPr>
    </w:p>
    <w:p w14:paraId="2E532B37" w14:textId="77777777" w:rsidR="00010C1C" w:rsidRPr="00667413" w:rsidRDefault="00010C1C">
      <w:pPr>
        <w:outlineLvl w:val="0"/>
        <w:rPr>
          <w:szCs w:val="22"/>
          <w:lang w:val="lt-LT"/>
        </w:rPr>
      </w:pPr>
    </w:p>
    <w:p w14:paraId="47ADAC1B" w14:textId="77777777" w:rsidR="00010C1C" w:rsidRPr="00667413" w:rsidRDefault="003617BE">
      <w:pPr>
        <w:pStyle w:val="Default"/>
        <w:keepNext/>
        <w:widowControl/>
        <w:numPr>
          <w:ilvl w:val="0"/>
          <w:numId w:val="4"/>
        </w:numPr>
        <w:tabs>
          <w:tab w:val="left" w:pos="567"/>
        </w:tabs>
        <w:ind w:hanging="720"/>
        <w:rPr>
          <w:b/>
          <w:color w:val="auto"/>
          <w:sz w:val="22"/>
          <w:szCs w:val="22"/>
          <w:lang w:val="lt-LT"/>
        </w:rPr>
      </w:pPr>
      <w:r w:rsidRPr="00667413">
        <w:rPr>
          <w:b/>
          <w:color w:val="auto"/>
          <w:sz w:val="22"/>
          <w:szCs w:val="22"/>
          <w:lang w:val="lt-LT"/>
        </w:rPr>
        <w:t>Kas žinotina prieš vartojant Iclusig</w:t>
      </w:r>
    </w:p>
    <w:p w14:paraId="6CB05A74" w14:textId="77777777" w:rsidR="00010C1C" w:rsidRPr="00667413" w:rsidRDefault="00010C1C">
      <w:pPr>
        <w:keepNext/>
        <w:numPr>
          <w:ilvl w:val="12"/>
          <w:numId w:val="0"/>
        </w:numPr>
        <w:outlineLvl w:val="0"/>
        <w:rPr>
          <w:szCs w:val="22"/>
          <w:lang w:val="lt-LT"/>
        </w:rPr>
      </w:pPr>
    </w:p>
    <w:p w14:paraId="448AFB64" w14:textId="272EE5FF" w:rsidR="00010C1C" w:rsidRPr="00667413" w:rsidRDefault="003617BE">
      <w:pPr>
        <w:keepNext/>
        <w:numPr>
          <w:ilvl w:val="12"/>
          <w:numId w:val="0"/>
        </w:numPr>
        <w:rPr>
          <w:szCs w:val="22"/>
          <w:lang w:val="lt-LT"/>
        </w:rPr>
      </w:pPr>
      <w:r w:rsidRPr="00667413">
        <w:rPr>
          <w:b/>
          <w:bCs/>
          <w:szCs w:val="22"/>
          <w:lang w:val="lt-LT"/>
        </w:rPr>
        <w:t>Iclusig</w:t>
      </w:r>
      <w:r w:rsidRPr="00667413">
        <w:rPr>
          <w:b/>
          <w:szCs w:val="22"/>
          <w:lang w:val="lt-LT"/>
        </w:rPr>
        <w:t xml:space="preserve"> vartoti </w:t>
      </w:r>
      <w:r w:rsidR="003D1523" w:rsidRPr="00667413">
        <w:rPr>
          <w:b/>
          <w:szCs w:val="22"/>
          <w:lang w:val="lt-LT"/>
        </w:rPr>
        <w:t>draudžiama</w:t>
      </w:r>
    </w:p>
    <w:p w14:paraId="22DB10DC" w14:textId="77777777" w:rsidR="00010C1C" w:rsidRPr="00667413" w:rsidRDefault="003617BE">
      <w:pPr>
        <w:numPr>
          <w:ilvl w:val="0"/>
          <w:numId w:val="11"/>
        </w:numPr>
        <w:ind w:left="567" w:hanging="567"/>
        <w:rPr>
          <w:szCs w:val="22"/>
          <w:lang w:val="lt-LT"/>
        </w:rPr>
      </w:pPr>
      <w:r w:rsidRPr="00667413">
        <w:rPr>
          <w:szCs w:val="22"/>
          <w:lang w:val="lt-LT"/>
        </w:rPr>
        <w:t xml:space="preserve">jeigu yra </w:t>
      </w:r>
      <w:r w:rsidRPr="00667413">
        <w:rPr>
          <w:b/>
          <w:szCs w:val="22"/>
          <w:lang w:val="lt-LT"/>
        </w:rPr>
        <w:t>alergija</w:t>
      </w:r>
      <w:r w:rsidRPr="00667413">
        <w:rPr>
          <w:szCs w:val="22"/>
          <w:lang w:val="lt-LT"/>
        </w:rPr>
        <w:t xml:space="preserve"> ponatinibui arba bet kuriai pagalbinei šio vaisto medžiagai (jos išvardytos 6 skyriuje).</w:t>
      </w:r>
    </w:p>
    <w:p w14:paraId="4922801E" w14:textId="77777777" w:rsidR="00010C1C" w:rsidRPr="00667413" w:rsidRDefault="00010C1C">
      <w:pPr>
        <w:rPr>
          <w:bCs/>
          <w:szCs w:val="22"/>
          <w:lang w:val="lt-LT"/>
        </w:rPr>
      </w:pPr>
    </w:p>
    <w:p w14:paraId="4B99E194" w14:textId="77777777" w:rsidR="00010C1C" w:rsidRPr="00667413" w:rsidRDefault="003617BE">
      <w:pPr>
        <w:pStyle w:val="Default"/>
        <w:keepNext/>
        <w:tabs>
          <w:tab w:val="left" w:pos="540"/>
          <w:tab w:val="left" w:pos="567"/>
        </w:tabs>
        <w:ind w:left="540" w:hanging="540"/>
        <w:rPr>
          <w:b/>
          <w:color w:val="auto"/>
          <w:sz w:val="22"/>
          <w:szCs w:val="22"/>
          <w:lang w:val="lt-LT" w:eastAsia="en-US"/>
        </w:rPr>
      </w:pPr>
      <w:r w:rsidRPr="00667413">
        <w:rPr>
          <w:b/>
          <w:color w:val="auto"/>
          <w:sz w:val="22"/>
          <w:szCs w:val="22"/>
          <w:lang w:val="lt-LT" w:eastAsia="en-US"/>
        </w:rPr>
        <w:lastRenderedPageBreak/>
        <w:t>Įspėjimai ir atsargumo priemonės</w:t>
      </w:r>
    </w:p>
    <w:p w14:paraId="696FCD12" w14:textId="77777777" w:rsidR="00010C1C" w:rsidRPr="00667413" w:rsidRDefault="00010C1C">
      <w:pPr>
        <w:pStyle w:val="Default"/>
        <w:keepNext/>
        <w:tabs>
          <w:tab w:val="left" w:pos="540"/>
          <w:tab w:val="left" w:pos="567"/>
        </w:tabs>
        <w:ind w:left="540" w:hanging="540"/>
        <w:rPr>
          <w:b/>
          <w:color w:val="auto"/>
          <w:sz w:val="22"/>
          <w:szCs w:val="22"/>
          <w:lang w:val="lt-LT" w:eastAsia="en-US"/>
        </w:rPr>
      </w:pPr>
    </w:p>
    <w:p w14:paraId="011B115F" w14:textId="77777777" w:rsidR="00010C1C" w:rsidRPr="00667413" w:rsidRDefault="003617BE">
      <w:pPr>
        <w:keepNext/>
        <w:numPr>
          <w:ilvl w:val="12"/>
          <w:numId w:val="0"/>
        </w:numPr>
        <w:rPr>
          <w:szCs w:val="22"/>
          <w:lang w:val="lt-LT"/>
        </w:rPr>
      </w:pPr>
      <w:r w:rsidRPr="00667413">
        <w:rPr>
          <w:szCs w:val="22"/>
          <w:lang w:val="lt-LT"/>
        </w:rPr>
        <w:t>Pasitarkite su gydytoju arba vaistininku, prieš pradėdami vartoti Iclusig, jeigu:</w:t>
      </w:r>
    </w:p>
    <w:p w14:paraId="06761739" w14:textId="77777777" w:rsidR="00010C1C" w:rsidRPr="00667413" w:rsidRDefault="003617BE">
      <w:pPr>
        <w:keepNext/>
        <w:numPr>
          <w:ilvl w:val="0"/>
          <w:numId w:val="22"/>
        </w:numPr>
        <w:ind w:left="567" w:hanging="567"/>
        <w:rPr>
          <w:szCs w:val="22"/>
          <w:lang w:val="lt-LT"/>
        </w:rPr>
      </w:pPr>
      <w:r w:rsidRPr="00667413">
        <w:rPr>
          <w:szCs w:val="22"/>
          <w:lang w:val="lt-LT"/>
        </w:rPr>
        <w:t>sergate kepenų ar kasos sutrikimu arba Jūsų inkstų funkcija yra susilpnėjusi. Jūsų gydytojas gali imtis papildomų atsargumo priemonių.</w:t>
      </w:r>
    </w:p>
    <w:p w14:paraId="7B65918A"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piktnaudžiavote alkoholiu</w:t>
      </w:r>
    </w:p>
    <w:p w14:paraId="028D4A70"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esate patyrę širdies priepuolį (infarktą) ar insultą</w:t>
      </w:r>
    </w:p>
    <w:p w14:paraId="016D631D"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Jums buvo rasta kraujo krešulių kraujagyslėse</w:t>
      </w:r>
    </w:p>
    <w:p w14:paraId="5C7FFA65"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esate turėję inkstų arterijų stenozę (susiaurėjusią vieno arba abiejų inkstų kraujagyslę)</w:t>
      </w:r>
    </w:p>
    <w:p w14:paraId="34B5E1A2"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yra širdies problemų, įskaitant širdies ritmo sutrikimą, nereguliarų širdies plakimą ir QT intervalo pailgėjimą</w:t>
      </w:r>
    </w:p>
    <w:p w14:paraId="409DCEA1"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aukštas Jūsų kraujospūdis</w:t>
      </w:r>
    </w:p>
    <w:p w14:paraId="010CDAF9"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Jums šiuo metu arba praeityje buvo diagnozuota aneurizma (kraujagyslės sienelės išsipūtimas ir susilpnėjimas) arba kraujagyslės sienelės įplyšimas</w:t>
      </w:r>
    </w:p>
    <w:p w14:paraId="653925D2"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 xml:space="preserve">yra buvę kraujavimo atvejų </w:t>
      </w:r>
    </w:p>
    <w:p w14:paraId="5C6CDF4D" w14:textId="77777777" w:rsidR="00010C1C" w:rsidRPr="00667413" w:rsidRDefault="003617BE">
      <w:pPr>
        <w:numPr>
          <w:ilvl w:val="0"/>
          <w:numId w:val="22"/>
        </w:numPr>
        <w:tabs>
          <w:tab w:val="left" w:pos="540"/>
        </w:tabs>
        <w:ind w:left="567" w:hanging="567"/>
        <w:rPr>
          <w:szCs w:val="22"/>
          <w:lang w:val="lt-LT"/>
        </w:rPr>
      </w:pPr>
      <w:r w:rsidRPr="00667413">
        <w:rPr>
          <w:szCs w:val="22"/>
          <w:lang w:val="lt-LT"/>
        </w:rPr>
        <w:t xml:space="preserve">jums kada nors buvo diagnozuota hepatito B infekcija arba šiuo metu galite būti užsikrėtę šiuo virusu. Tai būtina, nes Iclusig gali vėl suaktyvinti hepatito B virusą, o kai kuriais atvejais tai gali būti mirtina. Prieš pradedant gydymą, gydytojas atidžiai patikrins, ar pacientas neturi šios infekcijos požymių. </w:t>
      </w:r>
    </w:p>
    <w:p w14:paraId="57BF757F" w14:textId="77777777" w:rsidR="00010C1C" w:rsidRPr="00667413" w:rsidRDefault="00010C1C">
      <w:pPr>
        <w:numPr>
          <w:ilvl w:val="12"/>
          <w:numId w:val="0"/>
        </w:numPr>
        <w:tabs>
          <w:tab w:val="left" w:pos="720"/>
        </w:tabs>
        <w:ind w:firstLine="540"/>
        <w:rPr>
          <w:szCs w:val="22"/>
          <w:lang w:val="lt-LT"/>
        </w:rPr>
      </w:pPr>
    </w:p>
    <w:p w14:paraId="670B71E2" w14:textId="77777777" w:rsidR="00010C1C" w:rsidRPr="00667413" w:rsidRDefault="003617BE">
      <w:pPr>
        <w:keepNext/>
        <w:numPr>
          <w:ilvl w:val="12"/>
          <w:numId w:val="0"/>
        </w:numPr>
        <w:rPr>
          <w:szCs w:val="22"/>
          <w:lang w:val="lt-LT"/>
        </w:rPr>
      </w:pPr>
      <w:r w:rsidRPr="00667413">
        <w:rPr>
          <w:szCs w:val="22"/>
          <w:lang w:val="lt-LT"/>
        </w:rPr>
        <w:t>Gydytojas Jums atliks:</w:t>
      </w:r>
    </w:p>
    <w:p w14:paraId="3D1CE8C2" w14:textId="77777777" w:rsidR="00010C1C" w:rsidRPr="00667413" w:rsidRDefault="003617BE">
      <w:pPr>
        <w:keepNext/>
        <w:numPr>
          <w:ilvl w:val="0"/>
          <w:numId w:val="23"/>
        </w:numPr>
        <w:ind w:left="567" w:hanging="567"/>
        <w:rPr>
          <w:szCs w:val="22"/>
          <w:lang w:val="lt-LT"/>
        </w:rPr>
      </w:pPr>
      <w:r w:rsidRPr="00667413">
        <w:rPr>
          <w:szCs w:val="22"/>
          <w:lang w:val="lt-LT"/>
        </w:rPr>
        <w:t>širdies funkcijos ir arterijų bei venų būklės patikrinimą</w:t>
      </w:r>
    </w:p>
    <w:p w14:paraId="191A2568" w14:textId="77777777" w:rsidR="00010C1C" w:rsidRPr="00667413" w:rsidRDefault="003617BE">
      <w:pPr>
        <w:keepNext/>
        <w:numPr>
          <w:ilvl w:val="0"/>
          <w:numId w:val="23"/>
        </w:numPr>
        <w:ind w:left="567" w:hanging="567"/>
        <w:rPr>
          <w:szCs w:val="22"/>
          <w:lang w:val="lt-LT"/>
        </w:rPr>
      </w:pPr>
      <w:r w:rsidRPr="00667413">
        <w:rPr>
          <w:szCs w:val="22"/>
          <w:lang w:val="lt-LT"/>
        </w:rPr>
        <w:t>pilną kraujo ląstelių tyrimą.</w:t>
      </w:r>
    </w:p>
    <w:p w14:paraId="1B19D2D6" w14:textId="77777777" w:rsidR="00010C1C" w:rsidRPr="00667413" w:rsidRDefault="003617BE">
      <w:pPr>
        <w:keepNext/>
        <w:ind w:left="567"/>
        <w:rPr>
          <w:szCs w:val="22"/>
          <w:lang w:val="lt-LT"/>
        </w:rPr>
      </w:pPr>
      <w:r w:rsidRPr="00667413">
        <w:rPr>
          <w:szCs w:val="22"/>
          <w:lang w:val="lt-LT"/>
        </w:rPr>
        <w:t>Kraujo tyrimas bus kartojamas kas 2 savaites pirmuosius 3 mėnesius nuo gydymo pradžios. Vėliau tyrimas bus atliekamas kas mėnesį arba nurodžius gydytojui;</w:t>
      </w:r>
    </w:p>
    <w:p w14:paraId="48BA1D3B" w14:textId="77777777" w:rsidR="00010C1C" w:rsidRPr="00667413" w:rsidRDefault="003617BE">
      <w:pPr>
        <w:numPr>
          <w:ilvl w:val="0"/>
          <w:numId w:val="23"/>
        </w:numPr>
        <w:ind w:left="567" w:hanging="567"/>
        <w:rPr>
          <w:szCs w:val="22"/>
          <w:lang w:val="lt-LT"/>
        </w:rPr>
      </w:pPr>
      <w:r w:rsidRPr="00667413">
        <w:rPr>
          <w:szCs w:val="22"/>
          <w:lang w:val="lt-LT"/>
        </w:rPr>
        <w:t>serumo baltymo, žinomo kaip lipazė, tyrimą.</w:t>
      </w:r>
    </w:p>
    <w:p w14:paraId="270030D5" w14:textId="77777777" w:rsidR="00010C1C" w:rsidRPr="00667413" w:rsidRDefault="003617BE">
      <w:pPr>
        <w:keepNext/>
        <w:ind w:left="567"/>
        <w:rPr>
          <w:szCs w:val="22"/>
          <w:lang w:val="lt-LT"/>
        </w:rPr>
      </w:pPr>
      <w:r w:rsidRPr="00667413">
        <w:rPr>
          <w:szCs w:val="22"/>
          <w:lang w:val="lt-LT"/>
        </w:rPr>
        <w:t>Serumo baltymas, vadinamas lipaze, bus tiriamas kas 2 savaites pirmuosius 2 mėnesius, o vėliau – periodiškai. Jeigu lipazės aktyvumas padidės, gali prireikti laikinai nutraukti gydymą arba sumažinti vaisto dozę;</w:t>
      </w:r>
    </w:p>
    <w:p w14:paraId="4D5E3165" w14:textId="77777777" w:rsidR="00010C1C" w:rsidRPr="00667413" w:rsidRDefault="003617BE">
      <w:pPr>
        <w:numPr>
          <w:ilvl w:val="0"/>
          <w:numId w:val="23"/>
        </w:numPr>
        <w:ind w:left="567" w:hanging="567"/>
        <w:rPr>
          <w:szCs w:val="22"/>
          <w:lang w:val="lt-LT"/>
        </w:rPr>
      </w:pPr>
      <w:r w:rsidRPr="00667413">
        <w:rPr>
          <w:szCs w:val="22"/>
          <w:lang w:val="lt-LT"/>
        </w:rPr>
        <w:t>kepenų tyrimus.</w:t>
      </w:r>
    </w:p>
    <w:p w14:paraId="3199DD9D" w14:textId="77777777" w:rsidR="00010C1C" w:rsidRPr="00667413" w:rsidRDefault="003617BE">
      <w:pPr>
        <w:keepNext/>
        <w:ind w:left="567"/>
        <w:rPr>
          <w:szCs w:val="22"/>
          <w:lang w:val="lt-LT"/>
        </w:rPr>
      </w:pPr>
      <w:r w:rsidRPr="00667413">
        <w:rPr>
          <w:szCs w:val="22"/>
          <w:lang w:val="lt-LT"/>
        </w:rPr>
        <w:t>Kepenų funkcijos tyrimas bus atliekamas periodiškai gydytojui nurodžius.</w:t>
      </w:r>
    </w:p>
    <w:p w14:paraId="76D7956A" w14:textId="77777777" w:rsidR="00010C1C" w:rsidRPr="00667413" w:rsidRDefault="00010C1C">
      <w:pPr>
        <w:numPr>
          <w:ilvl w:val="12"/>
          <w:numId w:val="0"/>
        </w:numPr>
        <w:rPr>
          <w:szCs w:val="22"/>
          <w:lang w:val="lt-LT"/>
        </w:rPr>
      </w:pPr>
    </w:p>
    <w:p w14:paraId="478C0B5A" w14:textId="77777777" w:rsidR="00010C1C" w:rsidRPr="00667413" w:rsidRDefault="003617BE">
      <w:pPr>
        <w:numPr>
          <w:ilvl w:val="12"/>
          <w:numId w:val="0"/>
        </w:numPr>
        <w:rPr>
          <w:szCs w:val="22"/>
          <w:lang w:val="lt-LT"/>
        </w:rPr>
      </w:pPr>
      <w:r w:rsidRPr="00667413">
        <w:rPr>
          <w:szCs w:val="22"/>
          <w:lang w:val="lt-LT"/>
        </w:rPr>
        <w:t xml:space="preserve">Gauta pranešimų, kad ponatinibu gydytiems pacientams pasireiškė smegenų būklė, vadinama </w:t>
      </w:r>
      <w:r w:rsidRPr="00667413">
        <w:rPr>
          <w:lang w:val="lt-LT"/>
        </w:rPr>
        <w:t>užpakalinės laikinosios encefalopatijos</w:t>
      </w:r>
      <w:r w:rsidRPr="00667413">
        <w:rPr>
          <w:szCs w:val="22"/>
          <w:lang w:val="lt-LT"/>
        </w:rPr>
        <w:t xml:space="preserve"> sindromu (ULES). Simptomai gali būti staigus sunkaus galvos skausmo, sumišimo, traukulių ir regėjimo pokyčių atsiradimas. Nedelsdami pasakykite gydytojui, jei gydymo ponatinibu metu Jums pasireiškė koks nors iš šių simptomų, nes tai gali būti rimta.</w:t>
      </w:r>
    </w:p>
    <w:p w14:paraId="629C61AC" w14:textId="77777777" w:rsidR="00010C1C" w:rsidRPr="00667413" w:rsidRDefault="00010C1C">
      <w:pPr>
        <w:numPr>
          <w:ilvl w:val="12"/>
          <w:numId w:val="0"/>
        </w:numPr>
        <w:rPr>
          <w:szCs w:val="22"/>
          <w:lang w:val="lt-LT"/>
        </w:rPr>
      </w:pPr>
    </w:p>
    <w:p w14:paraId="245BE57E" w14:textId="77777777" w:rsidR="00010C1C" w:rsidRPr="00667413" w:rsidRDefault="003617BE">
      <w:pPr>
        <w:pStyle w:val="Default"/>
        <w:tabs>
          <w:tab w:val="left" w:pos="567"/>
        </w:tabs>
        <w:rPr>
          <w:b/>
          <w:bCs/>
          <w:color w:val="auto"/>
          <w:sz w:val="22"/>
          <w:szCs w:val="22"/>
          <w:lang w:val="lt-LT"/>
        </w:rPr>
      </w:pPr>
      <w:r w:rsidRPr="00667413">
        <w:rPr>
          <w:b/>
          <w:color w:val="auto"/>
          <w:sz w:val="22"/>
          <w:szCs w:val="22"/>
          <w:lang w:val="lt-LT"/>
        </w:rPr>
        <w:t>Vaikams ir paaugliams</w:t>
      </w:r>
    </w:p>
    <w:p w14:paraId="747FDCBA" w14:textId="77777777" w:rsidR="00010C1C" w:rsidRPr="00667413" w:rsidRDefault="00010C1C">
      <w:pPr>
        <w:rPr>
          <w:szCs w:val="22"/>
          <w:lang w:val="lt-LT"/>
        </w:rPr>
      </w:pPr>
    </w:p>
    <w:p w14:paraId="6843B01F" w14:textId="77777777" w:rsidR="00010C1C" w:rsidRPr="00667413" w:rsidRDefault="003617BE">
      <w:pPr>
        <w:rPr>
          <w:szCs w:val="22"/>
          <w:lang w:val="lt-LT"/>
        </w:rPr>
      </w:pPr>
      <w:r w:rsidRPr="00667413">
        <w:rPr>
          <w:szCs w:val="22"/>
          <w:lang w:val="lt-LT"/>
        </w:rPr>
        <w:t>Vaikams iki 18 metų amžiaus šio vaisto skirti negalima, nes duomenų apie vartojimą vaikams nėra.</w:t>
      </w:r>
    </w:p>
    <w:p w14:paraId="07C88C7A" w14:textId="77777777" w:rsidR="00010C1C" w:rsidRPr="00667413" w:rsidRDefault="00010C1C">
      <w:pPr>
        <w:keepNext/>
        <w:keepLines/>
        <w:numPr>
          <w:ilvl w:val="12"/>
          <w:numId w:val="0"/>
        </w:numPr>
        <w:rPr>
          <w:bCs/>
          <w:szCs w:val="22"/>
          <w:lang w:val="lt-LT"/>
        </w:rPr>
      </w:pPr>
    </w:p>
    <w:p w14:paraId="33C1D76C" w14:textId="77777777" w:rsidR="00010C1C" w:rsidRPr="00667413" w:rsidRDefault="003617BE">
      <w:pPr>
        <w:keepNext/>
        <w:keepLines/>
        <w:numPr>
          <w:ilvl w:val="12"/>
          <w:numId w:val="0"/>
        </w:numPr>
        <w:rPr>
          <w:b/>
          <w:bCs/>
          <w:szCs w:val="22"/>
          <w:lang w:val="lt-LT"/>
        </w:rPr>
      </w:pPr>
      <w:r w:rsidRPr="00667413">
        <w:rPr>
          <w:b/>
          <w:szCs w:val="22"/>
          <w:lang w:val="lt-LT"/>
        </w:rPr>
        <w:t>Kiti vaistai ir</w:t>
      </w:r>
      <w:r w:rsidRPr="00667413">
        <w:rPr>
          <w:b/>
          <w:bCs/>
          <w:szCs w:val="22"/>
          <w:lang w:val="lt-LT"/>
        </w:rPr>
        <w:t xml:space="preserve"> </w:t>
      </w:r>
      <w:r w:rsidRPr="00667413">
        <w:rPr>
          <w:b/>
          <w:szCs w:val="22"/>
          <w:lang w:val="lt-LT"/>
        </w:rPr>
        <w:t>Iclusig</w:t>
      </w:r>
    </w:p>
    <w:p w14:paraId="2E721F6E" w14:textId="77777777" w:rsidR="00010C1C" w:rsidRPr="00667413" w:rsidRDefault="00010C1C">
      <w:pPr>
        <w:keepNext/>
        <w:keepLines/>
        <w:numPr>
          <w:ilvl w:val="12"/>
          <w:numId w:val="0"/>
        </w:numPr>
        <w:rPr>
          <w:szCs w:val="22"/>
          <w:lang w:val="lt-LT"/>
        </w:rPr>
      </w:pPr>
    </w:p>
    <w:p w14:paraId="6B2C8697" w14:textId="77777777" w:rsidR="00010C1C" w:rsidRPr="00667413" w:rsidRDefault="003617BE">
      <w:pPr>
        <w:rPr>
          <w:szCs w:val="22"/>
          <w:lang w:val="lt-LT"/>
        </w:rPr>
      </w:pPr>
      <w:r w:rsidRPr="00667413">
        <w:rPr>
          <w:szCs w:val="22"/>
          <w:lang w:val="lt-LT"/>
        </w:rPr>
        <w:t>Jeigu vartojate ar neseniai vartojote kitų vaistų arba dėl to nesate tikri, apie tai pasakykite gydytojui arba vaistininkui.</w:t>
      </w:r>
    </w:p>
    <w:p w14:paraId="26344193" w14:textId="77777777" w:rsidR="00010C1C" w:rsidRPr="00667413" w:rsidRDefault="003617BE">
      <w:pPr>
        <w:numPr>
          <w:ilvl w:val="12"/>
          <w:numId w:val="0"/>
        </w:numPr>
        <w:rPr>
          <w:bCs/>
          <w:szCs w:val="22"/>
          <w:lang w:val="lt-LT"/>
        </w:rPr>
      </w:pPr>
      <w:r w:rsidRPr="00667413">
        <w:rPr>
          <w:szCs w:val="22"/>
          <w:lang w:val="lt-LT"/>
        </w:rPr>
        <w:t xml:space="preserve">Toliau pateikiami vaistai </w:t>
      </w:r>
      <w:r w:rsidRPr="00667413">
        <w:rPr>
          <w:bCs/>
          <w:szCs w:val="22"/>
          <w:lang w:val="lt-LT"/>
        </w:rPr>
        <w:t>gali daryti poveikį Iclusig veikimui arba Iclusig gali paveikti kitų vaistų veikimą:</w:t>
      </w:r>
    </w:p>
    <w:p w14:paraId="3DC45B7A" w14:textId="77777777" w:rsidR="00010C1C" w:rsidRPr="00667413" w:rsidRDefault="003617BE">
      <w:pPr>
        <w:numPr>
          <w:ilvl w:val="0"/>
          <w:numId w:val="24"/>
        </w:numPr>
        <w:ind w:left="567" w:hanging="567"/>
        <w:rPr>
          <w:szCs w:val="22"/>
          <w:lang w:val="lt-LT"/>
        </w:rPr>
      </w:pPr>
      <w:r w:rsidRPr="00667413">
        <w:rPr>
          <w:b/>
          <w:szCs w:val="22"/>
          <w:lang w:val="lt-LT"/>
        </w:rPr>
        <w:t>ketokonazolas, itrakonazolas, vorikonazolas:</w:t>
      </w:r>
      <w:r w:rsidRPr="00667413">
        <w:rPr>
          <w:szCs w:val="22"/>
          <w:lang w:val="lt-LT"/>
        </w:rPr>
        <w:t xml:space="preserve"> vaistai grybelinėms infekcijoms gydyti.</w:t>
      </w:r>
    </w:p>
    <w:p w14:paraId="30F61E34" w14:textId="77777777" w:rsidR="00010C1C" w:rsidRPr="00667413" w:rsidRDefault="003617BE">
      <w:pPr>
        <w:numPr>
          <w:ilvl w:val="0"/>
          <w:numId w:val="24"/>
        </w:numPr>
        <w:ind w:left="567" w:hanging="567"/>
        <w:rPr>
          <w:szCs w:val="22"/>
          <w:lang w:val="lt-LT"/>
        </w:rPr>
      </w:pPr>
      <w:r w:rsidRPr="00667413">
        <w:rPr>
          <w:b/>
          <w:szCs w:val="22"/>
          <w:lang w:val="lt-LT"/>
        </w:rPr>
        <w:t>indinaviras, nelfinaviras, ritonaviras, sakvinaviras:</w:t>
      </w:r>
      <w:r w:rsidRPr="00667413">
        <w:rPr>
          <w:szCs w:val="22"/>
          <w:lang w:val="lt-LT"/>
        </w:rPr>
        <w:t xml:space="preserve"> vaistai ŽIV infekcijai gydyti.</w:t>
      </w:r>
    </w:p>
    <w:p w14:paraId="6CF18449" w14:textId="77777777" w:rsidR="00010C1C" w:rsidRPr="00667413" w:rsidRDefault="003617BE">
      <w:pPr>
        <w:numPr>
          <w:ilvl w:val="0"/>
          <w:numId w:val="24"/>
        </w:numPr>
        <w:ind w:left="567" w:hanging="567"/>
        <w:rPr>
          <w:szCs w:val="22"/>
          <w:lang w:val="lt-LT"/>
        </w:rPr>
      </w:pPr>
      <w:r w:rsidRPr="00667413">
        <w:rPr>
          <w:b/>
          <w:szCs w:val="22"/>
          <w:lang w:val="lt-LT"/>
        </w:rPr>
        <w:t>klaritromicinas, telitromicinas, troleandomicinas:</w:t>
      </w:r>
      <w:r w:rsidRPr="00667413">
        <w:rPr>
          <w:szCs w:val="22"/>
          <w:lang w:val="lt-LT"/>
        </w:rPr>
        <w:t xml:space="preserve"> vaistai bakterinėms infekcijoms gydyti.</w:t>
      </w:r>
    </w:p>
    <w:p w14:paraId="086CC4BB" w14:textId="77777777" w:rsidR="00010C1C" w:rsidRPr="00667413" w:rsidRDefault="003617BE">
      <w:pPr>
        <w:numPr>
          <w:ilvl w:val="0"/>
          <w:numId w:val="24"/>
        </w:numPr>
        <w:ind w:left="567" w:hanging="567"/>
        <w:rPr>
          <w:szCs w:val="22"/>
          <w:lang w:val="lt-LT"/>
        </w:rPr>
      </w:pPr>
      <w:r w:rsidRPr="00667413">
        <w:rPr>
          <w:b/>
          <w:szCs w:val="22"/>
          <w:lang w:val="lt-LT"/>
        </w:rPr>
        <w:t>nefazodonas:</w:t>
      </w:r>
      <w:r w:rsidRPr="00667413">
        <w:rPr>
          <w:szCs w:val="22"/>
          <w:lang w:val="lt-LT"/>
        </w:rPr>
        <w:t xml:space="preserve"> vaistas depresijai gydyti.</w:t>
      </w:r>
    </w:p>
    <w:p w14:paraId="4FC3F61A" w14:textId="77777777" w:rsidR="00010C1C" w:rsidRPr="00667413" w:rsidRDefault="003617BE">
      <w:pPr>
        <w:numPr>
          <w:ilvl w:val="0"/>
          <w:numId w:val="24"/>
        </w:numPr>
        <w:ind w:left="567" w:hanging="567"/>
        <w:rPr>
          <w:szCs w:val="22"/>
          <w:lang w:val="lt-LT"/>
        </w:rPr>
      </w:pPr>
      <w:r w:rsidRPr="00667413">
        <w:rPr>
          <w:b/>
          <w:szCs w:val="22"/>
          <w:lang w:val="lt-LT"/>
        </w:rPr>
        <w:t>jonažolė:</w:t>
      </w:r>
      <w:r w:rsidRPr="00667413">
        <w:rPr>
          <w:szCs w:val="22"/>
          <w:lang w:val="lt-LT"/>
        </w:rPr>
        <w:t xml:space="preserve"> augalinis preparatas, vartojamas depresijai gydyti.</w:t>
      </w:r>
    </w:p>
    <w:p w14:paraId="2BC517D1" w14:textId="77777777" w:rsidR="00010C1C" w:rsidRPr="00667413" w:rsidRDefault="003617BE">
      <w:pPr>
        <w:numPr>
          <w:ilvl w:val="0"/>
          <w:numId w:val="24"/>
        </w:numPr>
        <w:ind w:left="567" w:hanging="567"/>
        <w:rPr>
          <w:szCs w:val="22"/>
          <w:lang w:val="lt-LT"/>
        </w:rPr>
      </w:pPr>
      <w:r w:rsidRPr="00667413">
        <w:rPr>
          <w:b/>
          <w:szCs w:val="22"/>
          <w:lang w:val="lt-LT"/>
        </w:rPr>
        <w:t>karbamazepinas:</w:t>
      </w:r>
      <w:r w:rsidRPr="00667413">
        <w:rPr>
          <w:szCs w:val="22"/>
          <w:lang w:val="lt-LT"/>
        </w:rPr>
        <w:t xml:space="preserve"> vaistas epilepsijai gydyti bei vartojamas esant euforijos (ar) depresijos stadijai ir tam tikroms skausmo būklėms.</w:t>
      </w:r>
    </w:p>
    <w:p w14:paraId="432F74A2" w14:textId="77777777" w:rsidR="00010C1C" w:rsidRPr="00667413" w:rsidRDefault="003617BE">
      <w:pPr>
        <w:numPr>
          <w:ilvl w:val="0"/>
          <w:numId w:val="24"/>
        </w:numPr>
        <w:ind w:left="567" w:hanging="567"/>
        <w:rPr>
          <w:szCs w:val="22"/>
          <w:lang w:val="lt-LT"/>
        </w:rPr>
      </w:pPr>
      <w:r w:rsidRPr="00667413">
        <w:rPr>
          <w:b/>
          <w:szCs w:val="22"/>
          <w:lang w:val="lt-LT"/>
        </w:rPr>
        <w:t>fenobarbitalis, fenitoinas:</w:t>
      </w:r>
      <w:r w:rsidRPr="00667413">
        <w:rPr>
          <w:szCs w:val="22"/>
          <w:lang w:val="lt-LT"/>
        </w:rPr>
        <w:t xml:space="preserve"> vaistai epilepsijai gydyti.</w:t>
      </w:r>
    </w:p>
    <w:p w14:paraId="0E9A3E2D" w14:textId="77777777" w:rsidR="00010C1C" w:rsidRPr="00667413" w:rsidRDefault="003617BE">
      <w:pPr>
        <w:numPr>
          <w:ilvl w:val="0"/>
          <w:numId w:val="24"/>
        </w:numPr>
        <w:ind w:left="567" w:hanging="567"/>
        <w:rPr>
          <w:szCs w:val="22"/>
          <w:lang w:val="lt-LT"/>
        </w:rPr>
      </w:pPr>
      <w:r w:rsidRPr="00667413">
        <w:rPr>
          <w:b/>
          <w:szCs w:val="22"/>
          <w:lang w:val="lt-LT"/>
        </w:rPr>
        <w:t>rifabutinas, rifampicinas:</w:t>
      </w:r>
      <w:r w:rsidRPr="00667413">
        <w:rPr>
          <w:szCs w:val="22"/>
          <w:lang w:val="lt-LT"/>
        </w:rPr>
        <w:t xml:space="preserve"> vaistai tuberkuliozei ar tam tikroms kitoms infekcijos gydyti;</w:t>
      </w:r>
    </w:p>
    <w:p w14:paraId="4E4FF739" w14:textId="77777777" w:rsidR="00010C1C" w:rsidRPr="00667413" w:rsidRDefault="003617BE">
      <w:pPr>
        <w:numPr>
          <w:ilvl w:val="0"/>
          <w:numId w:val="24"/>
        </w:numPr>
        <w:ind w:left="567" w:hanging="567"/>
        <w:rPr>
          <w:szCs w:val="22"/>
          <w:lang w:val="lt-LT"/>
        </w:rPr>
      </w:pPr>
      <w:r w:rsidRPr="00667413">
        <w:rPr>
          <w:b/>
          <w:szCs w:val="22"/>
          <w:lang w:val="lt-LT"/>
        </w:rPr>
        <w:t>digoksinas:</w:t>
      </w:r>
      <w:r w:rsidRPr="00667413">
        <w:rPr>
          <w:szCs w:val="22"/>
          <w:lang w:val="lt-LT"/>
        </w:rPr>
        <w:t xml:space="preserve"> vaistas nusilpusiai širdžiai gydyti.</w:t>
      </w:r>
    </w:p>
    <w:p w14:paraId="6CCC2C5B" w14:textId="77777777" w:rsidR="00010C1C" w:rsidRPr="00667413" w:rsidRDefault="003617BE">
      <w:pPr>
        <w:numPr>
          <w:ilvl w:val="0"/>
          <w:numId w:val="24"/>
        </w:numPr>
        <w:ind w:left="567" w:hanging="567"/>
        <w:rPr>
          <w:szCs w:val="22"/>
          <w:lang w:val="lt-LT"/>
        </w:rPr>
      </w:pPr>
      <w:r w:rsidRPr="00667413">
        <w:rPr>
          <w:b/>
          <w:szCs w:val="22"/>
          <w:lang w:val="lt-LT"/>
        </w:rPr>
        <w:lastRenderedPageBreak/>
        <w:t>dabigatranas:</w:t>
      </w:r>
      <w:r w:rsidRPr="00667413">
        <w:rPr>
          <w:szCs w:val="22"/>
          <w:lang w:val="lt-LT"/>
        </w:rPr>
        <w:t xml:space="preserve"> vaistas, vartojamas kraujo krešulių susidarymo profilaktikai;</w:t>
      </w:r>
    </w:p>
    <w:p w14:paraId="6FCE996A" w14:textId="77777777" w:rsidR="00010C1C" w:rsidRPr="00667413" w:rsidRDefault="003617BE">
      <w:pPr>
        <w:numPr>
          <w:ilvl w:val="0"/>
          <w:numId w:val="24"/>
        </w:numPr>
        <w:ind w:left="567" w:hanging="567"/>
        <w:rPr>
          <w:szCs w:val="22"/>
          <w:lang w:val="lt-LT"/>
        </w:rPr>
      </w:pPr>
      <w:r w:rsidRPr="00667413">
        <w:rPr>
          <w:b/>
          <w:szCs w:val="22"/>
          <w:lang w:val="lt-LT"/>
        </w:rPr>
        <w:t>kolchicinas:</w:t>
      </w:r>
      <w:r w:rsidRPr="00667413">
        <w:rPr>
          <w:szCs w:val="22"/>
          <w:lang w:val="lt-LT"/>
        </w:rPr>
        <w:t xml:space="preserve"> vaistas podagros priepuoliams gydyti.</w:t>
      </w:r>
    </w:p>
    <w:p w14:paraId="63E0692C" w14:textId="77777777" w:rsidR="00010C1C" w:rsidRPr="00667413" w:rsidRDefault="003617BE">
      <w:pPr>
        <w:numPr>
          <w:ilvl w:val="0"/>
          <w:numId w:val="24"/>
        </w:numPr>
        <w:ind w:left="567" w:hanging="567"/>
        <w:rPr>
          <w:szCs w:val="22"/>
          <w:lang w:val="lt-LT"/>
        </w:rPr>
      </w:pPr>
      <w:r w:rsidRPr="00667413">
        <w:rPr>
          <w:b/>
          <w:szCs w:val="22"/>
          <w:lang w:val="lt-LT"/>
        </w:rPr>
        <w:t>pravastatinas</w:t>
      </w:r>
      <w:r w:rsidRPr="00667413">
        <w:rPr>
          <w:szCs w:val="22"/>
          <w:lang w:val="lt-LT"/>
        </w:rPr>
        <w:t xml:space="preserve">, </w:t>
      </w:r>
      <w:r w:rsidRPr="00667413">
        <w:rPr>
          <w:b/>
          <w:szCs w:val="22"/>
          <w:lang w:val="lt-LT"/>
        </w:rPr>
        <w:t>rozuvastatinas:</w:t>
      </w:r>
      <w:r w:rsidRPr="00667413">
        <w:rPr>
          <w:szCs w:val="22"/>
          <w:lang w:val="lt-LT"/>
        </w:rPr>
        <w:t xml:space="preserve"> vaistai padidėjusio cholesterolio kiekiui sumažinti.</w:t>
      </w:r>
    </w:p>
    <w:p w14:paraId="332FABF4" w14:textId="77777777" w:rsidR="00010C1C" w:rsidRPr="00667413" w:rsidRDefault="003617BE">
      <w:pPr>
        <w:numPr>
          <w:ilvl w:val="0"/>
          <w:numId w:val="24"/>
        </w:numPr>
        <w:ind w:left="567" w:hanging="567"/>
        <w:rPr>
          <w:szCs w:val="22"/>
          <w:lang w:val="lt-LT"/>
        </w:rPr>
      </w:pPr>
      <w:r w:rsidRPr="00667413">
        <w:rPr>
          <w:b/>
          <w:szCs w:val="22"/>
          <w:lang w:val="lt-LT"/>
        </w:rPr>
        <w:t>metotreksatas:</w:t>
      </w:r>
      <w:r w:rsidRPr="00667413">
        <w:rPr>
          <w:szCs w:val="22"/>
          <w:lang w:val="lt-LT"/>
        </w:rPr>
        <w:t xml:space="preserve"> vaistas sunkiam sąnarių uždegimui (reumatoidiniam artritui), vėžiui ir odos ligai psoriazei gydyti.</w:t>
      </w:r>
    </w:p>
    <w:p w14:paraId="46E489DB" w14:textId="77777777" w:rsidR="00010C1C" w:rsidRPr="00667413" w:rsidRDefault="003617BE">
      <w:pPr>
        <w:numPr>
          <w:ilvl w:val="0"/>
          <w:numId w:val="24"/>
        </w:numPr>
        <w:ind w:left="567" w:hanging="567"/>
        <w:rPr>
          <w:szCs w:val="22"/>
          <w:lang w:val="lt-LT"/>
        </w:rPr>
      </w:pPr>
      <w:r w:rsidRPr="00667413">
        <w:rPr>
          <w:b/>
          <w:szCs w:val="22"/>
          <w:lang w:val="lt-LT"/>
        </w:rPr>
        <w:t>sulfasalazinas:</w:t>
      </w:r>
      <w:r w:rsidRPr="00667413">
        <w:rPr>
          <w:szCs w:val="22"/>
          <w:lang w:val="lt-LT"/>
        </w:rPr>
        <w:t xml:space="preserve"> vaistas sunkiam žarnų ir reumatiniam sąnarių uždegimui gydyti.</w:t>
      </w:r>
    </w:p>
    <w:p w14:paraId="488964B5" w14:textId="77777777" w:rsidR="00010C1C" w:rsidRPr="00667413" w:rsidRDefault="00010C1C">
      <w:pPr>
        <w:numPr>
          <w:ilvl w:val="12"/>
          <w:numId w:val="0"/>
        </w:numPr>
        <w:rPr>
          <w:szCs w:val="22"/>
          <w:lang w:val="lt-LT"/>
        </w:rPr>
      </w:pPr>
    </w:p>
    <w:p w14:paraId="59E95EE6" w14:textId="77777777" w:rsidR="00010C1C" w:rsidRPr="00667413" w:rsidRDefault="003617BE">
      <w:pPr>
        <w:keepNext/>
        <w:rPr>
          <w:b/>
          <w:bCs/>
          <w:szCs w:val="22"/>
          <w:lang w:val="lt-LT"/>
        </w:rPr>
      </w:pPr>
      <w:r w:rsidRPr="00667413">
        <w:rPr>
          <w:b/>
          <w:bCs/>
          <w:szCs w:val="22"/>
          <w:lang w:val="lt-LT"/>
        </w:rPr>
        <w:t>Iclusig vartojimas su maistu ir gėrimais</w:t>
      </w:r>
    </w:p>
    <w:p w14:paraId="68EA9404" w14:textId="77777777" w:rsidR="00010C1C" w:rsidRPr="00667413" w:rsidRDefault="003617BE">
      <w:pPr>
        <w:ind w:right="-2"/>
        <w:rPr>
          <w:bCs/>
          <w:szCs w:val="22"/>
          <w:lang w:val="lt-LT"/>
        </w:rPr>
      </w:pPr>
      <w:r w:rsidRPr="00667413">
        <w:rPr>
          <w:bCs/>
          <w:szCs w:val="22"/>
          <w:lang w:val="lt-LT"/>
        </w:rPr>
        <w:t>Venkite produktų, sudėtyje turinčių greipfrutų, tokių kaip greipfrutų sultys.</w:t>
      </w:r>
    </w:p>
    <w:p w14:paraId="0A3D3DF7" w14:textId="77777777" w:rsidR="00010C1C" w:rsidRPr="00667413" w:rsidRDefault="00010C1C">
      <w:pPr>
        <w:ind w:right="-2"/>
        <w:rPr>
          <w:bCs/>
          <w:szCs w:val="22"/>
          <w:lang w:val="lt-LT"/>
        </w:rPr>
      </w:pPr>
    </w:p>
    <w:p w14:paraId="6A7EDE68" w14:textId="77777777" w:rsidR="00010C1C" w:rsidRPr="00667413" w:rsidRDefault="003617BE">
      <w:pPr>
        <w:keepNext/>
        <w:keepLines/>
        <w:numPr>
          <w:ilvl w:val="12"/>
          <w:numId w:val="0"/>
        </w:numPr>
        <w:rPr>
          <w:b/>
          <w:bCs/>
          <w:szCs w:val="22"/>
          <w:lang w:val="lt-LT"/>
        </w:rPr>
      </w:pPr>
      <w:r w:rsidRPr="00667413">
        <w:rPr>
          <w:b/>
          <w:szCs w:val="22"/>
          <w:lang w:val="lt-LT"/>
        </w:rPr>
        <w:t>Nėštumas ir žindymo laikotarpis</w:t>
      </w:r>
    </w:p>
    <w:p w14:paraId="20272608" w14:textId="77777777" w:rsidR="00010C1C" w:rsidRPr="00667413" w:rsidRDefault="00010C1C">
      <w:pPr>
        <w:keepNext/>
        <w:keepLines/>
        <w:numPr>
          <w:ilvl w:val="12"/>
          <w:numId w:val="0"/>
        </w:numPr>
        <w:rPr>
          <w:b/>
          <w:bCs/>
          <w:szCs w:val="22"/>
          <w:lang w:val="lt-LT"/>
        </w:rPr>
      </w:pPr>
    </w:p>
    <w:p w14:paraId="18EACA1D" w14:textId="77777777" w:rsidR="00010C1C" w:rsidRPr="00667413" w:rsidRDefault="003617BE">
      <w:pPr>
        <w:keepNext/>
        <w:keepLines/>
        <w:autoSpaceDE w:val="0"/>
        <w:autoSpaceDN w:val="0"/>
        <w:adjustRightInd w:val="0"/>
        <w:rPr>
          <w:szCs w:val="22"/>
          <w:lang w:val="lt-LT"/>
        </w:rPr>
      </w:pPr>
      <w:r w:rsidRPr="00667413">
        <w:rPr>
          <w:szCs w:val="22"/>
          <w:lang w:val="lt-LT"/>
        </w:rPr>
        <w:t>Jeigu esate nėščia, žindote kūdikį, manote, kad galbūt esate nėščia arba planuojate pastoti, tai prieš vartodama šį vaistą pasitarkite su gydytoju arba vaistininku.</w:t>
      </w:r>
    </w:p>
    <w:p w14:paraId="02587FC6" w14:textId="77777777" w:rsidR="00010C1C" w:rsidRPr="00667413" w:rsidRDefault="00010C1C">
      <w:pPr>
        <w:autoSpaceDE w:val="0"/>
        <w:autoSpaceDN w:val="0"/>
        <w:adjustRightInd w:val="0"/>
        <w:rPr>
          <w:szCs w:val="22"/>
          <w:lang w:val="lt-LT"/>
        </w:rPr>
      </w:pPr>
    </w:p>
    <w:p w14:paraId="182A7C1D" w14:textId="77777777" w:rsidR="00010C1C" w:rsidRPr="00667413" w:rsidRDefault="003617BE">
      <w:pPr>
        <w:numPr>
          <w:ilvl w:val="1"/>
          <w:numId w:val="25"/>
        </w:numPr>
        <w:autoSpaceDE w:val="0"/>
        <w:autoSpaceDN w:val="0"/>
        <w:adjustRightInd w:val="0"/>
        <w:ind w:left="567" w:hanging="567"/>
        <w:rPr>
          <w:b/>
          <w:szCs w:val="22"/>
          <w:lang w:val="lt-LT"/>
        </w:rPr>
      </w:pPr>
      <w:r w:rsidRPr="00667413">
        <w:rPr>
          <w:b/>
          <w:szCs w:val="22"/>
          <w:lang w:val="lt-LT"/>
        </w:rPr>
        <w:t>Patarimas dėl kontracepcijos vyrams ir moterims</w:t>
      </w:r>
    </w:p>
    <w:p w14:paraId="30E82C52" w14:textId="77777777" w:rsidR="00010C1C" w:rsidRPr="00667413" w:rsidRDefault="003617BE">
      <w:pPr>
        <w:autoSpaceDE w:val="0"/>
        <w:autoSpaceDN w:val="0"/>
        <w:adjustRightInd w:val="0"/>
        <w:ind w:left="567"/>
        <w:rPr>
          <w:szCs w:val="22"/>
          <w:lang w:val="lt-LT"/>
        </w:rPr>
      </w:pPr>
      <w:r w:rsidRPr="00667413">
        <w:rPr>
          <w:szCs w:val="22"/>
          <w:lang w:val="lt-LT"/>
        </w:rPr>
        <w:t xml:space="preserve">Vaisingo amžiaus </w:t>
      </w:r>
      <w:r w:rsidRPr="00667413">
        <w:rPr>
          <w:b/>
          <w:szCs w:val="22"/>
          <w:lang w:val="lt-LT"/>
        </w:rPr>
        <w:t>moterims</w:t>
      </w:r>
      <w:r w:rsidRPr="00667413">
        <w:rPr>
          <w:szCs w:val="22"/>
          <w:lang w:val="lt-LT"/>
        </w:rPr>
        <w:t xml:space="preserve">, gydomoms Iclusig, reikia vengti pastoti. Iclusig gydomiems </w:t>
      </w:r>
      <w:r w:rsidRPr="00667413">
        <w:rPr>
          <w:b/>
          <w:szCs w:val="22"/>
          <w:lang w:val="lt-LT"/>
        </w:rPr>
        <w:t>vyrams</w:t>
      </w:r>
      <w:r w:rsidRPr="00667413">
        <w:rPr>
          <w:szCs w:val="22"/>
          <w:lang w:val="lt-LT"/>
        </w:rPr>
        <w:t xml:space="preserve"> reikia patarti neapvaisinti moters gydymo metu. Reikia naudoti veiksmingą kontracepcijos metodą gydymo metu.</w:t>
      </w:r>
    </w:p>
    <w:p w14:paraId="55F910B7" w14:textId="77777777" w:rsidR="00010C1C" w:rsidRPr="00667413" w:rsidRDefault="003617BE">
      <w:pPr>
        <w:autoSpaceDE w:val="0"/>
        <w:autoSpaceDN w:val="0"/>
        <w:adjustRightInd w:val="0"/>
        <w:ind w:left="567"/>
        <w:rPr>
          <w:szCs w:val="22"/>
          <w:lang w:val="lt-LT"/>
        </w:rPr>
      </w:pPr>
      <w:r w:rsidRPr="00667413">
        <w:rPr>
          <w:szCs w:val="22"/>
          <w:lang w:val="lt-LT"/>
        </w:rPr>
        <w:t xml:space="preserve">Iclusig nėštumo metu vartoti galima </w:t>
      </w:r>
      <w:r w:rsidRPr="00667413">
        <w:rPr>
          <w:b/>
          <w:szCs w:val="22"/>
          <w:lang w:val="lt-LT"/>
        </w:rPr>
        <w:t>tik</w:t>
      </w:r>
      <w:r w:rsidRPr="00667413">
        <w:rPr>
          <w:szCs w:val="22"/>
          <w:lang w:val="lt-LT"/>
        </w:rPr>
        <w:t xml:space="preserve"> </w:t>
      </w:r>
      <w:r w:rsidRPr="00667413">
        <w:rPr>
          <w:b/>
          <w:szCs w:val="22"/>
          <w:lang w:val="lt-LT"/>
        </w:rPr>
        <w:t>gydytojui paskyrus neabejotinai būtinais atvejais</w:t>
      </w:r>
      <w:r w:rsidRPr="00667413">
        <w:rPr>
          <w:szCs w:val="22"/>
          <w:lang w:val="lt-LT"/>
        </w:rPr>
        <w:t>, nes jis gali sukelti riziką negimusiam vaikui.</w:t>
      </w:r>
    </w:p>
    <w:p w14:paraId="4F032EE5" w14:textId="77777777" w:rsidR="00010C1C" w:rsidRPr="00667413" w:rsidRDefault="00010C1C">
      <w:pPr>
        <w:autoSpaceDE w:val="0"/>
        <w:autoSpaceDN w:val="0"/>
        <w:adjustRightInd w:val="0"/>
        <w:ind w:left="567"/>
        <w:rPr>
          <w:szCs w:val="22"/>
          <w:lang w:val="lt-LT"/>
        </w:rPr>
      </w:pPr>
    </w:p>
    <w:p w14:paraId="482AEF0B" w14:textId="77777777" w:rsidR="00010C1C" w:rsidRPr="00667413" w:rsidRDefault="003617BE">
      <w:pPr>
        <w:numPr>
          <w:ilvl w:val="1"/>
          <w:numId w:val="25"/>
        </w:numPr>
        <w:autoSpaceDE w:val="0"/>
        <w:autoSpaceDN w:val="0"/>
        <w:adjustRightInd w:val="0"/>
        <w:ind w:left="567" w:hanging="567"/>
        <w:rPr>
          <w:b/>
          <w:szCs w:val="22"/>
          <w:lang w:val="lt-LT"/>
        </w:rPr>
      </w:pPr>
      <w:r w:rsidRPr="00667413">
        <w:rPr>
          <w:b/>
          <w:szCs w:val="22"/>
          <w:lang w:val="lt-LT"/>
        </w:rPr>
        <w:t>Žindymas</w:t>
      </w:r>
    </w:p>
    <w:p w14:paraId="32214965" w14:textId="77777777" w:rsidR="00010C1C" w:rsidRPr="00667413" w:rsidRDefault="003617BE">
      <w:pPr>
        <w:tabs>
          <w:tab w:val="left" w:pos="708"/>
        </w:tabs>
        <w:rPr>
          <w:rFonts w:eastAsia="SimSun"/>
          <w:szCs w:val="22"/>
          <w:lang w:val="lt-LT" w:eastAsia="zh-CN"/>
        </w:rPr>
      </w:pPr>
      <w:r w:rsidRPr="00667413">
        <w:rPr>
          <w:rFonts w:eastAsia="SimSun"/>
          <w:szCs w:val="22"/>
          <w:lang w:val="lt-LT" w:eastAsia="zh-CN"/>
        </w:rPr>
        <w:tab/>
      </w:r>
      <w:r w:rsidRPr="00667413">
        <w:rPr>
          <w:szCs w:val="22"/>
          <w:lang w:val="lt-LT"/>
        </w:rPr>
        <w:t>Iclusig</w:t>
      </w:r>
      <w:r w:rsidRPr="00667413">
        <w:rPr>
          <w:rFonts w:eastAsia="SimSun"/>
          <w:szCs w:val="22"/>
          <w:lang w:val="lt-LT" w:eastAsia="zh-CN"/>
        </w:rPr>
        <w:t xml:space="preserve"> gydymo metu žindymą reikia nutraukti. Nežinoma, ar </w:t>
      </w:r>
      <w:r w:rsidRPr="00667413">
        <w:rPr>
          <w:szCs w:val="22"/>
          <w:lang w:val="lt-LT"/>
        </w:rPr>
        <w:t xml:space="preserve">Iclusig </w:t>
      </w:r>
      <w:r w:rsidRPr="00667413">
        <w:rPr>
          <w:rFonts w:eastAsia="SimSun"/>
          <w:szCs w:val="22"/>
          <w:lang w:val="lt-LT" w:eastAsia="zh-CN"/>
        </w:rPr>
        <w:t>išsiskiria į motinos pieną.</w:t>
      </w:r>
    </w:p>
    <w:p w14:paraId="42097DB6" w14:textId="77777777" w:rsidR="00010C1C" w:rsidRPr="00667413" w:rsidRDefault="00010C1C">
      <w:pPr>
        <w:autoSpaceDE w:val="0"/>
        <w:autoSpaceDN w:val="0"/>
        <w:adjustRightInd w:val="0"/>
        <w:rPr>
          <w:szCs w:val="22"/>
          <w:lang w:val="lt-LT"/>
        </w:rPr>
      </w:pPr>
    </w:p>
    <w:p w14:paraId="012876AE" w14:textId="77777777" w:rsidR="00010C1C" w:rsidRPr="00667413" w:rsidRDefault="003617BE">
      <w:pPr>
        <w:pStyle w:val="Default"/>
        <w:keepNext/>
        <w:tabs>
          <w:tab w:val="left" w:pos="567"/>
        </w:tabs>
        <w:ind w:left="567" w:hanging="567"/>
        <w:rPr>
          <w:b/>
          <w:bCs/>
          <w:color w:val="auto"/>
          <w:sz w:val="22"/>
          <w:szCs w:val="22"/>
          <w:lang w:val="lt-LT" w:eastAsia="en-US"/>
        </w:rPr>
      </w:pPr>
      <w:r w:rsidRPr="00667413">
        <w:rPr>
          <w:b/>
          <w:bCs/>
          <w:color w:val="auto"/>
          <w:sz w:val="22"/>
          <w:szCs w:val="22"/>
          <w:lang w:val="lt-LT" w:eastAsia="en-US"/>
        </w:rPr>
        <w:t xml:space="preserve">Vairavimas </w:t>
      </w:r>
      <w:r w:rsidRPr="00667413">
        <w:rPr>
          <w:b/>
          <w:color w:val="auto"/>
          <w:sz w:val="22"/>
          <w:szCs w:val="22"/>
          <w:lang w:val="lt-LT"/>
        </w:rPr>
        <w:t>ir mechanizmų valdymas</w:t>
      </w:r>
    </w:p>
    <w:p w14:paraId="085D903C" w14:textId="77777777" w:rsidR="00010C1C" w:rsidRPr="00667413" w:rsidRDefault="00010C1C">
      <w:pPr>
        <w:keepNext/>
        <w:rPr>
          <w:szCs w:val="22"/>
          <w:lang w:val="lt-LT"/>
        </w:rPr>
      </w:pPr>
    </w:p>
    <w:p w14:paraId="087308EC" w14:textId="77777777" w:rsidR="00010C1C" w:rsidRPr="00667413" w:rsidRDefault="003617BE">
      <w:pPr>
        <w:rPr>
          <w:szCs w:val="22"/>
          <w:lang w:val="lt-LT"/>
        </w:rPr>
      </w:pPr>
      <w:r w:rsidRPr="00667413">
        <w:rPr>
          <w:szCs w:val="22"/>
          <w:lang w:val="lt-LT"/>
        </w:rPr>
        <w:t xml:space="preserve">Kadangi Iclusig vartojantiems pacientams gali pasireikšti regėjimo sutrikimas, svaigulys, mieguistumas ir nuovargis, </w:t>
      </w:r>
      <w:r w:rsidRPr="00667413">
        <w:rPr>
          <w:szCs w:val="22"/>
          <w:lang w:val="lt-LT" w:eastAsia="en-US"/>
        </w:rPr>
        <w:t>vairuoti automobilį ar valdyti mechanizmus reikia ypač atsargiai.</w:t>
      </w:r>
    </w:p>
    <w:p w14:paraId="4029EA69" w14:textId="77777777" w:rsidR="00010C1C" w:rsidRPr="00667413" w:rsidRDefault="00010C1C">
      <w:pPr>
        <w:rPr>
          <w:szCs w:val="22"/>
          <w:lang w:val="lt-LT"/>
        </w:rPr>
      </w:pPr>
    </w:p>
    <w:p w14:paraId="2312A7D5" w14:textId="77777777" w:rsidR="00010C1C" w:rsidRPr="00667413" w:rsidRDefault="003617BE">
      <w:pPr>
        <w:keepNext/>
        <w:numPr>
          <w:ilvl w:val="12"/>
          <w:numId w:val="0"/>
        </w:numPr>
        <w:rPr>
          <w:b/>
          <w:szCs w:val="22"/>
          <w:lang w:val="lt-LT"/>
        </w:rPr>
      </w:pPr>
      <w:r w:rsidRPr="00667413">
        <w:rPr>
          <w:b/>
          <w:bCs/>
          <w:szCs w:val="22"/>
          <w:lang w:val="lt-LT"/>
        </w:rPr>
        <w:t>Iclusig</w:t>
      </w:r>
      <w:r w:rsidRPr="00667413">
        <w:rPr>
          <w:b/>
          <w:szCs w:val="22"/>
          <w:lang w:val="lt-LT"/>
        </w:rPr>
        <w:t xml:space="preserve"> sudėtyje yra laktozės</w:t>
      </w:r>
    </w:p>
    <w:p w14:paraId="1DBD64E8" w14:textId="77777777" w:rsidR="00010C1C" w:rsidRPr="00667413" w:rsidRDefault="00010C1C">
      <w:pPr>
        <w:keepNext/>
        <w:autoSpaceDE w:val="0"/>
        <w:autoSpaceDN w:val="0"/>
        <w:adjustRightInd w:val="0"/>
        <w:rPr>
          <w:szCs w:val="22"/>
          <w:lang w:val="lt-LT"/>
        </w:rPr>
      </w:pPr>
    </w:p>
    <w:p w14:paraId="05D4D98C" w14:textId="77777777" w:rsidR="00010C1C" w:rsidRPr="00667413" w:rsidRDefault="003617BE">
      <w:pPr>
        <w:autoSpaceDE w:val="0"/>
        <w:autoSpaceDN w:val="0"/>
        <w:adjustRightInd w:val="0"/>
        <w:rPr>
          <w:szCs w:val="22"/>
          <w:lang w:val="lt-LT"/>
        </w:rPr>
      </w:pPr>
      <w:r w:rsidRPr="00667413">
        <w:rPr>
          <w:szCs w:val="22"/>
          <w:lang w:val="lt-LT"/>
        </w:rPr>
        <w:t>Jeigu gydytojas Jums yra sakęs, kad netoleruojate kokių nors angliavandenių, kreipkitės į jį prieš pradėdami vartoti šį vaistą.</w:t>
      </w:r>
    </w:p>
    <w:p w14:paraId="51AA8B5A" w14:textId="77777777" w:rsidR="00010C1C" w:rsidRPr="00667413" w:rsidRDefault="00010C1C">
      <w:pPr>
        <w:numPr>
          <w:ilvl w:val="12"/>
          <w:numId w:val="0"/>
        </w:numPr>
        <w:ind w:right="-2"/>
        <w:rPr>
          <w:szCs w:val="22"/>
          <w:lang w:val="lt-LT"/>
        </w:rPr>
      </w:pPr>
    </w:p>
    <w:p w14:paraId="16B0DE14" w14:textId="77777777" w:rsidR="00010C1C" w:rsidRPr="00667413" w:rsidRDefault="00010C1C">
      <w:pPr>
        <w:numPr>
          <w:ilvl w:val="12"/>
          <w:numId w:val="0"/>
        </w:numPr>
        <w:ind w:right="-2"/>
        <w:rPr>
          <w:szCs w:val="22"/>
          <w:lang w:val="lt-LT"/>
        </w:rPr>
      </w:pPr>
    </w:p>
    <w:p w14:paraId="1A446BB3" w14:textId="77777777" w:rsidR="00010C1C" w:rsidRPr="00667413" w:rsidRDefault="003617BE">
      <w:pPr>
        <w:pStyle w:val="Default"/>
        <w:keepNext/>
        <w:widowControl/>
        <w:numPr>
          <w:ilvl w:val="0"/>
          <w:numId w:val="4"/>
        </w:numPr>
        <w:tabs>
          <w:tab w:val="left" w:pos="567"/>
        </w:tabs>
        <w:ind w:hanging="720"/>
        <w:rPr>
          <w:b/>
          <w:color w:val="auto"/>
          <w:sz w:val="22"/>
          <w:szCs w:val="22"/>
          <w:lang w:val="lt-LT"/>
        </w:rPr>
      </w:pPr>
      <w:r w:rsidRPr="00667413">
        <w:rPr>
          <w:b/>
          <w:color w:val="auto"/>
          <w:sz w:val="22"/>
          <w:szCs w:val="22"/>
          <w:lang w:val="lt-LT"/>
        </w:rPr>
        <w:t>Kaip vartoti Iclusig</w:t>
      </w:r>
    </w:p>
    <w:p w14:paraId="4DE481FA" w14:textId="77777777" w:rsidR="00010C1C" w:rsidRPr="00667413" w:rsidRDefault="00010C1C">
      <w:pPr>
        <w:keepNext/>
        <w:numPr>
          <w:ilvl w:val="12"/>
          <w:numId w:val="0"/>
        </w:numPr>
        <w:rPr>
          <w:szCs w:val="22"/>
          <w:lang w:val="lt-LT"/>
        </w:rPr>
      </w:pPr>
    </w:p>
    <w:p w14:paraId="525B2664" w14:textId="14202D8A" w:rsidR="00010C1C" w:rsidRPr="00667413" w:rsidRDefault="003617BE">
      <w:pPr>
        <w:numPr>
          <w:ilvl w:val="12"/>
          <w:numId w:val="0"/>
        </w:numPr>
        <w:rPr>
          <w:szCs w:val="22"/>
          <w:lang w:val="lt-LT"/>
        </w:rPr>
      </w:pPr>
      <w:r w:rsidRPr="00667413">
        <w:rPr>
          <w:szCs w:val="22"/>
          <w:lang w:val="lt-LT"/>
        </w:rPr>
        <w:t>Visada vartokite šį vaistą tiksliai</w:t>
      </w:r>
      <w:r w:rsidR="003B37E9" w:rsidRPr="00667413">
        <w:rPr>
          <w:szCs w:val="22"/>
          <w:lang w:val="lt-LT"/>
        </w:rPr>
        <w:t>,</w:t>
      </w:r>
      <w:r w:rsidRPr="00667413">
        <w:rPr>
          <w:szCs w:val="22"/>
          <w:lang w:val="lt-LT"/>
        </w:rPr>
        <w:t xml:space="preserve"> kaip nurodė gydytojas arba vaistininkas. Jeigu abejojate, kreipkitės į gydytoją arba vaistininką.</w:t>
      </w:r>
    </w:p>
    <w:p w14:paraId="0DDCAA9D" w14:textId="77777777" w:rsidR="00010C1C" w:rsidRPr="00667413" w:rsidRDefault="00010C1C">
      <w:pPr>
        <w:rPr>
          <w:szCs w:val="22"/>
          <w:lang w:val="lt-LT"/>
        </w:rPr>
      </w:pPr>
    </w:p>
    <w:p w14:paraId="658A0C2B" w14:textId="77777777" w:rsidR="00010C1C" w:rsidRPr="00667413" w:rsidRDefault="003617BE">
      <w:pPr>
        <w:rPr>
          <w:szCs w:val="22"/>
          <w:lang w:val="lt-LT"/>
        </w:rPr>
      </w:pPr>
      <w:r w:rsidRPr="00667413">
        <w:rPr>
          <w:szCs w:val="22"/>
          <w:lang w:val="lt-LT"/>
        </w:rPr>
        <w:t>Iclusig gydymą turi pradėti gydytojas, turintis leukemijos gydymo patirties.</w:t>
      </w:r>
    </w:p>
    <w:p w14:paraId="7C01C43B" w14:textId="77777777" w:rsidR="00010C1C" w:rsidRPr="00667413" w:rsidRDefault="00010C1C">
      <w:pPr>
        <w:rPr>
          <w:szCs w:val="22"/>
          <w:lang w:val="lt-LT"/>
        </w:rPr>
      </w:pPr>
    </w:p>
    <w:p w14:paraId="6AD1F9E0" w14:textId="77777777" w:rsidR="00010C1C" w:rsidRPr="00667413" w:rsidRDefault="003617BE">
      <w:pPr>
        <w:rPr>
          <w:szCs w:val="22"/>
          <w:lang w:val="lt-LT"/>
        </w:rPr>
      </w:pPr>
      <w:r w:rsidRPr="00667413">
        <w:rPr>
          <w:szCs w:val="22"/>
          <w:lang w:val="lt-LT"/>
        </w:rPr>
        <w:t>Iclusig tiekiamas:</w:t>
      </w:r>
    </w:p>
    <w:p w14:paraId="146BFCB1" w14:textId="43ECE036" w:rsidR="00010C1C" w:rsidRPr="00667413" w:rsidRDefault="003617BE">
      <w:pPr>
        <w:numPr>
          <w:ilvl w:val="0"/>
          <w:numId w:val="8"/>
        </w:numPr>
        <w:tabs>
          <w:tab w:val="clear" w:pos="1440"/>
        </w:tabs>
        <w:ind w:left="567" w:hanging="567"/>
        <w:rPr>
          <w:szCs w:val="22"/>
          <w:lang w:val="lt-LT"/>
        </w:rPr>
      </w:pPr>
      <w:r w:rsidRPr="00667413">
        <w:rPr>
          <w:szCs w:val="22"/>
          <w:lang w:val="lt-LT"/>
        </w:rPr>
        <w:t xml:space="preserve">45 mg </w:t>
      </w:r>
      <w:del w:id="870" w:author="Author">
        <w:r w:rsidRPr="00667413" w:rsidDel="00A42CC5">
          <w:rPr>
            <w:szCs w:val="22"/>
            <w:lang w:val="lt-LT"/>
          </w:rPr>
          <w:delText>plėvele dengta tabletė</w:delText>
        </w:r>
      </w:del>
      <w:ins w:id="871" w:author="Author">
        <w:r w:rsidR="00A42CC5" w:rsidRPr="008A02D0">
          <w:rPr>
            <w:szCs w:val="22"/>
            <w:lang w:val="lt-LT"/>
          </w:rPr>
          <w:t>ir</w:t>
        </w:r>
        <w:r w:rsidR="005C5844" w:rsidRPr="008A02D0">
          <w:rPr>
            <w:szCs w:val="22"/>
            <w:lang w:val="lt-LT"/>
          </w:rPr>
          <w:t xml:space="preserve"> 30 mg </w:t>
        </w:r>
        <w:r w:rsidR="00A42CC5" w:rsidRPr="008A02D0">
          <w:rPr>
            <w:szCs w:val="22"/>
            <w:lang w:val="lt-LT"/>
          </w:rPr>
          <w:t>plėvele dengtos tabletės</w:t>
        </w:r>
      </w:ins>
      <w:r w:rsidRPr="00667413">
        <w:rPr>
          <w:szCs w:val="22"/>
          <w:lang w:val="lt-LT"/>
        </w:rPr>
        <w:t>, skirt</w:t>
      </w:r>
      <w:ins w:id="872" w:author="Author">
        <w:r w:rsidR="00A42CC5" w:rsidRPr="00667413">
          <w:rPr>
            <w:szCs w:val="22"/>
            <w:lang w:val="lt-LT"/>
          </w:rPr>
          <w:t>os</w:t>
        </w:r>
      </w:ins>
      <w:del w:id="873" w:author="Author">
        <w:r w:rsidRPr="00667413" w:rsidDel="00A42CC5">
          <w:rPr>
            <w:szCs w:val="22"/>
            <w:lang w:val="lt-LT"/>
          </w:rPr>
          <w:delText>a</w:delText>
        </w:r>
      </w:del>
      <w:r w:rsidRPr="00667413">
        <w:rPr>
          <w:szCs w:val="22"/>
          <w:lang w:val="lt-LT"/>
        </w:rPr>
        <w:t xml:space="preserve"> varto</w:t>
      </w:r>
      <w:r w:rsidRPr="00A3194F">
        <w:rPr>
          <w:szCs w:val="22"/>
          <w:lang w:val="lt-LT"/>
        </w:rPr>
        <w:t>ti</w:t>
      </w:r>
      <w:ins w:id="874" w:author="Author">
        <w:r w:rsidR="00FF112D" w:rsidRPr="00A3194F">
          <w:rPr>
            <w:szCs w:val="22"/>
            <w:lang w:val="lt-LT"/>
          </w:rPr>
          <w:t xml:space="preserve"> rekomenduojamai</w:t>
        </w:r>
      </w:ins>
      <w:del w:id="875" w:author="Author">
        <w:r w:rsidRPr="00A3194F" w:rsidDel="00FF112D">
          <w:rPr>
            <w:szCs w:val="22"/>
            <w:lang w:val="lt-LT"/>
          </w:rPr>
          <w:delText xml:space="preserve"> rekomenduojamą</w:delText>
        </w:r>
      </w:del>
      <w:r w:rsidRPr="00A3194F">
        <w:rPr>
          <w:szCs w:val="22"/>
          <w:lang w:val="lt-LT"/>
        </w:rPr>
        <w:t xml:space="preserve"> </w:t>
      </w:r>
      <w:ins w:id="876" w:author="Author">
        <w:r w:rsidR="00FF112D" w:rsidRPr="00A3194F">
          <w:rPr>
            <w:szCs w:val="22"/>
            <w:lang w:val="lt-LT"/>
          </w:rPr>
          <w:t xml:space="preserve">pradinei </w:t>
        </w:r>
      </w:ins>
      <w:r w:rsidRPr="00A3194F">
        <w:rPr>
          <w:szCs w:val="22"/>
          <w:lang w:val="lt-LT"/>
        </w:rPr>
        <w:t>doz</w:t>
      </w:r>
      <w:ins w:id="877" w:author="Author">
        <w:r w:rsidR="00FF112D" w:rsidRPr="00A3194F">
          <w:rPr>
            <w:szCs w:val="22"/>
            <w:lang w:val="lt-LT"/>
          </w:rPr>
          <w:t>ei</w:t>
        </w:r>
      </w:ins>
      <w:r w:rsidRPr="00A3194F">
        <w:rPr>
          <w:szCs w:val="22"/>
          <w:lang w:val="lt-LT"/>
        </w:rPr>
        <w:t xml:space="preserve"> ir</w:t>
      </w:r>
      <w:r w:rsidRPr="00667413">
        <w:rPr>
          <w:szCs w:val="22"/>
          <w:lang w:val="lt-LT"/>
        </w:rPr>
        <w:t xml:space="preserve"> </w:t>
      </w:r>
    </w:p>
    <w:p w14:paraId="0DC9BE96" w14:textId="12118FF3" w:rsidR="00010C1C" w:rsidRPr="00667413" w:rsidRDefault="003617BE">
      <w:pPr>
        <w:numPr>
          <w:ilvl w:val="0"/>
          <w:numId w:val="8"/>
        </w:numPr>
        <w:tabs>
          <w:tab w:val="clear" w:pos="1440"/>
        </w:tabs>
        <w:ind w:left="567" w:hanging="567"/>
        <w:rPr>
          <w:szCs w:val="22"/>
          <w:lang w:val="lt-LT"/>
        </w:rPr>
      </w:pPr>
      <w:r w:rsidRPr="00667413">
        <w:rPr>
          <w:szCs w:val="22"/>
          <w:lang w:val="lt-LT"/>
        </w:rPr>
        <w:t>15 mg</w:t>
      </w:r>
      <w:del w:id="878" w:author="Author">
        <w:r w:rsidRPr="00667413" w:rsidDel="00BE40FC">
          <w:rPr>
            <w:szCs w:val="22"/>
            <w:lang w:val="lt-LT"/>
          </w:rPr>
          <w:delText xml:space="preserve"> ir 30 mg</w:delText>
        </w:r>
      </w:del>
      <w:r w:rsidRPr="00667413">
        <w:rPr>
          <w:szCs w:val="22"/>
          <w:lang w:val="lt-LT"/>
        </w:rPr>
        <w:t xml:space="preserve"> plėvele dengt</w:t>
      </w:r>
      <w:ins w:id="879" w:author="Author">
        <w:r w:rsidR="00BE40FC">
          <w:rPr>
            <w:szCs w:val="22"/>
            <w:lang w:val="lt-LT"/>
          </w:rPr>
          <w:t>a</w:t>
        </w:r>
      </w:ins>
      <w:del w:id="880" w:author="Author">
        <w:r w:rsidRPr="00667413" w:rsidDel="00BE40FC">
          <w:rPr>
            <w:szCs w:val="22"/>
            <w:lang w:val="lt-LT"/>
          </w:rPr>
          <w:delText>os</w:delText>
        </w:r>
      </w:del>
      <w:r w:rsidRPr="00667413">
        <w:rPr>
          <w:szCs w:val="22"/>
          <w:lang w:val="lt-LT"/>
        </w:rPr>
        <w:t xml:space="preserve"> tabletė</w:t>
      </w:r>
      <w:del w:id="881" w:author="Author">
        <w:r w:rsidRPr="00667413" w:rsidDel="00BE40FC">
          <w:rPr>
            <w:szCs w:val="22"/>
            <w:lang w:val="lt-LT"/>
          </w:rPr>
          <w:delText>s</w:delText>
        </w:r>
      </w:del>
      <w:r w:rsidRPr="00667413">
        <w:rPr>
          <w:szCs w:val="22"/>
          <w:lang w:val="lt-LT"/>
        </w:rPr>
        <w:t>, skirt</w:t>
      </w:r>
      <w:ins w:id="882" w:author="Author">
        <w:r w:rsidR="00BE40FC">
          <w:rPr>
            <w:szCs w:val="22"/>
            <w:lang w:val="lt-LT"/>
          </w:rPr>
          <w:t>a</w:t>
        </w:r>
      </w:ins>
      <w:del w:id="883" w:author="Author">
        <w:r w:rsidRPr="00667413" w:rsidDel="00BE40FC">
          <w:rPr>
            <w:szCs w:val="22"/>
            <w:lang w:val="lt-LT"/>
          </w:rPr>
          <w:delText>os</w:delText>
        </w:r>
      </w:del>
      <w:r w:rsidRPr="00667413">
        <w:rPr>
          <w:szCs w:val="22"/>
          <w:lang w:val="lt-LT"/>
        </w:rPr>
        <w:t xml:space="preserve"> dozei koreguoti.</w:t>
      </w:r>
    </w:p>
    <w:p w14:paraId="0FA14162" w14:textId="77777777" w:rsidR="00010C1C" w:rsidRPr="00667413" w:rsidRDefault="00010C1C">
      <w:pPr>
        <w:rPr>
          <w:szCs w:val="22"/>
          <w:lang w:val="lt-LT"/>
        </w:rPr>
      </w:pPr>
    </w:p>
    <w:p w14:paraId="38560B9E" w14:textId="77777777" w:rsidR="00010C1C" w:rsidRPr="00667413" w:rsidRDefault="003617BE">
      <w:pPr>
        <w:rPr>
          <w:spacing w:val="-2"/>
          <w:szCs w:val="22"/>
          <w:lang w:val="lt-LT"/>
        </w:rPr>
      </w:pPr>
      <w:r w:rsidRPr="00667413">
        <w:rPr>
          <w:b/>
          <w:szCs w:val="22"/>
          <w:lang w:val="lt-LT"/>
        </w:rPr>
        <w:t xml:space="preserve">Rekomenduojama pradinė dozė yra </w:t>
      </w:r>
      <w:r w:rsidRPr="00667413">
        <w:rPr>
          <w:spacing w:val="-2"/>
          <w:szCs w:val="22"/>
          <w:lang w:val="lt-LT"/>
        </w:rPr>
        <w:t xml:space="preserve">viena 45 mg </w:t>
      </w:r>
      <w:r w:rsidRPr="00667413">
        <w:rPr>
          <w:szCs w:val="22"/>
          <w:lang w:val="lt-LT"/>
        </w:rPr>
        <w:t>plėvele dengta tabletė</w:t>
      </w:r>
      <w:r w:rsidRPr="00667413">
        <w:rPr>
          <w:spacing w:val="-2"/>
          <w:szCs w:val="22"/>
          <w:lang w:val="lt-LT"/>
        </w:rPr>
        <w:t xml:space="preserve"> kartą per parą.</w:t>
      </w:r>
    </w:p>
    <w:p w14:paraId="0B19A489" w14:textId="77777777" w:rsidR="005C5844" w:rsidRPr="008A02D0" w:rsidRDefault="005C5844" w:rsidP="005C5844">
      <w:pPr>
        <w:rPr>
          <w:ins w:id="884" w:author="Author"/>
          <w:b/>
          <w:szCs w:val="22"/>
          <w:highlight w:val="yellow"/>
          <w:lang w:val="lt-LT"/>
        </w:rPr>
      </w:pPr>
    </w:p>
    <w:p w14:paraId="71C9C4C1" w14:textId="354B4C54" w:rsidR="005C5844" w:rsidRPr="008A02D0" w:rsidRDefault="00813796" w:rsidP="005C5844">
      <w:pPr>
        <w:rPr>
          <w:ins w:id="885" w:author="Author"/>
          <w:spacing w:val="-2"/>
          <w:szCs w:val="22"/>
          <w:lang w:val="lt-LT"/>
        </w:rPr>
      </w:pPr>
      <w:ins w:id="886" w:author="Author">
        <w:r w:rsidRPr="008A02D0">
          <w:rPr>
            <w:b/>
            <w:szCs w:val="22"/>
            <w:lang w:val="lt-LT"/>
          </w:rPr>
          <w:t>Rekomenduojama pradinė doz</w:t>
        </w:r>
        <w:del w:id="887" w:author="Author">
          <w:r w:rsidRPr="008A02D0" w:rsidDel="009F702B">
            <w:rPr>
              <w:b/>
              <w:szCs w:val="22"/>
              <w:lang w:val="lt-LT"/>
            </w:rPr>
            <w:delText>e</w:delText>
          </w:r>
        </w:del>
        <w:r w:rsidR="009F702B">
          <w:rPr>
            <w:b/>
            <w:szCs w:val="22"/>
            <w:lang w:val="lt-LT"/>
          </w:rPr>
          <w:t>ė</w:t>
        </w:r>
        <w:r w:rsidRPr="008A02D0">
          <w:rPr>
            <w:b/>
            <w:szCs w:val="22"/>
            <w:lang w:val="lt-LT"/>
          </w:rPr>
          <w:t xml:space="preserve"> derinant su chemoterapija yra</w:t>
        </w:r>
        <w:r w:rsidR="005C5844" w:rsidRPr="008A02D0">
          <w:rPr>
            <w:spacing w:val="-2"/>
            <w:szCs w:val="22"/>
            <w:lang w:val="lt-LT"/>
          </w:rPr>
          <w:t xml:space="preserve"> </w:t>
        </w:r>
        <w:r w:rsidRPr="008A02D0">
          <w:rPr>
            <w:spacing w:val="-2"/>
            <w:szCs w:val="22"/>
            <w:lang w:val="lt-LT"/>
          </w:rPr>
          <w:t>viena</w:t>
        </w:r>
        <w:r w:rsidR="005C5844" w:rsidRPr="008A02D0">
          <w:rPr>
            <w:spacing w:val="-2"/>
            <w:szCs w:val="22"/>
            <w:lang w:val="lt-LT"/>
          </w:rPr>
          <w:t xml:space="preserve"> 30 mg </w:t>
        </w:r>
        <w:r w:rsidRPr="008A02D0">
          <w:rPr>
            <w:spacing w:val="-2"/>
            <w:szCs w:val="22"/>
            <w:lang w:val="lt-LT"/>
          </w:rPr>
          <w:t>plėvele dengta tabletė kartą per parą</w:t>
        </w:r>
        <w:r w:rsidR="005C5844" w:rsidRPr="008A02D0">
          <w:rPr>
            <w:spacing w:val="-2"/>
            <w:szCs w:val="22"/>
            <w:lang w:val="lt-LT"/>
          </w:rPr>
          <w:t>.</w:t>
        </w:r>
      </w:ins>
    </w:p>
    <w:p w14:paraId="58087D05" w14:textId="77777777" w:rsidR="00010C1C" w:rsidRPr="00667413" w:rsidRDefault="00010C1C">
      <w:pPr>
        <w:rPr>
          <w:szCs w:val="22"/>
          <w:lang w:val="lt-LT"/>
        </w:rPr>
      </w:pPr>
    </w:p>
    <w:p w14:paraId="58B113BD" w14:textId="77777777" w:rsidR="00010C1C" w:rsidRPr="00667413" w:rsidRDefault="003617BE">
      <w:pPr>
        <w:tabs>
          <w:tab w:val="left" w:pos="0"/>
        </w:tabs>
        <w:rPr>
          <w:szCs w:val="22"/>
          <w:lang w:val="lt-LT"/>
        </w:rPr>
      </w:pPr>
      <w:r w:rsidRPr="00667413">
        <w:rPr>
          <w:b/>
          <w:szCs w:val="22"/>
          <w:lang w:val="lt-LT"/>
        </w:rPr>
        <w:t xml:space="preserve">Jūsų gydytojas gali sumažinti </w:t>
      </w:r>
      <w:r w:rsidRPr="00667413">
        <w:rPr>
          <w:szCs w:val="22"/>
          <w:lang w:val="lt-LT"/>
        </w:rPr>
        <w:t>dozę arba liepti laikinai nutraukti Iclusig gydymą, jeigu:</w:t>
      </w:r>
    </w:p>
    <w:p w14:paraId="1C4F1B38" w14:textId="77777777" w:rsidR="00010C1C" w:rsidRPr="00667413" w:rsidRDefault="003617BE">
      <w:pPr>
        <w:numPr>
          <w:ilvl w:val="0"/>
          <w:numId w:val="8"/>
        </w:numPr>
        <w:tabs>
          <w:tab w:val="clear" w:pos="1440"/>
        </w:tabs>
        <w:ind w:left="567" w:hanging="567"/>
        <w:rPr>
          <w:szCs w:val="22"/>
          <w:lang w:val="lt-LT"/>
        </w:rPr>
      </w:pPr>
      <w:r w:rsidRPr="00667413">
        <w:rPr>
          <w:szCs w:val="22"/>
          <w:lang w:val="lt-LT"/>
        </w:rPr>
        <w:t>pasiektas reikiamas atsakas į gydymą;</w:t>
      </w:r>
    </w:p>
    <w:p w14:paraId="21D3F9DA" w14:textId="77777777" w:rsidR="00010C1C" w:rsidRPr="00667413" w:rsidRDefault="003617BE">
      <w:pPr>
        <w:numPr>
          <w:ilvl w:val="0"/>
          <w:numId w:val="8"/>
        </w:numPr>
        <w:tabs>
          <w:tab w:val="clear" w:pos="1440"/>
        </w:tabs>
        <w:ind w:left="567" w:hanging="567"/>
        <w:rPr>
          <w:szCs w:val="22"/>
          <w:lang w:val="lt-LT"/>
        </w:rPr>
      </w:pPr>
      <w:r w:rsidRPr="00667413">
        <w:rPr>
          <w:szCs w:val="22"/>
          <w:lang w:val="lt-LT"/>
        </w:rPr>
        <w:t>Jums sumažėjęs baltųjų kraujo ląstelių, vadinamų neutrofilais, skaičius;</w:t>
      </w:r>
    </w:p>
    <w:p w14:paraId="5C24F71C" w14:textId="77777777" w:rsidR="00010C1C" w:rsidRPr="00667413" w:rsidRDefault="003617BE">
      <w:pPr>
        <w:numPr>
          <w:ilvl w:val="0"/>
          <w:numId w:val="8"/>
        </w:numPr>
        <w:tabs>
          <w:tab w:val="clear" w:pos="1440"/>
        </w:tabs>
        <w:ind w:left="567" w:hanging="567"/>
        <w:rPr>
          <w:szCs w:val="22"/>
          <w:lang w:val="lt-LT"/>
        </w:rPr>
      </w:pPr>
      <w:r w:rsidRPr="00667413">
        <w:rPr>
          <w:szCs w:val="22"/>
          <w:lang w:val="lt-LT"/>
        </w:rPr>
        <w:t>Jums sumažėjęs trombocitų kraujyje skaičius;</w:t>
      </w:r>
    </w:p>
    <w:p w14:paraId="1128E1FD" w14:textId="77777777" w:rsidR="00010C1C" w:rsidRPr="00667413" w:rsidRDefault="003617BE">
      <w:pPr>
        <w:numPr>
          <w:ilvl w:val="0"/>
          <w:numId w:val="8"/>
        </w:numPr>
        <w:tabs>
          <w:tab w:val="clear" w:pos="1440"/>
        </w:tabs>
        <w:ind w:left="567" w:hanging="567"/>
        <w:rPr>
          <w:szCs w:val="22"/>
          <w:lang w:val="lt-LT"/>
        </w:rPr>
      </w:pPr>
      <w:r w:rsidRPr="00667413">
        <w:rPr>
          <w:szCs w:val="22"/>
          <w:lang w:val="lt-LT"/>
        </w:rPr>
        <w:lastRenderedPageBreak/>
        <w:t>Jums pasireiškia sunkus šalutinis poveikis, kuris neturi poveikio kraujui:</w:t>
      </w:r>
    </w:p>
    <w:p w14:paraId="68726134" w14:textId="77777777" w:rsidR="00010C1C" w:rsidRPr="00667413" w:rsidRDefault="003617BE">
      <w:pPr>
        <w:tabs>
          <w:tab w:val="left" w:pos="1080"/>
        </w:tabs>
        <w:ind w:left="1134" w:hanging="567"/>
        <w:rPr>
          <w:szCs w:val="22"/>
          <w:lang w:val="lt-LT"/>
        </w:rPr>
      </w:pPr>
      <w:r w:rsidRPr="00667413">
        <w:rPr>
          <w:szCs w:val="22"/>
          <w:lang w:val="lt-LT"/>
        </w:rPr>
        <w:noBreakHyphen/>
      </w:r>
      <w:r w:rsidRPr="00667413">
        <w:rPr>
          <w:szCs w:val="22"/>
          <w:lang w:val="lt-LT"/>
        </w:rPr>
        <w:tab/>
        <w:t>kasos uždegimas;</w:t>
      </w:r>
    </w:p>
    <w:p w14:paraId="0707EDDF" w14:textId="77777777" w:rsidR="00010C1C" w:rsidRPr="00667413" w:rsidRDefault="003617BE">
      <w:pPr>
        <w:tabs>
          <w:tab w:val="left" w:pos="1080"/>
        </w:tabs>
        <w:ind w:left="1134" w:hanging="567"/>
        <w:rPr>
          <w:szCs w:val="22"/>
          <w:lang w:val="lt-LT"/>
        </w:rPr>
      </w:pPr>
      <w:r w:rsidRPr="00667413">
        <w:rPr>
          <w:szCs w:val="22"/>
          <w:lang w:val="lt-LT"/>
        </w:rPr>
        <w:noBreakHyphen/>
      </w:r>
      <w:r w:rsidRPr="00667413">
        <w:rPr>
          <w:szCs w:val="22"/>
          <w:lang w:val="lt-LT"/>
        </w:rPr>
        <w:tab/>
        <w:t>padidėja serumo baltymų, lipazės ir amilazės, aktyvumas.</w:t>
      </w:r>
    </w:p>
    <w:p w14:paraId="563D3FA7" w14:textId="77777777" w:rsidR="00010C1C" w:rsidRPr="00667413" w:rsidRDefault="003617BE">
      <w:pPr>
        <w:numPr>
          <w:ilvl w:val="0"/>
          <w:numId w:val="8"/>
        </w:numPr>
        <w:tabs>
          <w:tab w:val="clear" w:pos="1440"/>
        </w:tabs>
        <w:ind w:left="567" w:hanging="567"/>
        <w:rPr>
          <w:szCs w:val="22"/>
          <w:lang w:val="lt-LT"/>
        </w:rPr>
      </w:pPr>
      <w:r w:rsidRPr="00667413">
        <w:rPr>
          <w:szCs w:val="22"/>
          <w:lang w:val="lt-LT"/>
        </w:rPr>
        <w:t>turite širdies arba kraujagyslių problemų;</w:t>
      </w:r>
    </w:p>
    <w:p w14:paraId="06BFD9FD" w14:textId="77777777" w:rsidR="00010C1C" w:rsidRPr="00667413" w:rsidRDefault="003617BE">
      <w:pPr>
        <w:numPr>
          <w:ilvl w:val="0"/>
          <w:numId w:val="8"/>
        </w:numPr>
        <w:tabs>
          <w:tab w:val="clear" w:pos="1440"/>
        </w:tabs>
        <w:ind w:left="567" w:hanging="567"/>
        <w:rPr>
          <w:szCs w:val="22"/>
          <w:lang w:val="lt-LT"/>
        </w:rPr>
      </w:pPr>
      <w:r w:rsidRPr="00667413">
        <w:rPr>
          <w:szCs w:val="22"/>
          <w:lang w:val="lt-LT"/>
        </w:rPr>
        <w:t>Jūsų kepenų funkcija yra sutrikusi.</w:t>
      </w:r>
    </w:p>
    <w:p w14:paraId="091A7D1B" w14:textId="77777777" w:rsidR="00010C1C" w:rsidRPr="00667413" w:rsidRDefault="00010C1C">
      <w:pPr>
        <w:tabs>
          <w:tab w:val="left" w:pos="0"/>
        </w:tabs>
        <w:rPr>
          <w:szCs w:val="22"/>
          <w:lang w:val="lt-LT"/>
        </w:rPr>
      </w:pPr>
    </w:p>
    <w:p w14:paraId="583E1F24" w14:textId="77777777" w:rsidR="00010C1C" w:rsidRPr="00667413" w:rsidRDefault="003617BE">
      <w:pPr>
        <w:tabs>
          <w:tab w:val="left" w:pos="0"/>
        </w:tabs>
        <w:rPr>
          <w:szCs w:val="22"/>
          <w:lang w:val="lt-LT"/>
        </w:rPr>
      </w:pPr>
      <w:r w:rsidRPr="00667413">
        <w:rPr>
          <w:szCs w:val="22"/>
          <w:lang w:val="lt-LT"/>
        </w:rPr>
        <w:t xml:space="preserve">Kai šalutinis poveikis išnyks arba jis bus kontroliuojamas, Iclusig vartojimą galima tęsti ta pačia arba sumažinta doze. Jūsų gydytojas reguliariai įvertins jūsų atsaką į gydymą. </w:t>
      </w:r>
    </w:p>
    <w:p w14:paraId="623D99F8" w14:textId="77777777" w:rsidR="00010C1C" w:rsidRPr="00667413" w:rsidRDefault="00010C1C">
      <w:pPr>
        <w:rPr>
          <w:szCs w:val="22"/>
          <w:lang w:val="lt-LT"/>
        </w:rPr>
      </w:pPr>
    </w:p>
    <w:p w14:paraId="70489C87" w14:textId="77777777" w:rsidR="00010C1C" w:rsidRPr="00667413" w:rsidRDefault="003617BE">
      <w:pPr>
        <w:keepNext/>
        <w:rPr>
          <w:b/>
          <w:szCs w:val="22"/>
          <w:lang w:val="lt-LT"/>
        </w:rPr>
      </w:pPr>
      <w:r w:rsidRPr="00667413">
        <w:rPr>
          <w:b/>
          <w:szCs w:val="22"/>
          <w:lang w:val="lt-LT"/>
        </w:rPr>
        <w:t>Vartojimo metodas</w:t>
      </w:r>
    </w:p>
    <w:p w14:paraId="2CA9D44A" w14:textId="77777777" w:rsidR="00010C1C" w:rsidRPr="00667413" w:rsidRDefault="00010C1C">
      <w:pPr>
        <w:keepNext/>
        <w:tabs>
          <w:tab w:val="left" w:pos="0"/>
        </w:tabs>
        <w:rPr>
          <w:szCs w:val="22"/>
          <w:lang w:val="lt-LT"/>
        </w:rPr>
      </w:pPr>
    </w:p>
    <w:p w14:paraId="0A41EE6E" w14:textId="77777777" w:rsidR="00010C1C" w:rsidRPr="00667413" w:rsidRDefault="003617BE">
      <w:pPr>
        <w:rPr>
          <w:szCs w:val="22"/>
          <w:lang w:val="lt-LT" w:eastAsia="en-US"/>
        </w:rPr>
      </w:pPr>
      <w:r w:rsidRPr="00667413">
        <w:rPr>
          <w:szCs w:val="22"/>
          <w:lang w:val="lt-LT" w:eastAsia="en-US"/>
        </w:rPr>
        <w:t>Tabletes nurykite nekramčius, užgerdami stikline vandens. Tabletes galima vartoti valgio metu arba nevalgius. Tablečių netraiškykite ir netirpinkite.</w:t>
      </w:r>
    </w:p>
    <w:p w14:paraId="1E64B9BF" w14:textId="77777777" w:rsidR="00010C1C" w:rsidRPr="00667413" w:rsidRDefault="00010C1C">
      <w:pPr>
        <w:rPr>
          <w:szCs w:val="22"/>
          <w:lang w:val="lt-LT" w:eastAsia="en-US"/>
        </w:rPr>
      </w:pPr>
    </w:p>
    <w:p w14:paraId="19368851" w14:textId="77777777" w:rsidR="00010C1C" w:rsidRPr="00667413" w:rsidRDefault="003617BE">
      <w:pPr>
        <w:rPr>
          <w:szCs w:val="22"/>
          <w:lang w:val="lt-LT"/>
        </w:rPr>
      </w:pPr>
      <w:r w:rsidRPr="00667413">
        <w:rPr>
          <w:szCs w:val="22"/>
          <w:lang w:val="lt-LT"/>
        </w:rPr>
        <w:t>Neprarykite buteliuke esančio sausiklio kapsulės.</w:t>
      </w:r>
    </w:p>
    <w:p w14:paraId="5C183A2E" w14:textId="77777777" w:rsidR="00010C1C" w:rsidRPr="00667413" w:rsidRDefault="00010C1C">
      <w:pPr>
        <w:rPr>
          <w:szCs w:val="22"/>
          <w:lang w:val="lt-LT"/>
        </w:rPr>
      </w:pPr>
    </w:p>
    <w:p w14:paraId="287CDDBD" w14:textId="77777777" w:rsidR="00010C1C" w:rsidRPr="00667413" w:rsidRDefault="003617BE">
      <w:pPr>
        <w:keepNext/>
        <w:rPr>
          <w:b/>
          <w:szCs w:val="22"/>
          <w:lang w:val="lt-LT"/>
        </w:rPr>
      </w:pPr>
      <w:r w:rsidRPr="00667413">
        <w:rPr>
          <w:b/>
          <w:szCs w:val="22"/>
          <w:lang w:val="lt-LT"/>
        </w:rPr>
        <w:t>Vartojimo trukmė</w:t>
      </w:r>
    </w:p>
    <w:p w14:paraId="59536C22" w14:textId="77777777" w:rsidR="00010C1C" w:rsidRPr="00667413" w:rsidRDefault="00010C1C">
      <w:pPr>
        <w:keepNext/>
        <w:tabs>
          <w:tab w:val="left" w:pos="0"/>
        </w:tabs>
        <w:rPr>
          <w:szCs w:val="22"/>
          <w:lang w:val="lt-LT"/>
        </w:rPr>
      </w:pPr>
    </w:p>
    <w:p w14:paraId="70683156" w14:textId="77777777" w:rsidR="00010C1C" w:rsidRPr="00667413" w:rsidRDefault="003617BE">
      <w:pPr>
        <w:rPr>
          <w:szCs w:val="22"/>
          <w:lang w:val="lt-LT" w:eastAsia="en-US"/>
        </w:rPr>
      </w:pPr>
      <w:r w:rsidRPr="00667413">
        <w:rPr>
          <w:szCs w:val="22"/>
          <w:lang w:val="lt-LT"/>
        </w:rPr>
        <w:t xml:space="preserve">Iclusig būtinai </w:t>
      </w:r>
      <w:r w:rsidRPr="00667413">
        <w:rPr>
          <w:szCs w:val="22"/>
          <w:lang w:val="lt-LT" w:eastAsia="en-US"/>
        </w:rPr>
        <w:t>gerkite tol, kol gydytojas nurodys šio vaisto vartojimą baigti. Tai yra ilgalaikis gydymas.</w:t>
      </w:r>
    </w:p>
    <w:p w14:paraId="68399A0A" w14:textId="77777777" w:rsidR="00010C1C" w:rsidRPr="00667413" w:rsidRDefault="00010C1C">
      <w:pPr>
        <w:rPr>
          <w:szCs w:val="22"/>
          <w:lang w:val="lt-LT"/>
        </w:rPr>
      </w:pPr>
    </w:p>
    <w:p w14:paraId="04D75DC2" w14:textId="77777777" w:rsidR="00010C1C" w:rsidRPr="00667413" w:rsidRDefault="003617BE">
      <w:pPr>
        <w:keepNext/>
        <w:rPr>
          <w:b/>
          <w:szCs w:val="22"/>
          <w:lang w:val="lt-LT"/>
        </w:rPr>
      </w:pPr>
      <w:r w:rsidRPr="00667413">
        <w:rPr>
          <w:b/>
          <w:szCs w:val="22"/>
          <w:lang w:val="lt-LT"/>
        </w:rPr>
        <w:t>Ką daryti pavartojus per didelę Iclusig dozę?</w:t>
      </w:r>
    </w:p>
    <w:p w14:paraId="55349313" w14:textId="77777777" w:rsidR="00010C1C" w:rsidRPr="00667413" w:rsidRDefault="00010C1C">
      <w:pPr>
        <w:keepNext/>
        <w:rPr>
          <w:szCs w:val="22"/>
          <w:lang w:val="lt-LT"/>
        </w:rPr>
      </w:pPr>
    </w:p>
    <w:p w14:paraId="5CFB1133" w14:textId="77777777" w:rsidR="00010C1C" w:rsidRPr="00667413" w:rsidRDefault="003617BE">
      <w:pPr>
        <w:keepNext/>
        <w:tabs>
          <w:tab w:val="left" w:pos="0"/>
        </w:tabs>
        <w:rPr>
          <w:szCs w:val="22"/>
          <w:lang w:val="lt-LT" w:eastAsia="en-US"/>
        </w:rPr>
      </w:pPr>
      <w:r w:rsidRPr="00667413">
        <w:rPr>
          <w:szCs w:val="22"/>
          <w:lang w:val="lt-LT" w:eastAsia="en-US"/>
        </w:rPr>
        <w:t>Nedelsdami pasakykite gydytojui, jeigu taip atsitinka.</w:t>
      </w:r>
    </w:p>
    <w:p w14:paraId="26CFAE71" w14:textId="77777777" w:rsidR="00010C1C" w:rsidRPr="00667413" w:rsidRDefault="00010C1C">
      <w:pPr>
        <w:tabs>
          <w:tab w:val="left" w:pos="0"/>
        </w:tabs>
        <w:rPr>
          <w:szCs w:val="22"/>
          <w:lang w:val="lt-LT"/>
        </w:rPr>
      </w:pPr>
    </w:p>
    <w:p w14:paraId="0863E186" w14:textId="77777777" w:rsidR="00010C1C" w:rsidRPr="00667413" w:rsidRDefault="003617BE">
      <w:pPr>
        <w:rPr>
          <w:b/>
          <w:szCs w:val="22"/>
          <w:lang w:val="lt-LT"/>
        </w:rPr>
      </w:pPr>
      <w:r w:rsidRPr="00667413">
        <w:rPr>
          <w:b/>
          <w:szCs w:val="22"/>
          <w:lang w:val="lt-LT"/>
        </w:rPr>
        <w:t>Pamiršus pavartoti Iclusig</w:t>
      </w:r>
    </w:p>
    <w:p w14:paraId="7ACF7531" w14:textId="77777777" w:rsidR="00010C1C" w:rsidRPr="00667413" w:rsidRDefault="00010C1C">
      <w:pPr>
        <w:rPr>
          <w:szCs w:val="22"/>
          <w:lang w:val="lt-LT"/>
        </w:rPr>
      </w:pPr>
    </w:p>
    <w:p w14:paraId="03CFDCC1" w14:textId="77777777" w:rsidR="00010C1C" w:rsidRPr="00667413" w:rsidRDefault="003617BE">
      <w:pPr>
        <w:rPr>
          <w:szCs w:val="22"/>
          <w:lang w:val="lt-LT"/>
        </w:rPr>
      </w:pPr>
      <w:r w:rsidRPr="00667413">
        <w:rPr>
          <w:szCs w:val="22"/>
          <w:lang w:val="lt-LT" w:eastAsia="en-US"/>
        </w:rPr>
        <w:t>Negalima vartoti dvigubos dozės norint kompensuoti praleistą dozę. Kitą dozę gerkite jai skirtu laiku.</w:t>
      </w:r>
      <w:r w:rsidRPr="00667413">
        <w:rPr>
          <w:szCs w:val="22"/>
          <w:lang w:val="lt-LT"/>
        </w:rPr>
        <w:t xml:space="preserve"> </w:t>
      </w:r>
    </w:p>
    <w:p w14:paraId="585486A5" w14:textId="77777777" w:rsidR="00010C1C" w:rsidRPr="00667413" w:rsidRDefault="00010C1C">
      <w:pPr>
        <w:rPr>
          <w:szCs w:val="22"/>
          <w:lang w:val="lt-LT"/>
        </w:rPr>
      </w:pPr>
    </w:p>
    <w:p w14:paraId="3DBE3A10" w14:textId="77777777" w:rsidR="00010C1C" w:rsidRPr="00667413" w:rsidRDefault="003617BE">
      <w:pPr>
        <w:keepNext/>
        <w:rPr>
          <w:b/>
          <w:szCs w:val="22"/>
          <w:lang w:val="lt-LT"/>
        </w:rPr>
      </w:pPr>
      <w:r w:rsidRPr="00667413">
        <w:rPr>
          <w:b/>
          <w:szCs w:val="22"/>
          <w:lang w:val="lt-LT"/>
        </w:rPr>
        <w:t>Nustojus vartoti Iclusig</w:t>
      </w:r>
    </w:p>
    <w:p w14:paraId="45C654A6" w14:textId="77777777" w:rsidR="00010C1C" w:rsidRPr="00667413" w:rsidRDefault="00010C1C">
      <w:pPr>
        <w:keepNext/>
        <w:rPr>
          <w:szCs w:val="22"/>
          <w:lang w:val="lt-LT"/>
        </w:rPr>
      </w:pPr>
    </w:p>
    <w:p w14:paraId="64AA402A" w14:textId="77777777" w:rsidR="00010C1C" w:rsidRPr="00667413" w:rsidRDefault="003617BE">
      <w:pPr>
        <w:rPr>
          <w:szCs w:val="22"/>
          <w:lang w:val="lt-LT"/>
        </w:rPr>
      </w:pPr>
      <w:r w:rsidRPr="00667413">
        <w:rPr>
          <w:szCs w:val="22"/>
          <w:lang w:val="lt-LT"/>
        </w:rPr>
        <w:t>Be gydytojo leidimo nenutraukite Iclusig vartojimo.</w:t>
      </w:r>
    </w:p>
    <w:p w14:paraId="726C7F9E" w14:textId="77777777" w:rsidR="00010C1C" w:rsidRPr="00667413" w:rsidRDefault="00010C1C">
      <w:pPr>
        <w:rPr>
          <w:szCs w:val="22"/>
          <w:lang w:val="lt-LT"/>
        </w:rPr>
      </w:pPr>
    </w:p>
    <w:p w14:paraId="4768D3F9" w14:textId="77777777" w:rsidR="00010C1C" w:rsidRPr="00667413" w:rsidRDefault="003617BE">
      <w:pPr>
        <w:numPr>
          <w:ilvl w:val="12"/>
          <w:numId w:val="0"/>
        </w:numPr>
        <w:rPr>
          <w:szCs w:val="22"/>
          <w:lang w:val="lt-LT"/>
        </w:rPr>
      </w:pPr>
      <w:r w:rsidRPr="00667413">
        <w:rPr>
          <w:szCs w:val="22"/>
          <w:lang w:val="lt-LT" w:eastAsia="en-US"/>
        </w:rPr>
        <w:t>Jeigu kiltų daugiau klausimų dėl šio vaisto vartojimo, kreipkitės į gydytoją arba vaistininką.</w:t>
      </w:r>
    </w:p>
    <w:p w14:paraId="1B98CFCD" w14:textId="77777777" w:rsidR="00010C1C" w:rsidRPr="00667413" w:rsidRDefault="00010C1C">
      <w:pPr>
        <w:numPr>
          <w:ilvl w:val="12"/>
          <w:numId w:val="0"/>
        </w:numPr>
        <w:rPr>
          <w:szCs w:val="22"/>
          <w:lang w:val="lt-LT"/>
        </w:rPr>
      </w:pPr>
    </w:p>
    <w:p w14:paraId="5068A4DE" w14:textId="77777777" w:rsidR="00010C1C" w:rsidRPr="00667413" w:rsidRDefault="00010C1C">
      <w:pPr>
        <w:numPr>
          <w:ilvl w:val="12"/>
          <w:numId w:val="0"/>
        </w:numPr>
        <w:rPr>
          <w:szCs w:val="22"/>
          <w:lang w:val="lt-LT"/>
        </w:rPr>
      </w:pPr>
    </w:p>
    <w:p w14:paraId="5989B7BB" w14:textId="77777777" w:rsidR="00010C1C" w:rsidRPr="00667413" w:rsidRDefault="003617BE">
      <w:pPr>
        <w:keepNext/>
        <w:numPr>
          <w:ilvl w:val="12"/>
          <w:numId w:val="0"/>
        </w:numPr>
        <w:ind w:left="567" w:right="-2" w:hanging="567"/>
        <w:rPr>
          <w:szCs w:val="22"/>
          <w:lang w:val="lt-LT"/>
        </w:rPr>
      </w:pPr>
      <w:r w:rsidRPr="00667413">
        <w:rPr>
          <w:b/>
          <w:szCs w:val="22"/>
          <w:lang w:val="lt-LT"/>
        </w:rPr>
        <w:t>4.</w:t>
      </w:r>
      <w:r w:rsidRPr="00667413">
        <w:rPr>
          <w:b/>
          <w:szCs w:val="22"/>
          <w:lang w:val="lt-LT"/>
        </w:rPr>
        <w:tab/>
        <w:t>Galimas šalutinis poveikis</w:t>
      </w:r>
    </w:p>
    <w:p w14:paraId="135A6E08" w14:textId="77777777" w:rsidR="00010C1C" w:rsidRPr="00667413" w:rsidRDefault="00010C1C">
      <w:pPr>
        <w:keepNext/>
        <w:numPr>
          <w:ilvl w:val="12"/>
          <w:numId w:val="0"/>
        </w:numPr>
        <w:rPr>
          <w:szCs w:val="22"/>
          <w:lang w:val="lt-LT"/>
        </w:rPr>
      </w:pPr>
    </w:p>
    <w:p w14:paraId="0F3BEE5E" w14:textId="77777777" w:rsidR="00010C1C" w:rsidRPr="00667413" w:rsidRDefault="003617BE">
      <w:pPr>
        <w:numPr>
          <w:ilvl w:val="12"/>
          <w:numId w:val="0"/>
        </w:numPr>
        <w:ind w:right="-29"/>
        <w:rPr>
          <w:szCs w:val="22"/>
          <w:lang w:val="lt-LT"/>
        </w:rPr>
      </w:pPr>
      <w:r w:rsidRPr="00667413">
        <w:rPr>
          <w:bCs/>
          <w:szCs w:val="22"/>
          <w:lang w:val="lt-LT"/>
        </w:rPr>
        <w:t>Š</w:t>
      </w:r>
      <w:r w:rsidRPr="00667413">
        <w:rPr>
          <w:szCs w:val="22"/>
          <w:lang w:val="lt-LT"/>
        </w:rPr>
        <w:t>is vaistas, kaip ir visi kiti, gali sukelti šalutinį poveikį, nors jis pasireiškia ne visiems žmonėms.</w:t>
      </w:r>
    </w:p>
    <w:p w14:paraId="09344E3D" w14:textId="77777777" w:rsidR="00010C1C" w:rsidRPr="00667413" w:rsidRDefault="00010C1C">
      <w:pPr>
        <w:numPr>
          <w:ilvl w:val="12"/>
          <w:numId w:val="0"/>
        </w:numPr>
        <w:ind w:right="-2"/>
        <w:rPr>
          <w:szCs w:val="22"/>
          <w:lang w:val="lt-LT"/>
        </w:rPr>
      </w:pPr>
    </w:p>
    <w:p w14:paraId="36AA3594" w14:textId="77777777" w:rsidR="00010C1C" w:rsidRPr="00667413" w:rsidRDefault="003617BE">
      <w:pPr>
        <w:rPr>
          <w:spacing w:val="-2"/>
          <w:szCs w:val="22"/>
          <w:lang w:val="lt-LT"/>
        </w:rPr>
      </w:pPr>
      <w:r w:rsidRPr="00667413">
        <w:rPr>
          <w:spacing w:val="-2"/>
          <w:szCs w:val="22"/>
          <w:lang w:val="lt-LT"/>
        </w:rPr>
        <w:t xml:space="preserve">65 metų amžiaus ir vyresniems pacientams šalutinio poveikio tikimybė yra didesnė. </w:t>
      </w:r>
    </w:p>
    <w:p w14:paraId="3AD64A2E" w14:textId="77777777" w:rsidR="00010C1C" w:rsidRPr="00667413" w:rsidRDefault="00010C1C">
      <w:pPr>
        <w:rPr>
          <w:szCs w:val="22"/>
          <w:lang w:val="lt-LT"/>
        </w:rPr>
      </w:pPr>
    </w:p>
    <w:p w14:paraId="49E89144" w14:textId="77777777" w:rsidR="00010C1C" w:rsidRPr="00667413" w:rsidRDefault="003617BE">
      <w:pPr>
        <w:rPr>
          <w:b/>
          <w:szCs w:val="22"/>
          <w:lang w:val="lt-LT"/>
        </w:rPr>
      </w:pPr>
      <w:r w:rsidRPr="00667413">
        <w:rPr>
          <w:b/>
          <w:szCs w:val="22"/>
          <w:lang w:val="lt-LT"/>
        </w:rPr>
        <w:t xml:space="preserve">Nedelsdami kreipkitės dėl medicininės pagalbos, </w:t>
      </w:r>
      <w:r w:rsidRPr="00667413">
        <w:rPr>
          <w:szCs w:val="22"/>
          <w:lang w:val="lt-LT"/>
        </w:rPr>
        <w:t>jeigu Jums pasireiškia</w:t>
      </w:r>
      <w:r w:rsidRPr="00667413">
        <w:rPr>
          <w:b/>
          <w:szCs w:val="22"/>
          <w:lang w:val="lt-LT"/>
        </w:rPr>
        <w:t xml:space="preserve"> šie rimti </w:t>
      </w:r>
      <w:r w:rsidRPr="00667413">
        <w:rPr>
          <w:szCs w:val="22"/>
          <w:lang w:val="lt-LT"/>
        </w:rPr>
        <w:t>šalutiniai poveikiai</w:t>
      </w:r>
      <w:r w:rsidRPr="00667413">
        <w:rPr>
          <w:b/>
          <w:szCs w:val="22"/>
          <w:lang w:val="lt-LT"/>
        </w:rPr>
        <w:t>.</w:t>
      </w:r>
    </w:p>
    <w:p w14:paraId="7A19AD46" w14:textId="77777777" w:rsidR="00010C1C" w:rsidRPr="00667413" w:rsidRDefault="00010C1C">
      <w:pPr>
        <w:rPr>
          <w:b/>
          <w:szCs w:val="22"/>
          <w:lang w:val="lt-LT"/>
        </w:rPr>
      </w:pPr>
    </w:p>
    <w:p w14:paraId="461952E3" w14:textId="77777777" w:rsidR="00010C1C" w:rsidRPr="00667413" w:rsidRDefault="003617BE">
      <w:pPr>
        <w:rPr>
          <w:szCs w:val="22"/>
          <w:lang w:val="lt-LT"/>
        </w:rPr>
      </w:pPr>
      <w:r w:rsidRPr="00667413">
        <w:rPr>
          <w:szCs w:val="22"/>
          <w:lang w:val="lt-LT"/>
        </w:rPr>
        <w:t xml:space="preserve">Jei gaunami kraujo mėginio rezultatai rodo nenormalius pokyčius, reikia nedelsiant kreiptis į gydytoją. </w:t>
      </w:r>
    </w:p>
    <w:p w14:paraId="548D9D10" w14:textId="77777777" w:rsidR="00010C1C" w:rsidRPr="00667413" w:rsidRDefault="00010C1C">
      <w:pPr>
        <w:rPr>
          <w:bCs/>
          <w:szCs w:val="22"/>
          <w:lang w:val="lt-LT"/>
        </w:rPr>
      </w:pPr>
    </w:p>
    <w:p w14:paraId="57CF5D68" w14:textId="54602804" w:rsidR="00010C1C" w:rsidRPr="00667413" w:rsidRDefault="003617BE">
      <w:pPr>
        <w:rPr>
          <w:szCs w:val="22"/>
          <w:lang w:val="lt-LT"/>
        </w:rPr>
      </w:pPr>
      <w:r w:rsidRPr="00667413">
        <w:rPr>
          <w:b/>
          <w:szCs w:val="22"/>
          <w:lang w:val="lt-LT"/>
        </w:rPr>
        <w:t>Sunkus šalutinis poveikis</w:t>
      </w:r>
      <w:r w:rsidRPr="00667413">
        <w:rPr>
          <w:szCs w:val="22"/>
          <w:lang w:val="lt-LT"/>
        </w:rPr>
        <w:t xml:space="preserve"> (gali pasireikšti </w:t>
      </w:r>
      <w:r w:rsidR="003D1523" w:rsidRPr="00667413">
        <w:rPr>
          <w:szCs w:val="22"/>
          <w:lang w:val="lt-LT"/>
        </w:rPr>
        <w:t xml:space="preserve">rečiau </w:t>
      </w:r>
      <w:r w:rsidRPr="00667413">
        <w:rPr>
          <w:szCs w:val="22"/>
          <w:lang w:val="lt-LT"/>
        </w:rPr>
        <w:t xml:space="preserve">kaip 1 iš 10 </w:t>
      </w:r>
      <w:r w:rsidR="003D1523" w:rsidRPr="00667413">
        <w:rPr>
          <w:szCs w:val="22"/>
          <w:lang w:val="lt-LT"/>
        </w:rPr>
        <w:t>asmenų</w:t>
      </w:r>
      <w:r w:rsidRPr="00667413">
        <w:rPr>
          <w:szCs w:val="22"/>
          <w:lang w:val="lt-LT"/>
        </w:rPr>
        <w:t>):</w:t>
      </w:r>
    </w:p>
    <w:p w14:paraId="493F3C84" w14:textId="77777777" w:rsidR="00010C1C" w:rsidRPr="00667413" w:rsidRDefault="003617BE">
      <w:pPr>
        <w:numPr>
          <w:ilvl w:val="0"/>
          <w:numId w:val="14"/>
        </w:numPr>
        <w:ind w:left="567" w:hanging="567"/>
        <w:rPr>
          <w:szCs w:val="22"/>
          <w:lang w:val="lt-LT"/>
        </w:rPr>
      </w:pPr>
      <w:r w:rsidRPr="00667413">
        <w:rPr>
          <w:szCs w:val="22"/>
          <w:lang w:val="lt-LT"/>
        </w:rPr>
        <w:t>plaučių infekcija (dėl kurios gali pasunkėti kvėpavimas);</w:t>
      </w:r>
    </w:p>
    <w:p w14:paraId="1A0176B6" w14:textId="77777777" w:rsidR="00010C1C" w:rsidRPr="00667413" w:rsidRDefault="003617BE">
      <w:pPr>
        <w:numPr>
          <w:ilvl w:val="0"/>
          <w:numId w:val="14"/>
        </w:numPr>
        <w:ind w:left="567" w:hanging="567"/>
        <w:rPr>
          <w:szCs w:val="22"/>
          <w:lang w:val="lt-LT"/>
        </w:rPr>
      </w:pPr>
      <w:r w:rsidRPr="00667413">
        <w:rPr>
          <w:szCs w:val="22"/>
          <w:lang w:val="lt-LT"/>
        </w:rPr>
        <w:t>kasos uždegimas. Nedelsdami informuokite gydytoją, jeigu pasireiškia kasos uždegimas. Jo simptomai yra stiprus skausmas skrandyje ir nugaroje;</w:t>
      </w:r>
    </w:p>
    <w:p w14:paraId="4533E707" w14:textId="77777777" w:rsidR="00010C1C" w:rsidRPr="00667413" w:rsidRDefault="003617BE">
      <w:pPr>
        <w:numPr>
          <w:ilvl w:val="0"/>
          <w:numId w:val="14"/>
        </w:numPr>
        <w:ind w:left="567" w:hanging="567"/>
        <w:rPr>
          <w:szCs w:val="22"/>
          <w:lang w:val="lt-LT"/>
        </w:rPr>
      </w:pPr>
      <w:r w:rsidRPr="00667413">
        <w:rPr>
          <w:szCs w:val="22"/>
          <w:lang w:val="lt-LT"/>
        </w:rPr>
        <w:t>karščiavimas, dažnai lydimas kitų infekcijos požymių, susijęs su baltųjų kraujo ląstelių, vadinamų neutrofilais, skaičiaus sumažėjimu;</w:t>
      </w:r>
    </w:p>
    <w:p w14:paraId="7332D93F" w14:textId="77777777" w:rsidR="00010C1C" w:rsidRPr="00667413" w:rsidRDefault="003617BE">
      <w:pPr>
        <w:numPr>
          <w:ilvl w:val="0"/>
          <w:numId w:val="14"/>
        </w:numPr>
        <w:ind w:left="567" w:hanging="567"/>
        <w:rPr>
          <w:szCs w:val="22"/>
          <w:lang w:val="lt-LT"/>
        </w:rPr>
      </w:pPr>
      <w:r w:rsidRPr="00667413">
        <w:rPr>
          <w:szCs w:val="22"/>
          <w:lang w:val="lt-LT"/>
        </w:rPr>
        <w:t>širdies priepuolis (simptomai gali būti: staiga pajuntamas padažnėjęs širdies plakimas, krūtinės skausmas, dusulys);</w:t>
      </w:r>
    </w:p>
    <w:p w14:paraId="00C540B3" w14:textId="77777777" w:rsidR="00010C1C" w:rsidRPr="00667413" w:rsidRDefault="003617BE">
      <w:pPr>
        <w:numPr>
          <w:ilvl w:val="0"/>
          <w:numId w:val="14"/>
        </w:numPr>
        <w:ind w:left="567" w:hanging="567"/>
        <w:rPr>
          <w:szCs w:val="22"/>
          <w:lang w:val="lt-LT"/>
        </w:rPr>
      </w:pPr>
      <w:r w:rsidRPr="00667413">
        <w:rPr>
          <w:szCs w:val="22"/>
          <w:lang w:val="lt-LT"/>
        </w:rPr>
        <w:t xml:space="preserve">pokyčiai kraujyje: </w:t>
      </w:r>
    </w:p>
    <w:p w14:paraId="2A4FBB6A" w14:textId="77777777" w:rsidR="00010C1C" w:rsidRPr="00667413" w:rsidRDefault="003617BE">
      <w:pPr>
        <w:ind w:left="1418" w:hanging="425"/>
        <w:rPr>
          <w:szCs w:val="22"/>
          <w:lang w:val="lt-LT"/>
        </w:rPr>
      </w:pPr>
      <w:r w:rsidRPr="00667413">
        <w:rPr>
          <w:bCs/>
          <w:szCs w:val="22"/>
          <w:lang w:val="lt-LT"/>
        </w:rPr>
        <w:lastRenderedPageBreak/>
        <w:noBreakHyphen/>
      </w:r>
      <w:r w:rsidRPr="00667413">
        <w:rPr>
          <w:bCs/>
          <w:szCs w:val="22"/>
          <w:lang w:val="lt-LT"/>
        </w:rPr>
        <w:tab/>
      </w:r>
      <w:r w:rsidRPr="00667413">
        <w:rPr>
          <w:szCs w:val="22"/>
          <w:lang w:val="lt-LT"/>
        </w:rPr>
        <w:t>sumažėjęs raudonųjų kraujo ląstelių skaičius (simptomams priskiriama: silpnumas, svaigulys, nuovargis);</w:t>
      </w:r>
    </w:p>
    <w:p w14:paraId="4FD5A7AD" w14:textId="77777777" w:rsidR="00010C1C" w:rsidRPr="00667413" w:rsidRDefault="003617BE">
      <w:pPr>
        <w:ind w:left="1418" w:hanging="425"/>
        <w:rPr>
          <w:szCs w:val="22"/>
          <w:lang w:val="lt-LT"/>
        </w:rPr>
      </w:pPr>
      <w:r w:rsidRPr="00667413">
        <w:rPr>
          <w:szCs w:val="22"/>
          <w:lang w:val="lt-LT"/>
        </w:rPr>
        <w:noBreakHyphen/>
      </w:r>
      <w:r w:rsidRPr="00667413">
        <w:rPr>
          <w:szCs w:val="22"/>
          <w:lang w:val="lt-LT"/>
        </w:rPr>
        <w:tab/>
        <w:t>sumažėjęs trombocitų (kraujo plokštelių) skaičius kraujyje (simptomams priskiriama: polinkis kraujuoti arba mėlynėms atsirasti);</w:t>
      </w:r>
    </w:p>
    <w:p w14:paraId="528E78D7" w14:textId="77777777" w:rsidR="00010C1C" w:rsidRPr="00667413" w:rsidRDefault="003617BE">
      <w:pPr>
        <w:ind w:left="1418" w:hanging="425"/>
        <w:rPr>
          <w:szCs w:val="22"/>
          <w:lang w:val="lt-LT"/>
        </w:rPr>
      </w:pPr>
      <w:r w:rsidRPr="00667413">
        <w:rPr>
          <w:szCs w:val="22"/>
          <w:lang w:val="lt-LT"/>
        </w:rPr>
        <w:noBreakHyphen/>
      </w:r>
      <w:r w:rsidRPr="00667413">
        <w:rPr>
          <w:szCs w:val="22"/>
          <w:lang w:val="lt-LT"/>
        </w:rPr>
        <w:tab/>
        <w:t>sumažėjęs baltųjų kraujo ląstelių, vadinamų neutrofilais, skaičius (simptomams priskiriama: padidėjęs polinkis į infekciją);</w:t>
      </w:r>
    </w:p>
    <w:p w14:paraId="3EBEC24C" w14:textId="77777777" w:rsidR="00010C1C" w:rsidRPr="00667413" w:rsidRDefault="003617BE">
      <w:pPr>
        <w:ind w:left="1418" w:hanging="425"/>
        <w:rPr>
          <w:szCs w:val="22"/>
          <w:lang w:val="lt-LT"/>
        </w:rPr>
      </w:pPr>
      <w:r w:rsidRPr="00667413">
        <w:rPr>
          <w:szCs w:val="22"/>
          <w:lang w:val="lt-LT"/>
        </w:rPr>
        <w:noBreakHyphen/>
      </w:r>
      <w:r w:rsidRPr="00667413">
        <w:rPr>
          <w:szCs w:val="22"/>
          <w:lang w:val="lt-LT"/>
        </w:rPr>
        <w:tab/>
        <w:t>padidėjęs serumo baltymo, žinomo kaip lipazė, kiekis.</w:t>
      </w:r>
    </w:p>
    <w:p w14:paraId="3730B08E" w14:textId="77777777" w:rsidR="00010C1C" w:rsidRPr="00667413" w:rsidRDefault="003617BE">
      <w:pPr>
        <w:numPr>
          <w:ilvl w:val="0"/>
          <w:numId w:val="14"/>
        </w:numPr>
        <w:ind w:left="567" w:hanging="567"/>
        <w:rPr>
          <w:szCs w:val="22"/>
          <w:lang w:val="lt-LT"/>
        </w:rPr>
      </w:pPr>
      <w:r w:rsidRPr="00667413">
        <w:rPr>
          <w:szCs w:val="22"/>
          <w:lang w:val="lt-LT"/>
        </w:rPr>
        <w:t>širdies ritmo sutrikimas, nenormalus pulsas;</w:t>
      </w:r>
    </w:p>
    <w:p w14:paraId="61F21458" w14:textId="77777777" w:rsidR="00010C1C" w:rsidRPr="00667413" w:rsidRDefault="003617BE">
      <w:pPr>
        <w:numPr>
          <w:ilvl w:val="0"/>
          <w:numId w:val="14"/>
        </w:numPr>
        <w:ind w:left="567" w:hanging="567"/>
        <w:rPr>
          <w:szCs w:val="22"/>
          <w:lang w:val="lt-LT"/>
        </w:rPr>
      </w:pPr>
      <w:r w:rsidRPr="00667413">
        <w:rPr>
          <w:szCs w:val="22"/>
          <w:lang w:val="lt-LT"/>
        </w:rPr>
        <w:t>širdies nepakankamumas (simptomams priskiriama: silpnumas, nuovargis, sutinusios kojos);</w:t>
      </w:r>
    </w:p>
    <w:p w14:paraId="1F036F3A" w14:textId="77777777" w:rsidR="00010C1C" w:rsidRPr="00667413" w:rsidRDefault="003617BE">
      <w:pPr>
        <w:numPr>
          <w:ilvl w:val="0"/>
          <w:numId w:val="14"/>
        </w:numPr>
        <w:ind w:left="567" w:hanging="567"/>
        <w:rPr>
          <w:szCs w:val="22"/>
          <w:lang w:val="lt-LT"/>
        </w:rPr>
      </w:pPr>
      <w:r w:rsidRPr="00667413">
        <w:rPr>
          <w:szCs w:val="22"/>
          <w:lang w:val="lt-LT"/>
        </w:rPr>
        <w:t>nemalonus spaudimas, pilnumo, gniaužimo jausmas arba skausmas krūtinės centre (krūtinės angina) ir su širdimi nesusijęs krūtinės skausmas;</w:t>
      </w:r>
    </w:p>
    <w:p w14:paraId="61CED631" w14:textId="77777777" w:rsidR="00010C1C" w:rsidRPr="00667413" w:rsidRDefault="003617BE">
      <w:pPr>
        <w:numPr>
          <w:ilvl w:val="0"/>
          <w:numId w:val="14"/>
        </w:numPr>
        <w:ind w:left="567" w:hanging="567"/>
        <w:rPr>
          <w:szCs w:val="22"/>
          <w:lang w:val="lt-LT"/>
        </w:rPr>
      </w:pPr>
      <w:r w:rsidRPr="00667413">
        <w:rPr>
          <w:szCs w:val="22"/>
          <w:lang w:val="lt-LT"/>
        </w:rPr>
        <w:t>padidėjęs kraujospūdis;</w:t>
      </w:r>
    </w:p>
    <w:p w14:paraId="56FBF2A3" w14:textId="1BAC3315" w:rsidR="00010C1C" w:rsidRPr="00667413" w:rsidRDefault="003617BE">
      <w:pPr>
        <w:numPr>
          <w:ilvl w:val="0"/>
          <w:numId w:val="14"/>
        </w:numPr>
        <w:ind w:left="567" w:hanging="567"/>
        <w:rPr>
          <w:szCs w:val="22"/>
          <w:lang w:val="lt-LT"/>
        </w:rPr>
      </w:pPr>
      <w:r w:rsidRPr="00667413">
        <w:rPr>
          <w:szCs w:val="22"/>
          <w:lang w:val="lt-LT"/>
        </w:rPr>
        <w:t>galvos smegenų arterijų susiaurėjimas</w:t>
      </w:r>
      <w:r w:rsidR="00E56BE3" w:rsidRPr="00667413">
        <w:rPr>
          <w:szCs w:val="22"/>
          <w:lang w:val="lt-LT"/>
        </w:rPr>
        <w:t>, insultas, kurį sukelia mažas kraujo pritekėjimas į dalį smegenų</w:t>
      </w:r>
      <w:r w:rsidRPr="00667413">
        <w:rPr>
          <w:szCs w:val="22"/>
          <w:lang w:val="lt-LT"/>
        </w:rPr>
        <w:t>;</w:t>
      </w:r>
    </w:p>
    <w:p w14:paraId="1A983314" w14:textId="77777777" w:rsidR="00010C1C" w:rsidRPr="00667413" w:rsidRDefault="003617BE">
      <w:pPr>
        <w:numPr>
          <w:ilvl w:val="0"/>
          <w:numId w:val="14"/>
        </w:numPr>
        <w:ind w:left="567" w:hanging="567"/>
        <w:rPr>
          <w:szCs w:val="22"/>
          <w:lang w:val="lt-LT"/>
        </w:rPr>
      </w:pPr>
      <w:r w:rsidRPr="00667413">
        <w:rPr>
          <w:szCs w:val="22"/>
          <w:lang w:val="lt-LT"/>
        </w:rPr>
        <w:t>širdies raumens kraujagyslių sutrikimas;</w:t>
      </w:r>
    </w:p>
    <w:p w14:paraId="5BEC5444" w14:textId="77777777" w:rsidR="00010C1C" w:rsidRPr="00667413" w:rsidRDefault="003617BE">
      <w:pPr>
        <w:numPr>
          <w:ilvl w:val="0"/>
          <w:numId w:val="14"/>
        </w:numPr>
        <w:ind w:left="567" w:hanging="567"/>
        <w:rPr>
          <w:szCs w:val="22"/>
          <w:lang w:val="lt-LT"/>
        </w:rPr>
      </w:pPr>
      <w:r w:rsidRPr="00667413">
        <w:rPr>
          <w:szCs w:val="22"/>
          <w:lang w:val="lt-LT"/>
        </w:rPr>
        <w:t>kraujo infekcija;</w:t>
      </w:r>
    </w:p>
    <w:p w14:paraId="146991EB" w14:textId="77777777" w:rsidR="00010C1C" w:rsidRPr="00667413" w:rsidRDefault="003617BE">
      <w:pPr>
        <w:numPr>
          <w:ilvl w:val="0"/>
          <w:numId w:val="14"/>
        </w:numPr>
        <w:ind w:left="567" w:hanging="567"/>
        <w:rPr>
          <w:szCs w:val="22"/>
          <w:lang w:val="lt-LT"/>
        </w:rPr>
      </w:pPr>
      <w:r w:rsidRPr="00667413">
        <w:rPr>
          <w:szCs w:val="22"/>
          <w:lang w:val="lt-LT"/>
        </w:rPr>
        <w:t>patinęs arba paraudęs odos plotas, kuriame jaučiamas karštis ir skausmingumas (celiulitas);</w:t>
      </w:r>
    </w:p>
    <w:p w14:paraId="310F9659" w14:textId="77777777" w:rsidR="00010C1C" w:rsidRPr="00667413" w:rsidRDefault="003617BE">
      <w:pPr>
        <w:numPr>
          <w:ilvl w:val="0"/>
          <w:numId w:val="14"/>
        </w:numPr>
        <w:ind w:left="567" w:hanging="567"/>
        <w:rPr>
          <w:szCs w:val="22"/>
          <w:lang w:val="lt-LT"/>
        </w:rPr>
      </w:pPr>
      <w:r w:rsidRPr="00667413">
        <w:rPr>
          <w:szCs w:val="22"/>
          <w:lang w:val="lt-LT"/>
        </w:rPr>
        <w:t>dehidracija;</w:t>
      </w:r>
    </w:p>
    <w:p w14:paraId="3E07B417" w14:textId="77777777" w:rsidR="00010C1C" w:rsidRPr="00667413" w:rsidRDefault="003617BE">
      <w:pPr>
        <w:numPr>
          <w:ilvl w:val="0"/>
          <w:numId w:val="14"/>
        </w:numPr>
        <w:ind w:left="567" w:hanging="567"/>
        <w:rPr>
          <w:szCs w:val="22"/>
          <w:lang w:val="lt-LT"/>
        </w:rPr>
      </w:pPr>
      <w:r w:rsidRPr="00667413">
        <w:rPr>
          <w:szCs w:val="22"/>
          <w:lang w:val="lt-LT"/>
        </w:rPr>
        <w:t>apsunkintas kvėpavimas;</w:t>
      </w:r>
    </w:p>
    <w:p w14:paraId="4894B570" w14:textId="77777777" w:rsidR="00010C1C" w:rsidRPr="00667413" w:rsidRDefault="003617BE">
      <w:pPr>
        <w:numPr>
          <w:ilvl w:val="0"/>
          <w:numId w:val="14"/>
        </w:numPr>
        <w:ind w:left="567" w:hanging="567"/>
        <w:rPr>
          <w:szCs w:val="22"/>
          <w:lang w:val="lt-LT"/>
        </w:rPr>
      </w:pPr>
      <w:r w:rsidRPr="00667413">
        <w:rPr>
          <w:szCs w:val="22"/>
          <w:lang w:val="lt-LT"/>
        </w:rPr>
        <w:t>skystis krūtinės ląstoje (gali sunkinti kvėpavimą);</w:t>
      </w:r>
    </w:p>
    <w:p w14:paraId="0C0176C9" w14:textId="77777777" w:rsidR="00010C1C" w:rsidRPr="00667413" w:rsidRDefault="003617BE">
      <w:pPr>
        <w:numPr>
          <w:ilvl w:val="0"/>
          <w:numId w:val="14"/>
        </w:numPr>
        <w:ind w:left="567" w:hanging="567"/>
        <w:rPr>
          <w:szCs w:val="22"/>
          <w:lang w:val="lt-LT"/>
        </w:rPr>
      </w:pPr>
      <w:r w:rsidRPr="00667413">
        <w:rPr>
          <w:szCs w:val="22"/>
          <w:lang w:val="lt-LT"/>
        </w:rPr>
        <w:t>viduriavimas;</w:t>
      </w:r>
    </w:p>
    <w:p w14:paraId="2F36C27B" w14:textId="77777777" w:rsidR="00010C1C" w:rsidRPr="00667413" w:rsidRDefault="003617BE">
      <w:pPr>
        <w:numPr>
          <w:ilvl w:val="0"/>
          <w:numId w:val="14"/>
        </w:numPr>
        <w:ind w:left="567" w:hanging="567"/>
        <w:rPr>
          <w:szCs w:val="22"/>
          <w:lang w:val="lt-LT"/>
        </w:rPr>
      </w:pPr>
      <w:r w:rsidRPr="00667413">
        <w:rPr>
          <w:szCs w:val="22"/>
          <w:lang w:val="lt-LT"/>
        </w:rPr>
        <w:t>kraujo krešulys giliojoje venoje, staigi venos obstrukcija (užsikimšimas), kraujo krešuliai plaučių kraujagyslėje (simptomams priskiriama: kraujo samplūdis į veidą, raudonis, veido paraudimas, apsunkintas kvėpavimas);</w:t>
      </w:r>
    </w:p>
    <w:p w14:paraId="62CFAAC5" w14:textId="77777777" w:rsidR="00010C1C" w:rsidRPr="00667413" w:rsidRDefault="003617BE">
      <w:pPr>
        <w:numPr>
          <w:ilvl w:val="0"/>
          <w:numId w:val="14"/>
        </w:numPr>
        <w:ind w:left="567" w:hanging="567"/>
        <w:rPr>
          <w:szCs w:val="22"/>
          <w:lang w:val="lt-LT"/>
        </w:rPr>
      </w:pPr>
      <w:r w:rsidRPr="00667413">
        <w:rPr>
          <w:szCs w:val="22"/>
          <w:lang w:val="lt-LT"/>
        </w:rPr>
        <w:t>insultas (simptomams priskiriama: apsunkintas kalbėjimas ar judėjimas, mieguistumas, migrena, nenormalus pojūtis);</w:t>
      </w:r>
    </w:p>
    <w:p w14:paraId="53D72959" w14:textId="77777777" w:rsidR="00010C1C" w:rsidRPr="00667413" w:rsidRDefault="003617BE">
      <w:pPr>
        <w:numPr>
          <w:ilvl w:val="0"/>
          <w:numId w:val="14"/>
        </w:numPr>
        <w:ind w:left="567" w:hanging="567"/>
        <w:rPr>
          <w:szCs w:val="22"/>
          <w:lang w:val="lt-LT"/>
        </w:rPr>
      </w:pPr>
      <w:r w:rsidRPr="00667413">
        <w:rPr>
          <w:szCs w:val="22"/>
          <w:lang w:val="lt-LT"/>
        </w:rPr>
        <w:t>kraujotakos problemos (simptomams priskiriama: kojų ir rankų skausmas, galūnių galiukų šaltumas);</w:t>
      </w:r>
    </w:p>
    <w:p w14:paraId="005A16C0" w14:textId="77777777" w:rsidR="00010C1C" w:rsidRPr="00667413" w:rsidRDefault="003617BE">
      <w:pPr>
        <w:numPr>
          <w:ilvl w:val="0"/>
          <w:numId w:val="14"/>
        </w:numPr>
        <w:ind w:left="567" w:hanging="567"/>
        <w:rPr>
          <w:szCs w:val="22"/>
          <w:lang w:val="lt-LT"/>
        </w:rPr>
      </w:pPr>
      <w:r w:rsidRPr="00667413">
        <w:rPr>
          <w:szCs w:val="22"/>
          <w:lang w:val="lt-LT"/>
        </w:rPr>
        <w:t>kraujo krešulys pagrindinėse arterijose, kuriomis kraujas patenka į kaklą ar galvą (miego arterijoje);</w:t>
      </w:r>
    </w:p>
    <w:p w14:paraId="1B2767F1" w14:textId="77777777" w:rsidR="00010C1C" w:rsidRPr="00667413" w:rsidRDefault="003617BE">
      <w:pPr>
        <w:numPr>
          <w:ilvl w:val="0"/>
          <w:numId w:val="14"/>
        </w:numPr>
        <w:ind w:left="567" w:hanging="567"/>
        <w:rPr>
          <w:szCs w:val="22"/>
          <w:lang w:val="lt-LT"/>
        </w:rPr>
      </w:pPr>
      <w:r w:rsidRPr="00667413">
        <w:rPr>
          <w:szCs w:val="22"/>
          <w:lang w:val="lt-LT"/>
        </w:rPr>
        <w:t>vidurių užkietėjimas;</w:t>
      </w:r>
    </w:p>
    <w:p w14:paraId="51CB5820" w14:textId="77777777" w:rsidR="00010C1C" w:rsidRPr="00667413" w:rsidRDefault="003617BE">
      <w:pPr>
        <w:numPr>
          <w:ilvl w:val="0"/>
          <w:numId w:val="14"/>
        </w:numPr>
        <w:ind w:left="567" w:hanging="567"/>
        <w:rPr>
          <w:szCs w:val="22"/>
          <w:lang w:val="lt-LT"/>
        </w:rPr>
      </w:pPr>
      <w:r w:rsidRPr="00667413">
        <w:rPr>
          <w:szCs w:val="22"/>
          <w:lang w:val="lt-LT"/>
        </w:rPr>
        <w:t>sumažėjęs natrio kiekis kraujyje;</w:t>
      </w:r>
    </w:p>
    <w:p w14:paraId="0100A81C" w14:textId="77777777" w:rsidR="00010C1C" w:rsidRPr="00667413" w:rsidRDefault="003617BE">
      <w:pPr>
        <w:numPr>
          <w:ilvl w:val="0"/>
          <w:numId w:val="14"/>
        </w:numPr>
        <w:ind w:left="567" w:hanging="567"/>
        <w:rPr>
          <w:szCs w:val="22"/>
          <w:lang w:val="lt-LT"/>
        </w:rPr>
      </w:pPr>
      <w:r w:rsidRPr="00667413">
        <w:rPr>
          <w:szCs w:val="22"/>
          <w:lang w:val="lt-LT"/>
        </w:rPr>
        <w:t>padidėjęs polinkis kraujuoti ar mėlynėms atsirasti.</w:t>
      </w:r>
    </w:p>
    <w:p w14:paraId="113DDD8B" w14:textId="77777777" w:rsidR="00010C1C" w:rsidRPr="00667413" w:rsidRDefault="00010C1C">
      <w:pPr>
        <w:rPr>
          <w:szCs w:val="22"/>
          <w:lang w:val="lt-LT"/>
        </w:rPr>
      </w:pPr>
    </w:p>
    <w:p w14:paraId="0D68C6C9" w14:textId="77777777" w:rsidR="00010C1C" w:rsidRPr="00667413" w:rsidRDefault="003617BE">
      <w:pPr>
        <w:keepNext/>
        <w:rPr>
          <w:szCs w:val="22"/>
          <w:lang w:val="lt-LT"/>
        </w:rPr>
      </w:pPr>
      <w:r w:rsidRPr="00667413">
        <w:rPr>
          <w:b/>
          <w:szCs w:val="22"/>
          <w:lang w:val="lt-LT"/>
        </w:rPr>
        <w:t>Kitas</w:t>
      </w:r>
      <w:r w:rsidRPr="00667413">
        <w:rPr>
          <w:szCs w:val="22"/>
          <w:lang w:val="lt-LT"/>
        </w:rPr>
        <w:t xml:space="preserve"> galimas šalutinis poveikis, galintis pasireikšti toliau nurodytu dažniu:</w:t>
      </w:r>
    </w:p>
    <w:p w14:paraId="079ECF39" w14:textId="77777777" w:rsidR="00010C1C" w:rsidRPr="00667413" w:rsidRDefault="00010C1C">
      <w:pPr>
        <w:keepNext/>
        <w:rPr>
          <w:szCs w:val="22"/>
          <w:lang w:val="lt-LT"/>
        </w:rPr>
      </w:pPr>
    </w:p>
    <w:p w14:paraId="72807065" w14:textId="022E4845" w:rsidR="00010C1C" w:rsidRPr="00667413" w:rsidRDefault="003617BE">
      <w:pPr>
        <w:rPr>
          <w:szCs w:val="22"/>
          <w:lang w:val="lt-LT"/>
        </w:rPr>
      </w:pPr>
      <w:r w:rsidRPr="00667413">
        <w:rPr>
          <w:b/>
          <w:szCs w:val="22"/>
          <w:lang w:val="lt-LT"/>
        </w:rPr>
        <w:t>Labai dažnas šalutinis poveikis</w:t>
      </w:r>
      <w:r w:rsidRPr="00667413">
        <w:rPr>
          <w:szCs w:val="22"/>
          <w:lang w:val="lt-LT"/>
        </w:rPr>
        <w:t xml:space="preserve"> (gali pasireikšti </w:t>
      </w:r>
      <w:r w:rsidR="003D1523" w:rsidRPr="00667413">
        <w:rPr>
          <w:szCs w:val="22"/>
          <w:lang w:val="lt-LT"/>
        </w:rPr>
        <w:t xml:space="preserve">ne rečiau </w:t>
      </w:r>
      <w:r w:rsidRPr="00667413">
        <w:rPr>
          <w:szCs w:val="22"/>
          <w:lang w:val="lt-LT"/>
        </w:rPr>
        <w:t xml:space="preserve">nei 1 iš 10 </w:t>
      </w:r>
      <w:r w:rsidR="003D1523" w:rsidRPr="00667413">
        <w:rPr>
          <w:szCs w:val="22"/>
          <w:lang w:val="lt-LT"/>
        </w:rPr>
        <w:t>asmenų</w:t>
      </w:r>
      <w:r w:rsidRPr="00667413">
        <w:rPr>
          <w:szCs w:val="22"/>
          <w:lang w:val="lt-LT"/>
        </w:rPr>
        <w:t>):</w:t>
      </w:r>
    </w:p>
    <w:p w14:paraId="4464BB1B" w14:textId="77777777" w:rsidR="00010C1C" w:rsidRPr="00667413" w:rsidRDefault="003617BE">
      <w:pPr>
        <w:numPr>
          <w:ilvl w:val="0"/>
          <w:numId w:val="16"/>
        </w:numPr>
        <w:rPr>
          <w:b/>
          <w:szCs w:val="22"/>
          <w:lang w:val="lt-LT"/>
        </w:rPr>
      </w:pPr>
      <w:r w:rsidRPr="00667413">
        <w:rPr>
          <w:szCs w:val="22"/>
          <w:lang w:val="lt-LT"/>
        </w:rPr>
        <w:t>viršutinių kvėpavimo takų infekcija (dėl kurios gali pasunkėti kvėpavimas);</w:t>
      </w:r>
    </w:p>
    <w:p w14:paraId="676AC5F6" w14:textId="77777777" w:rsidR="00010C1C" w:rsidRPr="00667413" w:rsidRDefault="003617BE">
      <w:pPr>
        <w:numPr>
          <w:ilvl w:val="0"/>
          <w:numId w:val="16"/>
        </w:numPr>
        <w:rPr>
          <w:szCs w:val="22"/>
          <w:lang w:val="lt-LT"/>
        </w:rPr>
      </w:pPr>
      <w:r w:rsidRPr="00667413">
        <w:rPr>
          <w:szCs w:val="22"/>
          <w:lang w:val="lt-LT"/>
        </w:rPr>
        <w:t>sumažėjęs apetitas;</w:t>
      </w:r>
    </w:p>
    <w:p w14:paraId="06394F54" w14:textId="77777777" w:rsidR="00010C1C" w:rsidRPr="00667413" w:rsidRDefault="003617BE">
      <w:pPr>
        <w:numPr>
          <w:ilvl w:val="0"/>
          <w:numId w:val="16"/>
        </w:numPr>
        <w:rPr>
          <w:b/>
          <w:szCs w:val="22"/>
          <w:lang w:val="lt-LT"/>
        </w:rPr>
      </w:pPr>
      <w:r w:rsidRPr="00667413">
        <w:rPr>
          <w:szCs w:val="22"/>
          <w:lang w:val="lt-LT"/>
        </w:rPr>
        <w:t>nemiga;</w:t>
      </w:r>
    </w:p>
    <w:p w14:paraId="5FA4FEA3" w14:textId="77777777" w:rsidR="00010C1C" w:rsidRPr="00667413" w:rsidRDefault="003617BE">
      <w:pPr>
        <w:numPr>
          <w:ilvl w:val="0"/>
          <w:numId w:val="16"/>
        </w:numPr>
        <w:rPr>
          <w:b/>
          <w:szCs w:val="22"/>
          <w:lang w:val="lt-LT"/>
        </w:rPr>
      </w:pPr>
      <w:r w:rsidRPr="00667413">
        <w:rPr>
          <w:szCs w:val="22"/>
          <w:lang w:val="lt-LT"/>
        </w:rPr>
        <w:t>galvos skausmas, svaigulys;</w:t>
      </w:r>
    </w:p>
    <w:p w14:paraId="57C9AB19" w14:textId="77777777" w:rsidR="00010C1C" w:rsidRPr="00667413" w:rsidRDefault="003617BE">
      <w:pPr>
        <w:numPr>
          <w:ilvl w:val="0"/>
          <w:numId w:val="16"/>
        </w:numPr>
        <w:rPr>
          <w:b/>
          <w:szCs w:val="22"/>
          <w:lang w:val="lt-LT"/>
        </w:rPr>
      </w:pPr>
      <w:r w:rsidRPr="00667413">
        <w:rPr>
          <w:szCs w:val="22"/>
          <w:lang w:val="lt-LT"/>
        </w:rPr>
        <w:t>kosulys;</w:t>
      </w:r>
    </w:p>
    <w:p w14:paraId="5360F303" w14:textId="7BCD862F" w:rsidR="00E31BBA" w:rsidRPr="008A02D0" w:rsidRDefault="00BB2FED" w:rsidP="00E31BBA">
      <w:pPr>
        <w:numPr>
          <w:ilvl w:val="0"/>
          <w:numId w:val="16"/>
        </w:numPr>
        <w:tabs>
          <w:tab w:val="clear" w:pos="570"/>
        </w:tabs>
        <w:rPr>
          <w:ins w:id="888" w:author="Author"/>
          <w:szCs w:val="22"/>
          <w:lang w:val="lt-LT"/>
        </w:rPr>
      </w:pPr>
      <w:ins w:id="889" w:author="Author">
        <w:r w:rsidRPr="008A02D0">
          <w:rPr>
            <w:szCs w:val="22"/>
            <w:lang w:val="lt-LT"/>
          </w:rPr>
          <w:t>uždegimas burnoje;</w:t>
        </w:r>
      </w:ins>
    </w:p>
    <w:p w14:paraId="6EB5CFE5" w14:textId="1DEE0FD0" w:rsidR="00010C1C" w:rsidRPr="00667413" w:rsidRDefault="003617BE">
      <w:pPr>
        <w:numPr>
          <w:ilvl w:val="0"/>
          <w:numId w:val="16"/>
        </w:numPr>
        <w:rPr>
          <w:b/>
          <w:szCs w:val="22"/>
          <w:lang w:val="lt-LT"/>
        </w:rPr>
      </w:pPr>
      <w:r w:rsidRPr="00667413">
        <w:rPr>
          <w:szCs w:val="22"/>
          <w:lang w:val="lt-LT"/>
        </w:rPr>
        <w:t>viduriavimas, vėmimas, pykinimas</w:t>
      </w:r>
      <w:r w:rsidR="00344F43" w:rsidRPr="00667413">
        <w:rPr>
          <w:szCs w:val="22"/>
          <w:lang w:val="lt-LT"/>
        </w:rPr>
        <w:t>, vidurių užkietėjimas, pilvo skausmas</w:t>
      </w:r>
      <w:r w:rsidRPr="00667413">
        <w:rPr>
          <w:szCs w:val="22"/>
          <w:lang w:val="lt-LT"/>
        </w:rPr>
        <w:t>;</w:t>
      </w:r>
    </w:p>
    <w:p w14:paraId="4FF58105" w14:textId="77777777" w:rsidR="00010C1C" w:rsidRPr="00667413" w:rsidRDefault="003617BE">
      <w:pPr>
        <w:numPr>
          <w:ilvl w:val="0"/>
          <w:numId w:val="16"/>
        </w:numPr>
        <w:rPr>
          <w:szCs w:val="22"/>
          <w:lang w:val="lt-LT"/>
        </w:rPr>
      </w:pPr>
      <w:r w:rsidRPr="00667413">
        <w:rPr>
          <w:szCs w:val="22"/>
          <w:lang w:val="lt-LT"/>
        </w:rPr>
        <w:t>kai kurių kepenų baltymų kiekio padidėjimas kraujyje:</w:t>
      </w:r>
    </w:p>
    <w:p w14:paraId="18638E56" w14:textId="77777777" w:rsidR="00010C1C" w:rsidRPr="00667413" w:rsidRDefault="003617BE">
      <w:pPr>
        <w:numPr>
          <w:ilvl w:val="1"/>
          <w:numId w:val="22"/>
        </w:numPr>
        <w:rPr>
          <w:szCs w:val="22"/>
          <w:lang w:val="lt-LT"/>
        </w:rPr>
      </w:pPr>
      <w:r w:rsidRPr="00667413">
        <w:rPr>
          <w:szCs w:val="22"/>
          <w:lang w:val="lt-LT"/>
        </w:rPr>
        <w:t>alaninaminotransferazės;</w:t>
      </w:r>
    </w:p>
    <w:p w14:paraId="3E5833D6" w14:textId="77777777" w:rsidR="00010C1C" w:rsidRPr="00667413" w:rsidRDefault="003617BE">
      <w:pPr>
        <w:numPr>
          <w:ilvl w:val="1"/>
          <w:numId w:val="22"/>
        </w:numPr>
        <w:rPr>
          <w:szCs w:val="22"/>
          <w:lang w:val="lt-LT"/>
        </w:rPr>
      </w:pPr>
      <w:r w:rsidRPr="00667413">
        <w:rPr>
          <w:szCs w:val="22"/>
          <w:lang w:val="lt-LT"/>
        </w:rPr>
        <w:t>aspartatoaminotransferazės;</w:t>
      </w:r>
    </w:p>
    <w:p w14:paraId="58C9743A" w14:textId="35506B0A" w:rsidR="00010C1C" w:rsidRDefault="00344F43">
      <w:pPr>
        <w:numPr>
          <w:ilvl w:val="0"/>
          <w:numId w:val="16"/>
        </w:numPr>
        <w:rPr>
          <w:ins w:id="890" w:author="Author"/>
          <w:szCs w:val="22"/>
          <w:lang w:val="lt-LT"/>
        </w:rPr>
      </w:pPr>
      <w:del w:id="891" w:author="Author">
        <w:r w:rsidRPr="00667413" w:rsidDel="00851DBA">
          <w:rPr>
            <w:szCs w:val="22"/>
            <w:lang w:val="lt-LT"/>
          </w:rPr>
          <w:delText xml:space="preserve">odos </w:delText>
        </w:r>
        <w:r w:rsidR="005D7D74" w:rsidRPr="00667413" w:rsidDel="00851DBA">
          <w:rPr>
            <w:szCs w:val="22"/>
            <w:lang w:val="lt-LT"/>
          </w:rPr>
          <w:delText>iš</w:delText>
        </w:r>
        <w:r w:rsidR="003617BE" w:rsidRPr="00667413" w:rsidDel="00851DBA">
          <w:rPr>
            <w:szCs w:val="22"/>
            <w:lang w:val="lt-LT"/>
          </w:rPr>
          <w:delText>bėrimas, sausa oda, niežėjimas;</w:delText>
        </w:r>
      </w:del>
      <w:ins w:id="892" w:author="Author">
        <w:r w:rsidR="00851DBA">
          <w:rPr>
            <w:szCs w:val="22"/>
            <w:lang w:val="lt-LT"/>
          </w:rPr>
          <w:t>mažas kalcio, fosforo ar kalio kiekis kraujyje;</w:t>
        </w:r>
      </w:ins>
    </w:p>
    <w:p w14:paraId="583B5AD0" w14:textId="77777777" w:rsidR="00851DBA" w:rsidRDefault="00851DBA" w:rsidP="00851DBA">
      <w:pPr>
        <w:numPr>
          <w:ilvl w:val="0"/>
          <w:numId w:val="16"/>
        </w:numPr>
        <w:rPr>
          <w:ins w:id="893" w:author="Author"/>
          <w:szCs w:val="22"/>
          <w:lang w:val="lt-LT"/>
        </w:rPr>
      </w:pPr>
      <w:ins w:id="894" w:author="Author">
        <w:r w:rsidRPr="00667413">
          <w:rPr>
            <w:szCs w:val="22"/>
            <w:lang w:val="lt-LT"/>
          </w:rPr>
          <w:t>odos išbėrimas, sausa oda, niežėjimas;</w:t>
        </w:r>
      </w:ins>
    </w:p>
    <w:p w14:paraId="05360C5A" w14:textId="00D1409A" w:rsidR="00851DBA" w:rsidRPr="00667413" w:rsidDel="00851DBA" w:rsidRDefault="00851DBA">
      <w:pPr>
        <w:numPr>
          <w:ilvl w:val="0"/>
          <w:numId w:val="16"/>
        </w:numPr>
        <w:rPr>
          <w:del w:id="895" w:author="Author"/>
          <w:szCs w:val="22"/>
          <w:lang w:val="lt-LT"/>
        </w:rPr>
      </w:pPr>
    </w:p>
    <w:p w14:paraId="437CCCF5" w14:textId="77777777" w:rsidR="00010C1C" w:rsidRPr="00667413" w:rsidRDefault="003617BE">
      <w:pPr>
        <w:numPr>
          <w:ilvl w:val="0"/>
          <w:numId w:val="16"/>
        </w:numPr>
        <w:rPr>
          <w:szCs w:val="22"/>
          <w:lang w:val="lt-LT"/>
        </w:rPr>
      </w:pPr>
      <w:r w:rsidRPr="00667413">
        <w:rPr>
          <w:szCs w:val="22"/>
          <w:lang w:val="lt-LT"/>
        </w:rPr>
        <w:t>kaulų, sąnarių, raumenų, nugaros, rankų ar kojų skausmai, raumenų spazmai;</w:t>
      </w:r>
    </w:p>
    <w:p w14:paraId="550D4B57" w14:textId="17A6126C" w:rsidR="00E31BBA" w:rsidRPr="008A02D0" w:rsidRDefault="00E31BBA" w:rsidP="00E31BBA">
      <w:pPr>
        <w:pStyle w:val="ListParagraph"/>
        <w:numPr>
          <w:ilvl w:val="0"/>
          <w:numId w:val="16"/>
        </w:numPr>
        <w:contextualSpacing/>
        <w:rPr>
          <w:ins w:id="896" w:author="Author"/>
          <w:rFonts w:eastAsia="Times New Roman"/>
          <w:szCs w:val="22"/>
          <w:lang w:val="lt-LT" w:eastAsia="en-US"/>
        </w:rPr>
      </w:pPr>
      <w:ins w:id="897" w:author="Author">
        <w:r w:rsidRPr="008A02D0">
          <w:rPr>
            <w:rFonts w:eastAsia="Times New Roman"/>
            <w:szCs w:val="22"/>
            <w:lang w:val="lt-LT" w:eastAsia="en-US"/>
          </w:rPr>
          <w:t>nerv</w:t>
        </w:r>
        <w:r w:rsidR="00BB2FED" w:rsidRPr="008A02D0">
          <w:rPr>
            <w:rFonts w:eastAsia="Times New Roman"/>
            <w:szCs w:val="22"/>
            <w:lang w:val="lt-LT" w:eastAsia="en-US"/>
          </w:rPr>
          <w:t>o sutrikimas rankose ir (arba) kojose (dažnai sukelia rankų ir pėdų tirpimą bei skausmą);</w:t>
        </w:r>
      </w:ins>
    </w:p>
    <w:p w14:paraId="7A10395F" w14:textId="3C8A1591" w:rsidR="00E31BBA" w:rsidRPr="008A02D0" w:rsidRDefault="00BB2FED" w:rsidP="00E31BBA">
      <w:pPr>
        <w:pStyle w:val="ListParagraph"/>
        <w:numPr>
          <w:ilvl w:val="0"/>
          <w:numId w:val="16"/>
        </w:numPr>
        <w:contextualSpacing/>
        <w:rPr>
          <w:ins w:id="898" w:author="Author"/>
          <w:rFonts w:eastAsia="Times New Roman"/>
          <w:szCs w:val="22"/>
          <w:lang w:val="lt-LT" w:eastAsia="en-US"/>
        </w:rPr>
      </w:pPr>
      <w:ins w:id="899" w:author="Author">
        <w:r w:rsidRPr="008A02D0">
          <w:rPr>
            <w:rFonts w:eastAsia="Times New Roman"/>
            <w:szCs w:val="22"/>
            <w:lang w:val="lt-LT" w:eastAsia="en-US"/>
          </w:rPr>
          <w:t>padidėjęs ar sumažėjęs lietimo pojūtis, neįprastas pojūtis, toks kaip badymas, dilgsėjimas ir niežėjimas;</w:t>
        </w:r>
      </w:ins>
    </w:p>
    <w:p w14:paraId="7B27C3B9" w14:textId="77777777" w:rsidR="007A6E10" w:rsidRPr="00667413" w:rsidRDefault="003617BE">
      <w:pPr>
        <w:numPr>
          <w:ilvl w:val="0"/>
          <w:numId w:val="16"/>
        </w:numPr>
        <w:rPr>
          <w:szCs w:val="22"/>
          <w:lang w:val="lt-LT"/>
        </w:rPr>
      </w:pPr>
      <w:r w:rsidRPr="00667413">
        <w:rPr>
          <w:szCs w:val="22"/>
          <w:lang w:val="lt-LT"/>
        </w:rPr>
        <w:t>nuovargis, skysčių rankose ir / ar kojose susikaupimas, karščiavimas, skausmas</w:t>
      </w:r>
      <w:r w:rsidR="007A6E10" w:rsidRPr="00667413">
        <w:rPr>
          <w:szCs w:val="22"/>
          <w:lang w:val="lt-LT"/>
        </w:rPr>
        <w:t>;</w:t>
      </w:r>
    </w:p>
    <w:p w14:paraId="52DA8C95" w14:textId="3A299B38" w:rsidR="00E31BBA" w:rsidRPr="008A02D0" w:rsidRDefault="00BB2FED" w:rsidP="00E31BBA">
      <w:pPr>
        <w:pStyle w:val="ListParagraph"/>
        <w:numPr>
          <w:ilvl w:val="0"/>
          <w:numId w:val="16"/>
        </w:numPr>
        <w:contextualSpacing/>
        <w:rPr>
          <w:ins w:id="900" w:author="Author"/>
          <w:rFonts w:eastAsia="Times New Roman"/>
          <w:szCs w:val="22"/>
          <w:lang w:val="lt-LT" w:eastAsia="en-US"/>
        </w:rPr>
      </w:pPr>
      <w:ins w:id="901" w:author="Author">
        <w:r w:rsidRPr="008A02D0">
          <w:rPr>
            <w:rFonts w:eastAsia="Times New Roman"/>
            <w:szCs w:val="22"/>
            <w:lang w:val="lt-LT" w:eastAsia="en-US"/>
          </w:rPr>
          <w:t>padidėjęs cukraus ar šlapimo rūgšties kiekis kraujyje</w:t>
        </w:r>
      </w:ins>
    </w:p>
    <w:p w14:paraId="71135219" w14:textId="6F2FA9C7" w:rsidR="007A6E10" w:rsidRPr="00667413" w:rsidRDefault="00D2295D">
      <w:pPr>
        <w:numPr>
          <w:ilvl w:val="0"/>
          <w:numId w:val="16"/>
        </w:numPr>
        <w:rPr>
          <w:szCs w:val="22"/>
          <w:lang w:val="lt-LT"/>
        </w:rPr>
      </w:pPr>
      <w:r w:rsidRPr="00667413">
        <w:rPr>
          <w:szCs w:val="22"/>
          <w:lang w:val="lt-LT"/>
        </w:rPr>
        <w:t>didelis trigliceridų, kraujo riebalų, kiekis</w:t>
      </w:r>
      <w:r w:rsidR="007A6E10" w:rsidRPr="00667413">
        <w:rPr>
          <w:szCs w:val="22"/>
          <w:lang w:val="lt-LT"/>
        </w:rPr>
        <w:t>;</w:t>
      </w:r>
    </w:p>
    <w:p w14:paraId="25CF9E75" w14:textId="48127E2A" w:rsidR="00010C1C" w:rsidRPr="00667413" w:rsidRDefault="00C46BF6">
      <w:pPr>
        <w:numPr>
          <w:ilvl w:val="0"/>
          <w:numId w:val="16"/>
        </w:numPr>
        <w:rPr>
          <w:szCs w:val="22"/>
          <w:lang w:val="lt-LT"/>
        </w:rPr>
      </w:pPr>
      <w:r w:rsidRPr="00667413">
        <w:rPr>
          <w:szCs w:val="22"/>
          <w:lang w:val="lt-LT"/>
        </w:rPr>
        <w:lastRenderedPageBreak/>
        <w:t>cholesterolio padidėjimas, nustatomas atliekant kraujo tyrimus</w:t>
      </w:r>
      <w:r w:rsidR="003617BE" w:rsidRPr="00667413">
        <w:rPr>
          <w:szCs w:val="22"/>
          <w:lang w:val="lt-LT"/>
        </w:rPr>
        <w:t>.</w:t>
      </w:r>
    </w:p>
    <w:p w14:paraId="28FEC4F9" w14:textId="77777777" w:rsidR="00010C1C" w:rsidRPr="00667413" w:rsidRDefault="00010C1C">
      <w:pPr>
        <w:rPr>
          <w:szCs w:val="22"/>
          <w:lang w:val="lt-LT"/>
        </w:rPr>
      </w:pPr>
    </w:p>
    <w:p w14:paraId="50D74F76" w14:textId="7513ABD8" w:rsidR="00010C1C" w:rsidRPr="00667413" w:rsidRDefault="003617BE">
      <w:pPr>
        <w:rPr>
          <w:szCs w:val="22"/>
          <w:lang w:val="lt-LT"/>
        </w:rPr>
      </w:pPr>
      <w:r w:rsidRPr="00667413">
        <w:rPr>
          <w:b/>
          <w:szCs w:val="22"/>
          <w:lang w:val="lt-LT"/>
        </w:rPr>
        <w:t>Dažnas sunkus šalutinis poveikis</w:t>
      </w:r>
      <w:r w:rsidRPr="00667413">
        <w:rPr>
          <w:szCs w:val="22"/>
          <w:lang w:val="lt-LT"/>
        </w:rPr>
        <w:t xml:space="preserve"> (gali pasireikšti </w:t>
      </w:r>
      <w:r w:rsidR="003D1523" w:rsidRPr="00667413">
        <w:rPr>
          <w:szCs w:val="22"/>
          <w:lang w:val="lt-LT"/>
        </w:rPr>
        <w:t>rečiau</w:t>
      </w:r>
      <w:r w:rsidRPr="00667413">
        <w:rPr>
          <w:szCs w:val="22"/>
          <w:lang w:val="lt-LT"/>
        </w:rPr>
        <w:t xml:space="preserve"> kaip 1 iš 10 </w:t>
      </w:r>
      <w:r w:rsidR="003D1523" w:rsidRPr="00667413">
        <w:rPr>
          <w:szCs w:val="22"/>
          <w:lang w:val="lt-LT"/>
        </w:rPr>
        <w:t>asmenų</w:t>
      </w:r>
      <w:r w:rsidRPr="00667413">
        <w:rPr>
          <w:szCs w:val="22"/>
          <w:lang w:val="lt-LT"/>
        </w:rPr>
        <w:t>):</w:t>
      </w:r>
    </w:p>
    <w:p w14:paraId="6F1034E3" w14:textId="6035408B" w:rsidR="00010C1C" w:rsidRDefault="003617BE">
      <w:pPr>
        <w:numPr>
          <w:ilvl w:val="0"/>
          <w:numId w:val="14"/>
        </w:numPr>
        <w:ind w:left="567" w:hanging="567"/>
        <w:rPr>
          <w:szCs w:val="22"/>
          <w:lang w:val="lt-LT"/>
        </w:rPr>
      </w:pPr>
      <w:del w:id="902" w:author="Author">
        <w:r w:rsidRPr="00667413" w:rsidDel="00851DBA">
          <w:rPr>
            <w:szCs w:val="22"/>
            <w:lang w:val="lt-LT"/>
          </w:rPr>
          <w:delText xml:space="preserve">plaukų </w:delText>
        </w:r>
      </w:del>
      <w:ins w:id="903" w:author="Author">
        <w:r w:rsidR="00851DBA">
          <w:rPr>
            <w:szCs w:val="22"/>
            <w:lang w:val="lt-LT"/>
          </w:rPr>
          <w:t>kepenų pažeidimas (</w:t>
        </w:r>
        <w:r w:rsidR="00851DBA" w:rsidRPr="008A02D0">
          <w:rPr>
            <w:rFonts w:eastAsia="Times New Roman"/>
            <w:szCs w:val="22"/>
            <w:lang w:val="lt-LT" w:eastAsia="en-US"/>
          </w:rPr>
          <w:t>simptomai gali būti nuovargis, niežtinti geltona oda</w:t>
        </w:r>
        <w:r w:rsidR="00851DBA">
          <w:rPr>
            <w:rFonts w:eastAsia="Times New Roman"/>
            <w:szCs w:val="22"/>
            <w:lang w:val="lt-LT" w:eastAsia="en-US"/>
          </w:rPr>
          <w:t xml:space="preserve"> ar akių obuolių pageltimas, </w:t>
        </w:r>
        <w:r w:rsidR="00851DBA" w:rsidRPr="008A02D0">
          <w:rPr>
            <w:rFonts w:eastAsia="Times New Roman"/>
            <w:szCs w:val="22"/>
            <w:lang w:val="lt-LT" w:eastAsia="en-US"/>
          </w:rPr>
          <w:t>pykinimas arba vėmimas, apetito praradimas, skausmas viršutinėje dešiniojoje pilvo pusėje, tamsios ar rudos spalvos šlapimas, greičiau nei įprastai atsirandantis kraujavimas ar kraujosruvos);</w:t>
        </w:r>
      </w:ins>
      <w:del w:id="904" w:author="Author">
        <w:r w:rsidRPr="00667413" w:rsidDel="00851DBA">
          <w:rPr>
            <w:szCs w:val="22"/>
            <w:lang w:val="lt-LT"/>
          </w:rPr>
          <w:delText>folikulų uždegimas, patinęs arba paraudęs odos arba poodžio plotas, kuriame jaučiamas karštis ir skausmingumas</w:delText>
        </w:r>
        <w:r w:rsidRPr="00667413" w:rsidDel="00B93F7A">
          <w:rPr>
            <w:szCs w:val="22"/>
            <w:lang w:val="lt-LT"/>
          </w:rPr>
          <w:delText>;</w:delText>
        </w:r>
      </w:del>
    </w:p>
    <w:p w14:paraId="345D2E1D" w14:textId="4539A6D6" w:rsidR="00851DBA" w:rsidRPr="00667413" w:rsidRDefault="00851DBA">
      <w:pPr>
        <w:numPr>
          <w:ilvl w:val="0"/>
          <w:numId w:val="14"/>
        </w:numPr>
        <w:ind w:left="567" w:hanging="567"/>
        <w:rPr>
          <w:szCs w:val="22"/>
          <w:lang w:val="lt-LT"/>
        </w:rPr>
      </w:pPr>
      <w:r>
        <w:rPr>
          <w:szCs w:val="22"/>
          <w:lang w:val="lt-LT"/>
        </w:rPr>
        <w:t xml:space="preserve">plaukų </w:t>
      </w:r>
      <w:r w:rsidRPr="00667413">
        <w:rPr>
          <w:szCs w:val="22"/>
          <w:lang w:val="lt-LT"/>
        </w:rPr>
        <w:t>folikulų uždegimas, patinęs arba paraudęs odos arba poodžio plotas, kuriame jaučiamas karštis ir skausmingumas;</w:t>
      </w:r>
    </w:p>
    <w:p w14:paraId="5BC9CC31" w14:textId="77777777" w:rsidR="00010C1C" w:rsidRPr="00667413" w:rsidRDefault="003617BE">
      <w:pPr>
        <w:numPr>
          <w:ilvl w:val="0"/>
          <w:numId w:val="14"/>
        </w:numPr>
        <w:ind w:left="567" w:hanging="567"/>
        <w:rPr>
          <w:szCs w:val="22"/>
          <w:lang w:val="lt-LT"/>
        </w:rPr>
      </w:pPr>
      <w:r w:rsidRPr="00667413">
        <w:rPr>
          <w:szCs w:val="22"/>
          <w:lang w:val="lt-LT"/>
        </w:rPr>
        <w:t>skydliaukės veiklos susilpnėjimas;</w:t>
      </w:r>
    </w:p>
    <w:p w14:paraId="67AB6B02" w14:textId="77777777" w:rsidR="00010C1C" w:rsidRPr="00667413" w:rsidRDefault="003617BE">
      <w:pPr>
        <w:numPr>
          <w:ilvl w:val="0"/>
          <w:numId w:val="14"/>
        </w:numPr>
        <w:ind w:left="567" w:hanging="567"/>
        <w:rPr>
          <w:szCs w:val="22"/>
          <w:lang w:val="lt-LT"/>
        </w:rPr>
      </w:pPr>
      <w:r w:rsidRPr="00667413">
        <w:rPr>
          <w:szCs w:val="22"/>
          <w:lang w:val="lt-LT"/>
        </w:rPr>
        <w:t>skysčių susikaupimas;</w:t>
      </w:r>
    </w:p>
    <w:p w14:paraId="36352B8E" w14:textId="6AA70F6B" w:rsidR="00010C1C" w:rsidRPr="00667413" w:rsidDel="00E31BBA" w:rsidRDefault="003617BE">
      <w:pPr>
        <w:numPr>
          <w:ilvl w:val="0"/>
          <w:numId w:val="17"/>
        </w:numPr>
        <w:ind w:left="567" w:hanging="567"/>
        <w:rPr>
          <w:del w:id="905" w:author="Author"/>
          <w:szCs w:val="22"/>
          <w:lang w:val="lt-LT"/>
        </w:rPr>
      </w:pPr>
      <w:del w:id="906" w:author="Author">
        <w:r w:rsidRPr="00667413" w:rsidDel="00E31BBA">
          <w:rPr>
            <w:szCs w:val="22"/>
            <w:lang w:val="lt-LT"/>
          </w:rPr>
          <w:delText>mažas kalcio, fosforo ar kalio kiekis kraujyje;</w:delText>
        </w:r>
      </w:del>
    </w:p>
    <w:p w14:paraId="30D4BBC8" w14:textId="03364FDF" w:rsidR="00010C1C" w:rsidRPr="00667413" w:rsidDel="00E31BBA" w:rsidRDefault="003617BE">
      <w:pPr>
        <w:numPr>
          <w:ilvl w:val="0"/>
          <w:numId w:val="17"/>
        </w:numPr>
        <w:ind w:left="567" w:hanging="567"/>
        <w:rPr>
          <w:del w:id="907" w:author="Author"/>
          <w:szCs w:val="22"/>
          <w:lang w:val="lt-LT"/>
        </w:rPr>
      </w:pPr>
      <w:del w:id="908" w:author="Author">
        <w:r w:rsidRPr="00667413" w:rsidDel="00E31BBA">
          <w:rPr>
            <w:szCs w:val="22"/>
            <w:lang w:val="lt-LT"/>
          </w:rPr>
          <w:delText>padidėjęs cukraus kiekis ar šlapimo rūgšties kiekis kraujyje;</w:delText>
        </w:r>
      </w:del>
    </w:p>
    <w:p w14:paraId="6C34AF49" w14:textId="77777777" w:rsidR="00010C1C" w:rsidRPr="00667413" w:rsidRDefault="003617BE">
      <w:pPr>
        <w:numPr>
          <w:ilvl w:val="0"/>
          <w:numId w:val="18"/>
        </w:numPr>
        <w:ind w:left="567" w:hanging="567"/>
        <w:rPr>
          <w:szCs w:val="22"/>
          <w:lang w:val="lt-LT"/>
        </w:rPr>
      </w:pPr>
      <w:r w:rsidRPr="00667413">
        <w:rPr>
          <w:szCs w:val="22"/>
          <w:lang w:val="lt-LT"/>
        </w:rPr>
        <w:t>sumažėjęs kūno svoris;</w:t>
      </w:r>
    </w:p>
    <w:p w14:paraId="3C35763C" w14:textId="77777777" w:rsidR="00010C1C" w:rsidRPr="00667413" w:rsidDel="00E31BBA" w:rsidRDefault="003617BE">
      <w:pPr>
        <w:numPr>
          <w:ilvl w:val="0"/>
          <w:numId w:val="18"/>
        </w:numPr>
        <w:ind w:left="567" w:hanging="567"/>
        <w:rPr>
          <w:del w:id="909" w:author="Author"/>
          <w:i/>
          <w:szCs w:val="22"/>
          <w:lang w:val="lt-LT"/>
        </w:rPr>
      </w:pPr>
      <w:r w:rsidRPr="00667413">
        <w:rPr>
          <w:rStyle w:val="Emphasis"/>
          <w:i w:val="0"/>
          <w:szCs w:val="22"/>
          <w:lang w:val="lt-LT"/>
        </w:rPr>
        <w:t>mini</w:t>
      </w:r>
      <w:r w:rsidRPr="00667413">
        <w:rPr>
          <w:rStyle w:val="st"/>
          <w:i/>
          <w:szCs w:val="22"/>
          <w:lang w:val="lt-LT"/>
        </w:rPr>
        <w:t xml:space="preserve"> </w:t>
      </w:r>
      <w:r w:rsidRPr="00667413">
        <w:rPr>
          <w:rStyle w:val="Emphasis"/>
          <w:i w:val="0"/>
          <w:szCs w:val="22"/>
          <w:lang w:val="lt-LT"/>
        </w:rPr>
        <w:t>insultas;</w:t>
      </w:r>
    </w:p>
    <w:p w14:paraId="6A05B93B" w14:textId="7D93EFA5" w:rsidR="00010C1C" w:rsidRPr="00667413" w:rsidRDefault="003617BE" w:rsidP="003B69A4">
      <w:pPr>
        <w:numPr>
          <w:ilvl w:val="0"/>
          <w:numId w:val="18"/>
        </w:numPr>
        <w:ind w:left="567" w:hanging="567"/>
        <w:rPr>
          <w:szCs w:val="22"/>
          <w:lang w:val="lt-LT"/>
        </w:rPr>
      </w:pPr>
      <w:del w:id="910" w:author="Author">
        <w:r w:rsidRPr="00667413" w:rsidDel="00E31BBA">
          <w:rPr>
            <w:szCs w:val="22"/>
            <w:lang w:val="lt-LT"/>
          </w:rPr>
          <w:delText>nervo sutrikimas rankose ir (arba) kojose (dažnai sukelia rankų ir pėdų tirpimą ir skausmą);</w:delText>
        </w:r>
      </w:del>
    </w:p>
    <w:p w14:paraId="334C87FD" w14:textId="5B7950FC" w:rsidR="0065193A" w:rsidRPr="00667413" w:rsidRDefault="00E94CF7">
      <w:pPr>
        <w:numPr>
          <w:ilvl w:val="0"/>
          <w:numId w:val="17"/>
        </w:numPr>
        <w:ind w:left="567" w:hanging="567"/>
        <w:rPr>
          <w:szCs w:val="22"/>
          <w:lang w:val="lt-LT"/>
        </w:rPr>
      </w:pPr>
      <w:r w:rsidRPr="00667413">
        <w:rPr>
          <w:szCs w:val="22"/>
          <w:lang w:val="lt-LT"/>
        </w:rPr>
        <w:t xml:space="preserve">veido </w:t>
      </w:r>
      <w:r w:rsidR="0065193A" w:rsidRPr="00667413">
        <w:rPr>
          <w:szCs w:val="22"/>
          <w:lang w:val="lt-LT"/>
        </w:rPr>
        <w:t>nervo sutrikimas (dažnai sukelia vienos arba abiejų veido pusių tirpimą arba silpnumą</w:t>
      </w:r>
      <w:r w:rsidR="006E7C3E" w:rsidRPr="00667413">
        <w:rPr>
          <w:szCs w:val="22"/>
          <w:lang w:val="lt-LT"/>
        </w:rPr>
        <w:t>);</w:t>
      </w:r>
    </w:p>
    <w:p w14:paraId="789FF9AD" w14:textId="77777777" w:rsidR="00010C1C" w:rsidRPr="00667413" w:rsidRDefault="003617BE">
      <w:pPr>
        <w:numPr>
          <w:ilvl w:val="0"/>
          <w:numId w:val="14"/>
        </w:numPr>
        <w:ind w:left="567" w:hanging="567"/>
        <w:rPr>
          <w:szCs w:val="22"/>
          <w:lang w:val="lt-LT"/>
        </w:rPr>
      </w:pPr>
      <w:r w:rsidRPr="00667413">
        <w:rPr>
          <w:szCs w:val="22"/>
          <w:lang w:val="lt-LT"/>
        </w:rPr>
        <w:t>letargija, migrena;</w:t>
      </w:r>
    </w:p>
    <w:p w14:paraId="0CD76E52" w14:textId="3FDD58B3" w:rsidR="005D2D84" w:rsidRPr="00667413" w:rsidRDefault="005D2D84">
      <w:pPr>
        <w:numPr>
          <w:ilvl w:val="0"/>
          <w:numId w:val="17"/>
        </w:numPr>
        <w:ind w:left="567" w:hanging="567"/>
        <w:rPr>
          <w:szCs w:val="22"/>
          <w:lang w:val="lt-LT"/>
        </w:rPr>
      </w:pPr>
      <w:r w:rsidRPr="00667413">
        <w:rPr>
          <w:szCs w:val="22"/>
          <w:lang w:val="lt-LT"/>
        </w:rPr>
        <w:t xml:space="preserve">raumenų silpnumas, </w:t>
      </w:r>
      <w:r w:rsidR="008C30D2" w:rsidRPr="00667413">
        <w:rPr>
          <w:szCs w:val="22"/>
          <w:lang w:val="lt-LT"/>
        </w:rPr>
        <w:t>skeleto ir raumenų standumas</w:t>
      </w:r>
      <w:r w:rsidRPr="00667413">
        <w:rPr>
          <w:szCs w:val="22"/>
          <w:lang w:val="lt-LT"/>
        </w:rPr>
        <w:t>;</w:t>
      </w:r>
    </w:p>
    <w:p w14:paraId="2C3A5B9C" w14:textId="21D0A4FC" w:rsidR="00010C1C" w:rsidRPr="00667413" w:rsidDel="00E31BBA" w:rsidRDefault="003617BE">
      <w:pPr>
        <w:numPr>
          <w:ilvl w:val="0"/>
          <w:numId w:val="17"/>
        </w:numPr>
        <w:ind w:left="567" w:hanging="567"/>
        <w:rPr>
          <w:del w:id="911" w:author="Author"/>
          <w:szCs w:val="22"/>
          <w:lang w:val="lt-LT"/>
        </w:rPr>
      </w:pPr>
      <w:del w:id="912" w:author="Author">
        <w:r w:rsidRPr="00667413" w:rsidDel="00E31BBA">
          <w:rPr>
            <w:szCs w:val="22"/>
            <w:lang w:val="lt-LT"/>
          </w:rPr>
          <w:delText>padidėjęs ar sumažėjęs lietimo ar jutimo pojūtis, neįprastas pojūtis, toks kaip badymas, dilgsėjimas ir niežėjimas;</w:delText>
        </w:r>
      </w:del>
    </w:p>
    <w:p w14:paraId="55D92997" w14:textId="0BE5C72E" w:rsidR="00010C1C" w:rsidRPr="00667413" w:rsidRDefault="003617BE">
      <w:pPr>
        <w:numPr>
          <w:ilvl w:val="0"/>
          <w:numId w:val="17"/>
        </w:numPr>
        <w:ind w:left="567" w:hanging="567"/>
        <w:rPr>
          <w:szCs w:val="22"/>
          <w:lang w:val="lt-LT"/>
        </w:rPr>
      </w:pPr>
      <w:r w:rsidRPr="00667413">
        <w:rPr>
          <w:szCs w:val="22"/>
          <w:lang w:val="lt-LT"/>
        </w:rPr>
        <w:t>neryškus matymas, sausos akys, akies infekcija, regos suprastėjimas</w:t>
      </w:r>
      <w:r w:rsidR="008C30D2" w:rsidRPr="00667413">
        <w:rPr>
          <w:szCs w:val="22"/>
          <w:lang w:val="lt-LT"/>
        </w:rPr>
        <w:t>, akių skausmas</w:t>
      </w:r>
      <w:r w:rsidRPr="00667413">
        <w:rPr>
          <w:szCs w:val="22"/>
          <w:lang w:val="lt-LT"/>
        </w:rPr>
        <w:t>;</w:t>
      </w:r>
    </w:p>
    <w:p w14:paraId="071D6F5C" w14:textId="77777777" w:rsidR="00010C1C" w:rsidRPr="00667413" w:rsidRDefault="003617BE">
      <w:pPr>
        <w:numPr>
          <w:ilvl w:val="0"/>
          <w:numId w:val="14"/>
        </w:numPr>
        <w:ind w:left="567" w:hanging="567"/>
        <w:rPr>
          <w:szCs w:val="22"/>
          <w:lang w:val="lt-LT"/>
        </w:rPr>
      </w:pPr>
      <w:r w:rsidRPr="00667413">
        <w:rPr>
          <w:szCs w:val="22"/>
          <w:lang w:val="lt-LT"/>
        </w:rPr>
        <w:t>akių vokų ar audinių aplink vokus patinimas, kurį sukėlė per didelis skysčio susikaupimas;</w:t>
      </w:r>
    </w:p>
    <w:p w14:paraId="0F45C64F" w14:textId="77777777" w:rsidR="00010C1C" w:rsidRPr="00667413" w:rsidRDefault="003617BE">
      <w:pPr>
        <w:numPr>
          <w:ilvl w:val="0"/>
          <w:numId w:val="14"/>
        </w:numPr>
        <w:ind w:left="567" w:hanging="567"/>
        <w:rPr>
          <w:szCs w:val="22"/>
          <w:lang w:val="lt-LT"/>
        </w:rPr>
      </w:pPr>
      <w:r w:rsidRPr="00667413">
        <w:rPr>
          <w:szCs w:val="22"/>
          <w:lang w:val="lt-LT"/>
        </w:rPr>
        <w:t>smarkus širdies plakimas;</w:t>
      </w:r>
    </w:p>
    <w:p w14:paraId="02D58CC9" w14:textId="77777777" w:rsidR="00010C1C" w:rsidRPr="00667413" w:rsidRDefault="003617BE">
      <w:pPr>
        <w:numPr>
          <w:ilvl w:val="0"/>
          <w:numId w:val="19"/>
        </w:numPr>
        <w:ind w:left="567" w:hanging="567"/>
        <w:rPr>
          <w:szCs w:val="22"/>
          <w:lang w:val="lt-LT"/>
        </w:rPr>
      </w:pPr>
      <w:r w:rsidRPr="00667413">
        <w:rPr>
          <w:szCs w:val="22"/>
          <w:lang w:val="lt-LT"/>
        </w:rPr>
        <w:t>skausmas vienoje arba abiejose kojose vaikštant arba sportuojant, kuris praeina po kelių minučių poilsio;</w:t>
      </w:r>
    </w:p>
    <w:p w14:paraId="5586A474" w14:textId="77777777" w:rsidR="00010C1C" w:rsidRPr="00667413" w:rsidRDefault="003617BE">
      <w:pPr>
        <w:numPr>
          <w:ilvl w:val="0"/>
          <w:numId w:val="17"/>
        </w:numPr>
        <w:ind w:left="567" w:hanging="567"/>
        <w:rPr>
          <w:szCs w:val="22"/>
          <w:lang w:val="lt-LT"/>
        </w:rPr>
      </w:pPr>
      <w:r w:rsidRPr="00667413">
        <w:rPr>
          <w:szCs w:val="22"/>
          <w:lang w:val="lt-LT"/>
        </w:rPr>
        <w:t>karščio pylimas, veido paraudimas;</w:t>
      </w:r>
    </w:p>
    <w:p w14:paraId="295FE124" w14:textId="77777777" w:rsidR="00010C1C" w:rsidRPr="00667413" w:rsidRDefault="003617BE">
      <w:pPr>
        <w:numPr>
          <w:ilvl w:val="0"/>
          <w:numId w:val="14"/>
        </w:numPr>
        <w:ind w:left="567" w:hanging="567"/>
        <w:rPr>
          <w:szCs w:val="22"/>
          <w:lang w:val="lt-LT"/>
        </w:rPr>
      </w:pPr>
      <w:r w:rsidRPr="00667413">
        <w:rPr>
          <w:szCs w:val="22"/>
          <w:lang w:val="lt-LT"/>
        </w:rPr>
        <w:t>kraujavimas iš nosies, sunkiai ištariami garsai, plautinė hipertenzija;</w:t>
      </w:r>
    </w:p>
    <w:p w14:paraId="5E4CFB3E" w14:textId="77777777" w:rsidR="00010C1C" w:rsidRPr="00667413" w:rsidRDefault="003617BE">
      <w:pPr>
        <w:numPr>
          <w:ilvl w:val="0"/>
          <w:numId w:val="17"/>
        </w:numPr>
        <w:ind w:left="567" w:hanging="567"/>
        <w:rPr>
          <w:szCs w:val="22"/>
          <w:lang w:val="lt-LT"/>
        </w:rPr>
      </w:pPr>
      <w:r w:rsidRPr="00667413">
        <w:rPr>
          <w:szCs w:val="22"/>
          <w:lang w:val="lt-LT"/>
        </w:rPr>
        <w:t>kepenų ir kasos fermentų aktyvumo padidėjimas kraujyje:</w:t>
      </w:r>
    </w:p>
    <w:p w14:paraId="4A4F5935" w14:textId="77777777" w:rsidR="00010C1C" w:rsidRPr="00667413" w:rsidRDefault="003617BE">
      <w:pPr>
        <w:ind w:left="1276" w:hanging="283"/>
        <w:rPr>
          <w:szCs w:val="22"/>
          <w:lang w:val="lt-LT"/>
        </w:rPr>
      </w:pPr>
      <w:r w:rsidRPr="00667413">
        <w:rPr>
          <w:szCs w:val="22"/>
          <w:lang w:val="lt-LT"/>
        </w:rPr>
        <w:noBreakHyphen/>
      </w:r>
      <w:r w:rsidRPr="00667413">
        <w:rPr>
          <w:szCs w:val="22"/>
          <w:lang w:val="lt-LT"/>
        </w:rPr>
        <w:tab/>
        <w:t>amilazės;</w:t>
      </w:r>
    </w:p>
    <w:p w14:paraId="611E1E5E" w14:textId="77777777" w:rsidR="00010C1C" w:rsidRPr="00667413" w:rsidRDefault="003617BE">
      <w:pPr>
        <w:ind w:left="1276" w:hanging="283"/>
        <w:rPr>
          <w:szCs w:val="22"/>
          <w:lang w:val="lt-LT"/>
        </w:rPr>
      </w:pPr>
      <w:r w:rsidRPr="00667413">
        <w:rPr>
          <w:szCs w:val="22"/>
          <w:lang w:val="lt-LT"/>
        </w:rPr>
        <w:noBreakHyphen/>
      </w:r>
      <w:r w:rsidRPr="00667413">
        <w:rPr>
          <w:szCs w:val="22"/>
          <w:lang w:val="lt-LT"/>
        </w:rPr>
        <w:tab/>
        <w:t>šarminės fosfatazės;</w:t>
      </w:r>
    </w:p>
    <w:p w14:paraId="5B7FED5D" w14:textId="77777777" w:rsidR="00010C1C" w:rsidRPr="00667413" w:rsidRDefault="003617BE">
      <w:pPr>
        <w:ind w:left="1276" w:hanging="283"/>
        <w:rPr>
          <w:szCs w:val="22"/>
          <w:lang w:val="lt-LT"/>
        </w:rPr>
      </w:pPr>
      <w:r w:rsidRPr="00667413">
        <w:rPr>
          <w:szCs w:val="22"/>
          <w:lang w:val="lt-LT"/>
        </w:rPr>
        <w:noBreakHyphen/>
      </w:r>
      <w:r w:rsidRPr="00667413">
        <w:rPr>
          <w:szCs w:val="22"/>
          <w:lang w:val="lt-LT"/>
        </w:rPr>
        <w:tab/>
        <w:t>gama</w:t>
      </w:r>
      <w:r w:rsidRPr="00667413">
        <w:rPr>
          <w:szCs w:val="22"/>
          <w:lang w:val="lt-LT"/>
        </w:rPr>
        <w:noBreakHyphen/>
        <w:t>glutamiltransferazės.</w:t>
      </w:r>
    </w:p>
    <w:p w14:paraId="02B65ECD" w14:textId="765142F4" w:rsidR="00CE058E" w:rsidRPr="00667413" w:rsidRDefault="00CE058E">
      <w:pPr>
        <w:numPr>
          <w:ilvl w:val="0"/>
          <w:numId w:val="17"/>
        </w:numPr>
        <w:ind w:left="567" w:hanging="567"/>
        <w:rPr>
          <w:szCs w:val="22"/>
          <w:lang w:val="lt-LT"/>
        </w:rPr>
      </w:pPr>
      <w:r w:rsidRPr="00667413">
        <w:rPr>
          <w:szCs w:val="22"/>
          <w:lang w:val="lt-LT"/>
        </w:rPr>
        <w:t>padidėjęs kraujo serumo baltymo, žinomo kaip C reaktyv</w:t>
      </w:r>
      <w:r w:rsidR="00171D7D" w:rsidRPr="00667413">
        <w:rPr>
          <w:szCs w:val="22"/>
          <w:lang w:val="lt-LT"/>
        </w:rPr>
        <w:t>inis</w:t>
      </w:r>
      <w:r w:rsidRPr="00667413">
        <w:rPr>
          <w:szCs w:val="22"/>
          <w:lang w:val="lt-LT"/>
        </w:rPr>
        <w:t xml:space="preserve"> baltymas, kiekis, kuris padidėja, kai organizme yra uždegimas;</w:t>
      </w:r>
    </w:p>
    <w:p w14:paraId="5DCCAC2F" w14:textId="77777777" w:rsidR="000A0DB7" w:rsidRPr="00667413" w:rsidRDefault="003617BE">
      <w:pPr>
        <w:numPr>
          <w:ilvl w:val="0"/>
          <w:numId w:val="17"/>
        </w:numPr>
        <w:ind w:left="567" w:hanging="567"/>
        <w:rPr>
          <w:szCs w:val="22"/>
          <w:lang w:val="lt-LT"/>
        </w:rPr>
      </w:pPr>
      <w:r w:rsidRPr="00667413">
        <w:rPr>
          <w:szCs w:val="22"/>
          <w:lang w:val="lt-LT"/>
        </w:rPr>
        <w:t xml:space="preserve">skrandžio sulčių refliukso sukeltas rėmuo, </w:t>
      </w:r>
      <w:r w:rsidR="001D6F2A" w:rsidRPr="00667413">
        <w:rPr>
          <w:szCs w:val="22"/>
          <w:lang w:val="lt-LT"/>
        </w:rPr>
        <w:t>peptinė opa;</w:t>
      </w:r>
    </w:p>
    <w:p w14:paraId="40548CD1" w14:textId="7EEF1DF6" w:rsidR="00C759CE" w:rsidRPr="00667413" w:rsidRDefault="003617BE">
      <w:pPr>
        <w:numPr>
          <w:ilvl w:val="0"/>
          <w:numId w:val="17"/>
        </w:numPr>
        <w:ind w:left="567" w:hanging="567"/>
        <w:rPr>
          <w:szCs w:val="22"/>
          <w:lang w:val="lt-LT"/>
        </w:rPr>
      </w:pPr>
      <w:del w:id="913" w:author="Author">
        <w:r w:rsidRPr="00667413" w:rsidDel="00FA41AA">
          <w:rPr>
            <w:szCs w:val="22"/>
            <w:lang w:val="lt-LT"/>
          </w:rPr>
          <w:delText xml:space="preserve">burnos uždegimas, </w:delText>
        </w:r>
      </w:del>
      <w:r w:rsidR="00C759CE" w:rsidRPr="00667413">
        <w:rPr>
          <w:szCs w:val="22"/>
          <w:lang w:val="lt-LT"/>
        </w:rPr>
        <w:t>skausmas gerklėje ar burnoje, burnos džiūvimas, dantenų kraujavimas;</w:t>
      </w:r>
    </w:p>
    <w:p w14:paraId="55C1F43B" w14:textId="3AD63D5F" w:rsidR="00010C1C" w:rsidRPr="00667413" w:rsidRDefault="003617BE">
      <w:pPr>
        <w:numPr>
          <w:ilvl w:val="0"/>
          <w:numId w:val="17"/>
        </w:numPr>
        <w:ind w:left="567" w:hanging="567"/>
        <w:rPr>
          <w:szCs w:val="22"/>
          <w:lang w:val="lt-LT"/>
        </w:rPr>
      </w:pPr>
      <w:r w:rsidRPr="00667413">
        <w:rPr>
          <w:szCs w:val="22"/>
          <w:lang w:val="lt-LT"/>
        </w:rPr>
        <w:t>pilvo pūtimas ar diskomfortas arba nevirškinimas;</w:t>
      </w:r>
    </w:p>
    <w:p w14:paraId="0CC36769" w14:textId="77777777" w:rsidR="00010C1C" w:rsidRPr="00667413" w:rsidRDefault="003617BE">
      <w:pPr>
        <w:numPr>
          <w:ilvl w:val="0"/>
          <w:numId w:val="17"/>
        </w:numPr>
        <w:ind w:left="567" w:hanging="567"/>
        <w:rPr>
          <w:szCs w:val="22"/>
          <w:lang w:val="lt-LT"/>
        </w:rPr>
      </w:pPr>
      <w:r w:rsidRPr="00667413">
        <w:rPr>
          <w:szCs w:val="22"/>
          <w:lang w:val="lt-LT"/>
        </w:rPr>
        <w:t>kraujavimas iš skrandžio (simptomai gali būti: skrandžio skausmas, vėmimas krauju);</w:t>
      </w:r>
    </w:p>
    <w:p w14:paraId="3F62D0CE" w14:textId="77777777" w:rsidR="00010C1C" w:rsidRPr="00667413" w:rsidRDefault="003617BE">
      <w:pPr>
        <w:numPr>
          <w:ilvl w:val="0"/>
          <w:numId w:val="19"/>
        </w:numPr>
        <w:ind w:left="567" w:hanging="567"/>
        <w:rPr>
          <w:szCs w:val="22"/>
          <w:lang w:val="lt-LT"/>
        </w:rPr>
      </w:pPr>
      <w:r w:rsidRPr="00667413">
        <w:rPr>
          <w:szCs w:val="22"/>
          <w:lang w:val="lt-LT"/>
        </w:rPr>
        <w:t>padidėjęs bilirubino kiekis kraujyje – kraujo pigmento geltonoji skylanti medžiaga (simptomai gali būti: tamsaus gintaro spalvos šlapimas);</w:t>
      </w:r>
    </w:p>
    <w:p w14:paraId="4CF14860" w14:textId="77777777" w:rsidR="00010C1C" w:rsidRPr="00667413" w:rsidRDefault="003617BE">
      <w:pPr>
        <w:numPr>
          <w:ilvl w:val="0"/>
          <w:numId w:val="14"/>
        </w:numPr>
        <w:ind w:left="567" w:hanging="567"/>
        <w:rPr>
          <w:szCs w:val="22"/>
          <w:lang w:val="lt-LT"/>
        </w:rPr>
      </w:pPr>
      <w:r w:rsidRPr="00667413">
        <w:rPr>
          <w:szCs w:val="22"/>
          <w:lang w:val="lt-LT"/>
        </w:rPr>
        <w:t>skeleto arba kaklo skausmas;</w:t>
      </w:r>
    </w:p>
    <w:p w14:paraId="3C859B66" w14:textId="43D46906" w:rsidR="004029F6" w:rsidRPr="00667413" w:rsidRDefault="004029F6">
      <w:pPr>
        <w:numPr>
          <w:ilvl w:val="0"/>
          <w:numId w:val="14"/>
        </w:numPr>
        <w:ind w:left="567" w:hanging="567"/>
        <w:rPr>
          <w:szCs w:val="22"/>
          <w:lang w:val="lt-LT"/>
        </w:rPr>
      </w:pPr>
      <w:r w:rsidRPr="00667413">
        <w:rPr>
          <w:szCs w:val="22"/>
          <w:lang w:val="lt-LT"/>
        </w:rPr>
        <w:t xml:space="preserve">skausmas, kurį sukelia uždegimas </w:t>
      </w:r>
      <w:r w:rsidR="005C23E7" w:rsidRPr="00667413">
        <w:rPr>
          <w:szCs w:val="22"/>
          <w:lang w:val="lt-LT"/>
        </w:rPr>
        <w:t>sausgysles supančioje membranoje</w:t>
      </w:r>
      <w:r w:rsidRPr="00667413">
        <w:rPr>
          <w:szCs w:val="22"/>
          <w:lang w:val="lt-LT"/>
        </w:rPr>
        <w:t>, paprastai pėdose ar rankose</w:t>
      </w:r>
      <w:r w:rsidR="00E94CF7" w:rsidRPr="00667413">
        <w:rPr>
          <w:szCs w:val="22"/>
          <w:lang w:val="lt-LT"/>
        </w:rPr>
        <w:t>;</w:t>
      </w:r>
    </w:p>
    <w:p w14:paraId="5F726709" w14:textId="47FD3263" w:rsidR="00010C1C" w:rsidRPr="00667413" w:rsidRDefault="003617BE">
      <w:pPr>
        <w:numPr>
          <w:ilvl w:val="0"/>
          <w:numId w:val="7"/>
        </w:numPr>
        <w:tabs>
          <w:tab w:val="clear" w:pos="170"/>
        </w:tabs>
        <w:ind w:left="567" w:hanging="567"/>
        <w:rPr>
          <w:szCs w:val="22"/>
          <w:lang w:val="lt-LT"/>
        </w:rPr>
      </w:pPr>
      <w:r w:rsidRPr="00667413">
        <w:rPr>
          <w:szCs w:val="22"/>
          <w:lang w:val="lt-LT"/>
        </w:rPr>
        <w:t>odos lupimasis, nenormalus odos sustorėjimas, paraudimas, mėlynių atsiradimas, odos skausmas, pakitusi odos spalva</w:t>
      </w:r>
      <w:r w:rsidR="004E3FEA" w:rsidRPr="00667413">
        <w:rPr>
          <w:szCs w:val="22"/>
          <w:lang w:val="lt-LT"/>
        </w:rPr>
        <w:t xml:space="preserve">, plokščios </w:t>
      </w:r>
      <w:r w:rsidR="004841BE" w:rsidRPr="00667413">
        <w:rPr>
          <w:szCs w:val="22"/>
          <w:lang w:val="lt-LT"/>
        </w:rPr>
        <w:t xml:space="preserve">formos pakitusios </w:t>
      </w:r>
      <w:r w:rsidR="004E3FEA" w:rsidRPr="00667413">
        <w:rPr>
          <w:szCs w:val="22"/>
          <w:lang w:val="lt-LT"/>
        </w:rPr>
        <w:t xml:space="preserve">spalvos vietos ir nedideli odos iškilimai, karpos, </w:t>
      </w:r>
      <w:r w:rsidR="00B14C69" w:rsidRPr="00667413">
        <w:rPr>
          <w:szCs w:val="22"/>
          <w:lang w:val="lt-LT"/>
        </w:rPr>
        <w:t>į aknę</w:t>
      </w:r>
      <w:r w:rsidR="004E3FEA" w:rsidRPr="00667413">
        <w:rPr>
          <w:szCs w:val="22"/>
          <w:lang w:val="lt-LT"/>
        </w:rPr>
        <w:t xml:space="preserve"> </w:t>
      </w:r>
      <w:r w:rsidR="00B14C69" w:rsidRPr="00667413">
        <w:rPr>
          <w:szCs w:val="22"/>
          <w:lang w:val="lt-LT"/>
        </w:rPr>
        <w:t>panaši</w:t>
      </w:r>
      <w:r w:rsidR="004E3FEA" w:rsidRPr="00667413">
        <w:rPr>
          <w:szCs w:val="22"/>
          <w:lang w:val="lt-LT"/>
        </w:rPr>
        <w:t xml:space="preserve"> odos lig</w:t>
      </w:r>
      <w:r w:rsidR="00B14C69" w:rsidRPr="00667413">
        <w:rPr>
          <w:szCs w:val="22"/>
          <w:lang w:val="lt-LT"/>
        </w:rPr>
        <w:t>a</w:t>
      </w:r>
      <w:r w:rsidR="004E3FEA" w:rsidRPr="00667413">
        <w:rPr>
          <w:szCs w:val="22"/>
          <w:lang w:val="lt-LT"/>
        </w:rPr>
        <w:t xml:space="preserve">, </w:t>
      </w:r>
      <w:r w:rsidR="00542B9B" w:rsidRPr="00667413">
        <w:rPr>
          <w:szCs w:val="22"/>
          <w:lang w:val="lt-LT"/>
        </w:rPr>
        <w:t>simetriški raudoni iškilę odos plotai, galintys</w:t>
      </w:r>
      <w:r w:rsidR="004E3FEA" w:rsidRPr="00667413">
        <w:rPr>
          <w:szCs w:val="22"/>
          <w:lang w:val="lt-LT"/>
        </w:rPr>
        <w:t xml:space="preserve"> atsirasti visame kūne</w:t>
      </w:r>
      <w:r w:rsidRPr="00667413">
        <w:rPr>
          <w:szCs w:val="22"/>
          <w:lang w:val="lt-LT"/>
        </w:rPr>
        <w:t xml:space="preserve">, plaukų slinkimas; </w:t>
      </w:r>
    </w:p>
    <w:p w14:paraId="42E7AE25" w14:textId="77777777" w:rsidR="00010C1C" w:rsidRPr="00667413" w:rsidRDefault="003617BE">
      <w:pPr>
        <w:numPr>
          <w:ilvl w:val="0"/>
          <w:numId w:val="7"/>
        </w:numPr>
        <w:tabs>
          <w:tab w:val="clear" w:pos="170"/>
        </w:tabs>
        <w:ind w:left="567" w:hanging="567"/>
        <w:rPr>
          <w:szCs w:val="22"/>
          <w:lang w:val="lt-LT"/>
        </w:rPr>
      </w:pPr>
      <w:r w:rsidRPr="00667413">
        <w:rPr>
          <w:szCs w:val="22"/>
          <w:lang w:val="lt-LT"/>
        </w:rPr>
        <w:t>veido audinių tinimas, kurį sukelia skysčių perteklius;</w:t>
      </w:r>
    </w:p>
    <w:p w14:paraId="4D108E2B" w14:textId="77777777" w:rsidR="00010C1C" w:rsidRPr="00667413" w:rsidRDefault="003617BE">
      <w:pPr>
        <w:numPr>
          <w:ilvl w:val="0"/>
          <w:numId w:val="17"/>
        </w:numPr>
        <w:ind w:left="567" w:hanging="567"/>
        <w:rPr>
          <w:spacing w:val="-2"/>
          <w:szCs w:val="22"/>
          <w:lang w:val="lt-LT"/>
        </w:rPr>
      </w:pPr>
      <w:r w:rsidRPr="00667413">
        <w:rPr>
          <w:szCs w:val="22"/>
          <w:lang w:val="lt-LT"/>
        </w:rPr>
        <w:t>naktinis prakaitavimas, padidėjęs prakaitavimas;</w:t>
      </w:r>
    </w:p>
    <w:p w14:paraId="0F2AE177" w14:textId="77777777" w:rsidR="00010C1C" w:rsidRPr="00667413" w:rsidRDefault="003617BE">
      <w:pPr>
        <w:numPr>
          <w:ilvl w:val="0"/>
          <w:numId w:val="17"/>
        </w:numPr>
        <w:ind w:left="567" w:hanging="567"/>
        <w:rPr>
          <w:spacing w:val="-2"/>
          <w:szCs w:val="22"/>
          <w:lang w:val="lt-LT"/>
        </w:rPr>
      </w:pPr>
      <w:r w:rsidRPr="00667413">
        <w:rPr>
          <w:szCs w:val="22"/>
          <w:lang w:val="lt-LT"/>
        </w:rPr>
        <w:t>nesugebėjimas pasiekti ar išlaikyti erekciją;</w:t>
      </w:r>
    </w:p>
    <w:p w14:paraId="5F586C1D" w14:textId="77777777" w:rsidR="004859F9" w:rsidRPr="00667413" w:rsidRDefault="003617BE">
      <w:pPr>
        <w:numPr>
          <w:ilvl w:val="0"/>
          <w:numId w:val="17"/>
        </w:numPr>
        <w:ind w:left="567" w:hanging="567"/>
        <w:rPr>
          <w:szCs w:val="22"/>
          <w:lang w:val="lt-LT"/>
        </w:rPr>
      </w:pPr>
      <w:r w:rsidRPr="00667413">
        <w:rPr>
          <w:szCs w:val="22"/>
          <w:lang w:val="lt-LT"/>
        </w:rPr>
        <w:t>šaltkrėtis</w:t>
      </w:r>
      <w:r w:rsidRPr="00667413">
        <w:rPr>
          <w:spacing w:val="-2"/>
          <w:szCs w:val="22"/>
          <w:lang w:val="lt-LT"/>
        </w:rPr>
        <w:t xml:space="preserve">, </w:t>
      </w:r>
      <w:r w:rsidRPr="00667413">
        <w:rPr>
          <w:szCs w:val="22"/>
          <w:lang w:val="lt-LT"/>
        </w:rPr>
        <w:t>į gripą panašus susirgimas</w:t>
      </w:r>
      <w:r w:rsidR="004859F9" w:rsidRPr="00667413">
        <w:rPr>
          <w:szCs w:val="22"/>
          <w:lang w:val="lt-LT"/>
        </w:rPr>
        <w:t>;</w:t>
      </w:r>
    </w:p>
    <w:p w14:paraId="01E3BEA9" w14:textId="181A490D" w:rsidR="004859F9" w:rsidRPr="00667413" w:rsidRDefault="008D4FB5">
      <w:pPr>
        <w:numPr>
          <w:ilvl w:val="0"/>
          <w:numId w:val="17"/>
        </w:numPr>
        <w:ind w:left="567" w:hanging="567"/>
        <w:rPr>
          <w:szCs w:val="22"/>
          <w:lang w:val="lt-LT"/>
        </w:rPr>
      </w:pPr>
      <w:r w:rsidRPr="008A02D0">
        <w:rPr>
          <w:szCs w:val="22"/>
          <w:lang w:val="lt-LT"/>
        </w:rPr>
        <w:t>juostinė pūslelinė</w:t>
      </w:r>
      <w:r w:rsidR="007B0B6F" w:rsidRPr="008A02D0">
        <w:rPr>
          <w:szCs w:val="22"/>
          <w:lang w:val="lt-LT"/>
        </w:rPr>
        <w:t xml:space="preserve"> (herpes zoster)</w:t>
      </w:r>
      <w:r w:rsidR="004859F9" w:rsidRPr="00667413">
        <w:rPr>
          <w:szCs w:val="22"/>
          <w:lang w:val="lt-LT"/>
        </w:rPr>
        <w:t>;</w:t>
      </w:r>
    </w:p>
    <w:p w14:paraId="3B8CB226" w14:textId="41256112" w:rsidR="007432ED" w:rsidRPr="00667413" w:rsidRDefault="00E15A5C">
      <w:pPr>
        <w:numPr>
          <w:ilvl w:val="0"/>
          <w:numId w:val="17"/>
        </w:numPr>
        <w:ind w:left="567" w:hanging="567"/>
        <w:rPr>
          <w:szCs w:val="22"/>
          <w:lang w:val="lt-LT"/>
        </w:rPr>
      </w:pPr>
      <w:r w:rsidRPr="00667413">
        <w:rPr>
          <w:szCs w:val="22"/>
          <w:lang w:val="lt-LT"/>
        </w:rPr>
        <w:t>pernelyg aktyvi</w:t>
      </w:r>
      <w:r w:rsidR="007432ED" w:rsidRPr="00667413">
        <w:rPr>
          <w:szCs w:val="22"/>
          <w:lang w:val="lt-LT"/>
        </w:rPr>
        <w:t xml:space="preserve"> skydliaukė, kuri pagreitina organizmo medžiagų apykaitą. Tai gali sukelti daug simptomų, pvz., svorio netekimą, rankų drebulį ir greitą arba nereguliarų širdies plakimą;</w:t>
      </w:r>
    </w:p>
    <w:p w14:paraId="7091A105" w14:textId="43A548D4" w:rsidR="007432ED" w:rsidRPr="00667413" w:rsidRDefault="00E15A5C">
      <w:pPr>
        <w:numPr>
          <w:ilvl w:val="0"/>
          <w:numId w:val="17"/>
        </w:numPr>
        <w:ind w:left="567" w:hanging="567"/>
        <w:rPr>
          <w:szCs w:val="22"/>
          <w:lang w:val="lt-LT"/>
        </w:rPr>
      </w:pPr>
      <w:r w:rsidRPr="00667413">
        <w:rPr>
          <w:szCs w:val="22"/>
          <w:lang w:val="lt-LT"/>
        </w:rPr>
        <w:t>svorio padidėjimas;</w:t>
      </w:r>
    </w:p>
    <w:p w14:paraId="38247969" w14:textId="482AC903" w:rsidR="00E15A5C" w:rsidRPr="00667413" w:rsidRDefault="00E15A5C">
      <w:pPr>
        <w:numPr>
          <w:ilvl w:val="0"/>
          <w:numId w:val="17"/>
        </w:numPr>
        <w:ind w:left="567" w:hanging="567"/>
        <w:rPr>
          <w:szCs w:val="22"/>
          <w:lang w:val="lt-LT"/>
        </w:rPr>
      </w:pPr>
      <w:r w:rsidRPr="00667413">
        <w:rPr>
          <w:szCs w:val="22"/>
          <w:lang w:val="lt-LT"/>
        </w:rPr>
        <w:t>nerimas;</w:t>
      </w:r>
    </w:p>
    <w:p w14:paraId="02D1E36C" w14:textId="262EC066" w:rsidR="00E15A5C" w:rsidRPr="00667413" w:rsidRDefault="00DD6856">
      <w:pPr>
        <w:numPr>
          <w:ilvl w:val="0"/>
          <w:numId w:val="17"/>
        </w:numPr>
        <w:ind w:left="567" w:hanging="567"/>
        <w:rPr>
          <w:szCs w:val="22"/>
          <w:lang w:val="lt-LT"/>
        </w:rPr>
      </w:pPr>
      <w:r w:rsidRPr="00667413">
        <w:rPr>
          <w:bCs/>
          <w:szCs w:val="22"/>
          <w:lang w:val="lt-LT"/>
        </w:rPr>
        <w:lastRenderedPageBreak/>
        <w:t>širdies veiklos sutrikimai, kairiosios krūtinės dalies skausmas, kairiosios širdies dalies funkcijos sutrikimas</w:t>
      </w:r>
      <w:r w:rsidR="00E15A5C" w:rsidRPr="00667413">
        <w:rPr>
          <w:szCs w:val="22"/>
          <w:lang w:val="lt-LT"/>
        </w:rPr>
        <w:t xml:space="preserve">, širdies plakimo pokyčiai, greitas širdies plakimas, padidėjęs </w:t>
      </w:r>
      <w:r w:rsidR="00EE5B3B" w:rsidRPr="00667413">
        <w:rPr>
          <w:szCs w:val="22"/>
          <w:lang w:val="lt-LT"/>
        </w:rPr>
        <w:t xml:space="preserve">kraujo </w:t>
      </w:r>
      <w:r w:rsidR="00E15A5C" w:rsidRPr="00667413">
        <w:rPr>
          <w:szCs w:val="22"/>
          <w:lang w:val="lt-LT"/>
        </w:rPr>
        <w:t>serumo baltymo, žinomo kaip smegenų natriure</w:t>
      </w:r>
      <w:r w:rsidR="00E94CF7" w:rsidRPr="00667413">
        <w:rPr>
          <w:szCs w:val="22"/>
          <w:lang w:val="lt-LT"/>
        </w:rPr>
        <w:t>t</w:t>
      </w:r>
      <w:r w:rsidR="00E15A5C" w:rsidRPr="00667413">
        <w:rPr>
          <w:szCs w:val="22"/>
          <w:lang w:val="lt-LT"/>
        </w:rPr>
        <w:t>inis peptidas, lygis, kuris gali padidėti, kai širdis negali pumpuoti taip, kaip turėtų</w:t>
      </w:r>
      <w:r w:rsidR="00835E2F" w:rsidRPr="00667413">
        <w:rPr>
          <w:szCs w:val="22"/>
          <w:lang w:val="lt-LT"/>
        </w:rPr>
        <w:t>;</w:t>
      </w:r>
    </w:p>
    <w:p w14:paraId="73CAAF10" w14:textId="1F1A49AD" w:rsidR="00835E2F" w:rsidRPr="00667413" w:rsidRDefault="00141675">
      <w:pPr>
        <w:numPr>
          <w:ilvl w:val="0"/>
          <w:numId w:val="17"/>
        </w:numPr>
        <w:ind w:left="567" w:hanging="567"/>
        <w:rPr>
          <w:szCs w:val="22"/>
          <w:lang w:val="lt-LT"/>
        </w:rPr>
      </w:pPr>
      <w:r w:rsidRPr="00667413">
        <w:rPr>
          <w:szCs w:val="22"/>
          <w:lang w:val="lt-LT"/>
        </w:rPr>
        <w:t>kraujagyslių susiaurėjimas, bloga kraujo cirkuliacija, staigus kraujospūdžio padidėjimas</w:t>
      </w:r>
      <w:r w:rsidR="00B032AB" w:rsidRPr="00667413">
        <w:rPr>
          <w:szCs w:val="22"/>
          <w:lang w:val="lt-LT"/>
        </w:rPr>
        <w:t>;</w:t>
      </w:r>
    </w:p>
    <w:p w14:paraId="5931F6F9" w14:textId="6C6966E8" w:rsidR="00B032AB" w:rsidRPr="00667413" w:rsidRDefault="00392436">
      <w:pPr>
        <w:numPr>
          <w:ilvl w:val="0"/>
          <w:numId w:val="17"/>
        </w:numPr>
        <w:ind w:left="567" w:hanging="567"/>
        <w:rPr>
          <w:szCs w:val="22"/>
          <w:lang w:val="lt-LT"/>
        </w:rPr>
      </w:pPr>
      <w:r w:rsidRPr="00667413">
        <w:rPr>
          <w:szCs w:val="22"/>
          <w:lang w:val="lt-LT"/>
        </w:rPr>
        <w:t xml:space="preserve">akies </w:t>
      </w:r>
      <w:r w:rsidR="00263528" w:rsidRPr="00667413">
        <w:rPr>
          <w:szCs w:val="22"/>
          <w:lang w:val="lt-LT"/>
        </w:rPr>
        <w:t>kraujagysli</w:t>
      </w:r>
      <w:r w:rsidRPr="00667413">
        <w:rPr>
          <w:szCs w:val="22"/>
          <w:lang w:val="lt-LT"/>
        </w:rPr>
        <w:t>ų obstrukcija</w:t>
      </w:r>
      <w:r w:rsidR="00B032AB" w:rsidRPr="00667413">
        <w:rPr>
          <w:szCs w:val="22"/>
          <w:lang w:val="lt-LT"/>
        </w:rPr>
        <w:t>;</w:t>
      </w:r>
    </w:p>
    <w:p w14:paraId="19FC1F34" w14:textId="79C61DC7" w:rsidR="00B032AB" w:rsidRPr="00667413" w:rsidRDefault="00522627">
      <w:pPr>
        <w:numPr>
          <w:ilvl w:val="0"/>
          <w:numId w:val="17"/>
        </w:numPr>
        <w:ind w:left="567" w:hanging="567"/>
        <w:rPr>
          <w:szCs w:val="22"/>
          <w:lang w:val="lt-LT"/>
        </w:rPr>
      </w:pPr>
      <w:r w:rsidRPr="00667413">
        <w:rPr>
          <w:szCs w:val="22"/>
          <w:lang w:val="lt-LT"/>
        </w:rPr>
        <w:t>skausmingi raudoni guzeliai, odos skausmas, odos paraudimas (riebalinio audinio po oda uždegimas);</w:t>
      </w:r>
    </w:p>
    <w:p w14:paraId="7439F8F1" w14:textId="5312F563" w:rsidR="00522627" w:rsidRPr="00667413" w:rsidRDefault="00537240">
      <w:pPr>
        <w:numPr>
          <w:ilvl w:val="0"/>
          <w:numId w:val="17"/>
        </w:numPr>
        <w:ind w:left="567" w:hanging="567"/>
        <w:rPr>
          <w:szCs w:val="22"/>
          <w:lang w:val="lt-LT"/>
        </w:rPr>
      </w:pPr>
      <w:r w:rsidRPr="00667413">
        <w:rPr>
          <w:szCs w:val="22"/>
          <w:lang w:val="lt-LT"/>
        </w:rPr>
        <w:t>metaboliniai sutrikimai, kuriuos sukelia žūvančių vėžio ląstelių irimo produktai</w:t>
      </w:r>
      <w:r w:rsidR="00522627" w:rsidRPr="00667413">
        <w:rPr>
          <w:szCs w:val="22"/>
          <w:lang w:val="lt-LT"/>
        </w:rPr>
        <w:t>.</w:t>
      </w:r>
    </w:p>
    <w:p w14:paraId="6BFDB085" w14:textId="77777777" w:rsidR="00010C1C" w:rsidRPr="00667413" w:rsidRDefault="00010C1C">
      <w:pPr>
        <w:rPr>
          <w:szCs w:val="22"/>
          <w:lang w:val="lt-LT"/>
        </w:rPr>
      </w:pPr>
    </w:p>
    <w:p w14:paraId="7E69D2FA" w14:textId="54012D74" w:rsidR="00010C1C" w:rsidRPr="00667413" w:rsidRDefault="003617BE">
      <w:pPr>
        <w:keepNext/>
        <w:rPr>
          <w:spacing w:val="-2"/>
          <w:szCs w:val="22"/>
          <w:lang w:val="lt-LT"/>
        </w:rPr>
      </w:pPr>
      <w:r w:rsidRPr="00667413">
        <w:rPr>
          <w:b/>
          <w:spacing w:val="-2"/>
          <w:szCs w:val="22"/>
          <w:lang w:val="lt-LT"/>
        </w:rPr>
        <w:t xml:space="preserve">Nedažnas </w:t>
      </w:r>
      <w:r w:rsidRPr="00667413">
        <w:rPr>
          <w:b/>
          <w:szCs w:val="22"/>
          <w:lang w:val="lt-LT"/>
        </w:rPr>
        <w:t>šalutinis poveikis</w:t>
      </w:r>
      <w:r w:rsidRPr="00667413">
        <w:rPr>
          <w:szCs w:val="22"/>
          <w:lang w:val="lt-LT"/>
        </w:rPr>
        <w:t xml:space="preserve"> </w:t>
      </w:r>
      <w:r w:rsidRPr="00667413">
        <w:rPr>
          <w:spacing w:val="-2"/>
          <w:szCs w:val="22"/>
          <w:lang w:val="lt-LT"/>
        </w:rPr>
        <w:t xml:space="preserve">(gali </w:t>
      </w:r>
      <w:r w:rsidRPr="00667413">
        <w:rPr>
          <w:szCs w:val="22"/>
          <w:lang w:val="lt-LT"/>
        </w:rPr>
        <w:t xml:space="preserve">pasireikšti </w:t>
      </w:r>
      <w:r w:rsidR="003D1523" w:rsidRPr="00667413">
        <w:rPr>
          <w:szCs w:val="22"/>
          <w:lang w:val="lt-LT"/>
        </w:rPr>
        <w:t>rečiau</w:t>
      </w:r>
      <w:r w:rsidRPr="00667413">
        <w:rPr>
          <w:szCs w:val="22"/>
          <w:lang w:val="lt-LT"/>
        </w:rPr>
        <w:t xml:space="preserve"> kaip</w:t>
      </w:r>
      <w:r w:rsidRPr="00667413">
        <w:rPr>
          <w:b/>
          <w:szCs w:val="22"/>
          <w:lang w:val="lt-LT"/>
        </w:rPr>
        <w:t xml:space="preserve"> </w:t>
      </w:r>
      <w:r w:rsidRPr="00667413">
        <w:rPr>
          <w:szCs w:val="22"/>
          <w:lang w:val="lt-LT"/>
        </w:rPr>
        <w:t xml:space="preserve">1 iš 100 </w:t>
      </w:r>
      <w:r w:rsidR="003D1523" w:rsidRPr="00667413">
        <w:rPr>
          <w:szCs w:val="22"/>
          <w:lang w:val="lt-LT"/>
        </w:rPr>
        <w:t>asmenų</w:t>
      </w:r>
      <w:r w:rsidRPr="00667413">
        <w:rPr>
          <w:spacing w:val="-2"/>
          <w:szCs w:val="22"/>
          <w:lang w:val="lt-LT"/>
        </w:rPr>
        <w:t>):</w:t>
      </w:r>
    </w:p>
    <w:p w14:paraId="649A55DF" w14:textId="77777777" w:rsidR="00010C1C" w:rsidRPr="00667413" w:rsidRDefault="003617BE" w:rsidP="00141675">
      <w:pPr>
        <w:numPr>
          <w:ilvl w:val="0"/>
          <w:numId w:val="7"/>
        </w:numPr>
        <w:tabs>
          <w:tab w:val="clear" w:pos="170"/>
        </w:tabs>
        <w:ind w:left="567" w:hanging="567"/>
        <w:rPr>
          <w:szCs w:val="22"/>
          <w:lang w:val="lt-LT"/>
        </w:rPr>
      </w:pPr>
      <w:r w:rsidRPr="00667413">
        <w:rPr>
          <w:szCs w:val="22"/>
          <w:lang w:val="lt-LT"/>
        </w:rPr>
        <w:t>inkstų arterijų stenozė (vieno arba abiejų inkstų kraujagyslių susiaurėjimas);</w:t>
      </w:r>
    </w:p>
    <w:p w14:paraId="0FDD35F7" w14:textId="77777777" w:rsidR="00010C1C" w:rsidRPr="00667413" w:rsidRDefault="003617BE">
      <w:pPr>
        <w:numPr>
          <w:ilvl w:val="0"/>
          <w:numId w:val="7"/>
        </w:numPr>
        <w:tabs>
          <w:tab w:val="clear" w:pos="170"/>
        </w:tabs>
        <w:ind w:left="567" w:hanging="567"/>
        <w:rPr>
          <w:szCs w:val="22"/>
          <w:lang w:val="lt-LT"/>
        </w:rPr>
      </w:pPr>
      <w:r w:rsidRPr="00667413">
        <w:rPr>
          <w:szCs w:val="22"/>
          <w:lang w:val="lt-LT"/>
        </w:rPr>
        <w:t>blužnies kraujotakos problemos;</w:t>
      </w:r>
    </w:p>
    <w:p w14:paraId="346BF210" w14:textId="77777777" w:rsidR="00010C1C" w:rsidRPr="00667413" w:rsidRDefault="003617BE">
      <w:pPr>
        <w:numPr>
          <w:ilvl w:val="0"/>
          <w:numId w:val="7"/>
        </w:numPr>
        <w:tabs>
          <w:tab w:val="clear" w:pos="170"/>
        </w:tabs>
        <w:ind w:left="567" w:hanging="567"/>
        <w:rPr>
          <w:szCs w:val="22"/>
          <w:lang w:val="lt-LT"/>
        </w:rPr>
      </w:pPr>
      <w:del w:id="914" w:author="Author">
        <w:r w:rsidRPr="00667413" w:rsidDel="002411BE">
          <w:rPr>
            <w:szCs w:val="22"/>
            <w:lang w:val="lt-LT"/>
          </w:rPr>
          <w:delText xml:space="preserve">kepenų pažeidimas, </w:delText>
        </w:r>
      </w:del>
      <w:r w:rsidRPr="00667413">
        <w:rPr>
          <w:szCs w:val="22"/>
          <w:lang w:val="lt-LT"/>
        </w:rPr>
        <w:t>gelta (simptomams priskiriama: odos ir akių pageltonavimas);</w:t>
      </w:r>
    </w:p>
    <w:p w14:paraId="2C322588" w14:textId="77777777" w:rsidR="00010C1C" w:rsidRPr="00667413" w:rsidRDefault="003617BE">
      <w:pPr>
        <w:numPr>
          <w:ilvl w:val="0"/>
          <w:numId w:val="7"/>
        </w:numPr>
        <w:tabs>
          <w:tab w:val="clear" w:pos="170"/>
        </w:tabs>
        <w:ind w:left="567" w:hanging="567"/>
        <w:rPr>
          <w:szCs w:val="22"/>
          <w:lang w:val="lt-LT"/>
        </w:rPr>
      </w:pPr>
      <w:r w:rsidRPr="00667413">
        <w:rPr>
          <w:szCs w:val="22"/>
          <w:lang w:val="lt-LT"/>
        </w:rPr>
        <w:t xml:space="preserve">galvos skausmas, sumišimas, traukuliai ir regėjimo praradimas, kurie gali būti smegenų būklės, žinomos kaip </w:t>
      </w:r>
      <w:r w:rsidRPr="00667413">
        <w:rPr>
          <w:lang w:val="lt-LT"/>
        </w:rPr>
        <w:t>užpakalinės laikinosios encefalopatijos</w:t>
      </w:r>
      <w:r w:rsidRPr="00667413">
        <w:rPr>
          <w:szCs w:val="22"/>
          <w:lang w:val="lt-LT"/>
        </w:rPr>
        <w:t xml:space="preserve"> sindromas (ULES), simptomai. </w:t>
      </w:r>
    </w:p>
    <w:p w14:paraId="27DC3BBF" w14:textId="0BDE3DB2" w:rsidR="00010C1C" w:rsidRPr="00667413" w:rsidRDefault="00010C1C">
      <w:pPr>
        <w:rPr>
          <w:szCs w:val="22"/>
          <w:lang w:val="lt-LT"/>
        </w:rPr>
      </w:pPr>
    </w:p>
    <w:p w14:paraId="46ECC8C1" w14:textId="48087FAD" w:rsidR="00010C1C" w:rsidRPr="00667413" w:rsidRDefault="003617BE">
      <w:pPr>
        <w:keepNext/>
        <w:tabs>
          <w:tab w:val="num" w:pos="851"/>
          <w:tab w:val="left" w:pos="993"/>
        </w:tabs>
        <w:rPr>
          <w:szCs w:val="22"/>
          <w:lang w:val="lt-LT"/>
        </w:rPr>
      </w:pPr>
      <w:r w:rsidRPr="00667413">
        <w:rPr>
          <w:b/>
          <w:bCs/>
          <w:szCs w:val="22"/>
          <w:lang w:val="lt-LT"/>
        </w:rPr>
        <w:t>Dažnis nežinomas</w:t>
      </w:r>
      <w:r w:rsidRPr="00667413">
        <w:rPr>
          <w:szCs w:val="22"/>
          <w:lang w:val="lt-LT"/>
        </w:rPr>
        <w:t xml:space="preserve"> (negali būti </w:t>
      </w:r>
      <w:r w:rsidR="00C3742E" w:rsidRPr="00667413">
        <w:rPr>
          <w:szCs w:val="22"/>
          <w:lang w:val="lt-LT"/>
        </w:rPr>
        <w:t xml:space="preserve">apskaičiuotas </w:t>
      </w:r>
      <w:r w:rsidRPr="00667413">
        <w:rPr>
          <w:szCs w:val="22"/>
          <w:lang w:val="lt-LT"/>
        </w:rPr>
        <w:t>pagal turimus duomenis)</w:t>
      </w:r>
    </w:p>
    <w:p w14:paraId="04DE8110" w14:textId="77777777" w:rsidR="00010C1C" w:rsidRPr="00667413" w:rsidRDefault="003617BE">
      <w:pPr>
        <w:numPr>
          <w:ilvl w:val="0"/>
          <w:numId w:val="7"/>
        </w:numPr>
        <w:tabs>
          <w:tab w:val="clear" w:pos="170"/>
        </w:tabs>
        <w:ind w:left="567" w:hanging="567"/>
        <w:rPr>
          <w:szCs w:val="22"/>
          <w:lang w:val="lt-LT"/>
        </w:rPr>
      </w:pPr>
      <w:r w:rsidRPr="00667413">
        <w:rPr>
          <w:szCs w:val="22"/>
          <w:lang w:val="lt-LT"/>
        </w:rPr>
        <w:t>hepatito B infekcijos atsinaujinimas (reaktyvacija), jeigu praeityje jums buvo diagnozuotas hepatitas B (kepenų infekcija);</w:t>
      </w:r>
    </w:p>
    <w:p w14:paraId="6709FA55" w14:textId="77777777" w:rsidR="00010C1C" w:rsidRPr="00667413" w:rsidRDefault="003617BE">
      <w:pPr>
        <w:numPr>
          <w:ilvl w:val="0"/>
          <w:numId w:val="7"/>
        </w:numPr>
        <w:tabs>
          <w:tab w:val="clear" w:pos="170"/>
        </w:tabs>
        <w:ind w:left="567" w:hanging="567"/>
        <w:rPr>
          <w:szCs w:val="22"/>
          <w:lang w:val="lt-LT"/>
        </w:rPr>
      </w:pPr>
      <w:r w:rsidRPr="00667413">
        <w:rPr>
          <w:szCs w:val="22"/>
          <w:lang w:val="lt-LT"/>
        </w:rPr>
        <w:t>nerimą keliantis odos išbėrimas, kartu su pūslėmis ar odos lupimusi ir išplintantis po visą kūną, kartu su nuovargio pojūčiu. Nedelsdami praneškite gydytojui, jeigu Jums atsirado šių simptomų;</w:t>
      </w:r>
    </w:p>
    <w:p w14:paraId="04D57F93" w14:textId="77777777" w:rsidR="00010C1C" w:rsidRPr="00667413" w:rsidRDefault="003617BE">
      <w:pPr>
        <w:numPr>
          <w:ilvl w:val="0"/>
          <w:numId w:val="7"/>
        </w:numPr>
        <w:tabs>
          <w:tab w:val="clear" w:pos="170"/>
        </w:tabs>
        <w:ind w:left="567" w:hanging="567"/>
        <w:rPr>
          <w:szCs w:val="22"/>
          <w:lang w:val="lt-LT"/>
        </w:rPr>
      </w:pPr>
      <w:r w:rsidRPr="00667413">
        <w:rPr>
          <w:szCs w:val="22"/>
          <w:lang w:val="lt-LT"/>
        </w:rPr>
        <w:t>kraujagyslės sienelės išsipūtimas ir susilpnėjimas arba kraujagyslės sienelės įplyšimas (aneurizmos ir arterijų disekacijos).</w:t>
      </w:r>
    </w:p>
    <w:p w14:paraId="7BA23F1D" w14:textId="77777777" w:rsidR="002411BE" w:rsidRPr="008A02D0" w:rsidRDefault="002411BE" w:rsidP="002411BE">
      <w:pPr>
        <w:rPr>
          <w:ins w:id="915" w:author="Author"/>
          <w:szCs w:val="22"/>
          <w:highlight w:val="yellow"/>
          <w:lang w:val="lt-LT"/>
        </w:rPr>
      </w:pPr>
    </w:p>
    <w:p w14:paraId="611BD6EF" w14:textId="46F174EA" w:rsidR="002411BE" w:rsidRPr="002D4DD4" w:rsidRDefault="008A02D0" w:rsidP="002411BE">
      <w:pPr>
        <w:rPr>
          <w:ins w:id="916" w:author="Author"/>
          <w:b/>
          <w:bCs/>
          <w:szCs w:val="22"/>
          <w:lang w:val="lt-LT"/>
        </w:rPr>
      </w:pPr>
      <w:ins w:id="917" w:author="Author">
        <w:r w:rsidRPr="002D4DD4">
          <w:rPr>
            <w:b/>
            <w:bCs/>
            <w:szCs w:val="22"/>
            <w:lang w:val="lt-LT"/>
          </w:rPr>
          <w:t>Papildomas šalutinis poveikis, apie kurį buvo pranešta vartojant ponatinibą kartu su chemoterapi</w:t>
        </w:r>
        <w:r w:rsidR="000F1D4D">
          <w:rPr>
            <w:b/>
            <w:bCs/>
            <w:szCs w:val="22"/>
            <w:lang w:val="lt-LT"/>
          </w:rPr>
          <w:t>niai</w:t>
        </w:r>
        <w:del w:id="918" w:author="Author">
          <w:r w:rsidRPr="002D4DD4" w:rsidDel="000F1D4D">
            <w:rPr>
              <w:b/>
              <w:bCs/>
              <w:szCs w:val="22"/>
              <w:lang w:val="lt-LT"/>
            </w:rPr>
            <w:delText>jo</w:delText>
          </w:r>
        </w:del>
        <w:r w:rsidRPr="002D4DD4">
          <w:rPr>
            <w:b/>
            <w:bCs/>
            <w:szCs w:val="22"/>
            <w:lang w:val="lt-LT"/>
          </w:rPr>
          <w:t xml:space="preserve">s </w:t>
        </w:r>
        <w:del w:id="919" w:author="Author">
          <w:r w:rsidRPr="002D4DD4" w:rsidDel="000F1D4D">
            <w:rPr>
              <w:b/>
              <w:bCs/>
              <w:szCs w:val="22"/>
              <w:lang w:val="lt-LT"/>
            </w:rPr>
            <w:delText>preparatais</w:delText>
          </w:r>
        </w:del>
        <w:r w:rsidR="000F1D4D">
          <w:rPr>
            <w:b/>
            <w:bCs/>
            <w:szCs w:val="22"/>
            <w:lang w:val="lt-LT"/>
          </w:rPr>
          <w:t>vaistais</w:t>
        </w:r>
        <w:r w:rsidRPr="002D4DD4">
          <w:rPr>
            <w:b/>
            <w:bCs/>
            <w:szCs w:val="22"/>
            <w:lang w:val="lt-LT"/>
          </w:rPr>
          <w:t xml:space="preserve"> pacientams su Filadelfijos chromosomai teigiama Ū</w:t>
        </w:r>
        <w:r w:rsidR="002411BE" w:rsidRPr="002D4DD4">
          <w:rPr>
            <w:b/>
            <w:bCs/>
            <w:szCs w:val="22"/>
            <w:lang w:val="lt-LT"/>
          </w:rPr>
          <w:t>LL</w:t>
        </w:r>
      </w:ins>
    </w:p>
    <w:p w14:paraId="0411812B" w14:textId="77777777" w:rsidR="002411BE" w:rsidRPr="002D4DD4" w:rsidRDefault="002411BE" w:rsidP="002411BE">
      <w:pPr>
        <w:rPr>
          <w:ins w:id="920" w:author="Author"/>
          <w:szCs w:val="22"/>
          <w:lang w:val="lt-LT"/>
        </w:rPr>
      </w:pPr>
    </w:p>
    <w:p w14:paraId="2E950924" w14:textId="2FEDC9A4" w:rsidR="002411BE" w:rsidRPr="003B69A4" w:rsidRDefault="008A02D0" w:rsidP="002411BE">
      <w:pPr>
        <w:keepNext/>
        <w:rPr>
          <w:ins w:id="921" w:author="Author"/>
          <w:szCs w:val="22"/>
          <w:lang w:val="lt-LT"/>
        </w:rPr>
      </w:pPr>
      <w:ins w:id="922" w:author="Author">
        <w:r w:rsidRPr="008A02D0">
          <w:rPr>
            <w:b/>
            <w:szCs w:val="22"/>
            <w:lang w:val="lt-LT"/>
          </w:rPr>
          <w:t>Labai dažnas šalutinis poveikis</w:t>
        </w:r>
        <w:r w:rsidRPr="008A02D0">
          <w:rPr>
            <w:szCs w:val="22"/>
            <w:lang w:val="lt-LT"/>
          </w:rPr>
          <w:t xml:space="preserve"> (gali pasireikšti ne rečiau nei 1 iš 10 asmenų):</w:t>
        </w:r>
      </w:ins>
    </w:p>
    <w:p w14:paraId="268C7E99" w14:textId="3F2EF74E" w:rsidR="002411BE" w:rsidRPr="003B69A4" w:rsidRDefault="00BE4192" w:rsidP="002411BE">
      <w:pPr>
        <w:numPr>
          <w:ilvl w:val="0"/>
          <w:numId w:val="48"/>
        </w:numPr>
        <w:tabs>
          <w:tab w:val="clear" w:pos="567"/>
        </w:tabs>
        <w:rPr>
          <w:ins w:id="923" w:author="Author"/>
          <w:szCs w:val="22"/>
          <w:lang w:val="lt-LT"/>
        </w:rPr>
      </w:pPr>
      <w:ins w:id="924" w:author="Author">
        <w:r w:rsidRPr="00BE2A0B">
          <w:rPr>
            <w:szCs w:val="22"/>
            <w:lang w:val="lt-LT"/>
          </w:rPr>
          <w:t>pokyčiai kraujyje</w:t>
        </w:r>
        <w:r w:rsidR="002411BE" w:rsidRPr="003B69A4">
          <w:rPr>
            <w:szCs w:val="22"/>
            <w:lang w:val="lt-LT"/>
          </w:rPr>
          <w:t xml:space="preserve">: </w:t>
        </w:r>
      </w:ins>
    </w:p>
    <w:p w14:paraId="76E18939" w14:textId="4AB4560F" w:rsidR="002411BE" w:rsidRPr="003B69A4" w:rsidRDefault="002411BE" w:rsidP="002411BE">
      <w:pPr>
        <w:ind w:left="1134" w:hanging="567"/>
        <w:rPr>
          <w:ins w:id="925" w:author="Author"/>
          <w:szCs w:val="22"/>
          <w:lang w:val="lt-LT"/>
        </w:rPr>
      </w:pPr>
      <w:ins w:id="926" w:author="Author">
        <w:r w:rsidRPr="003B69A4">
          <w:rPr>
            <w:szCs w:val="22"/>
            <w:lang w:val="lt-LT"/>
          </w:rPr>
          <w:t>-</w:t>
        </w:r>
        <w:r w:rsidRPr="003B69A4">
          <w:rPr>
            <w:szCs w:val="22"/>
            <w:lang w:val="lt-LT"/>
          </w:rPr>
          <w:tab/>
        </w:r>
        <w:r w:rsidR="00BE4192">
          <w:rPr>
            <w:szCs w:val="22"/>
            <w:lang w:val="lt-LT"/>
          </w:rPr>
          <w:t>padid</w:t>
        </w:r>
        <w:r w:rsidR="00BE4192" w:rsidRPr="00BE2A0B">
          <w:rPr>
            <w:szCs w:val="22"/>
            <w:lang w:val="lt-LT"/>
          </w:rPr>
          <w:t>ėjęs baltųjų kraujo ląstelių</w:t>
        </w:r>
        <w:r w:rsidR="00BE4192" w:rsidRPr="00BE4192">
          <w:rPr>
            <w:szCs w:val="22"/>
            <w:lang w:val="lt-LT"/>
          </w:rPr>
          <w:t xml:space="preserve"> </w:t>
        </w:r>
        <w:r w:rsidR="00BE4192">
          <w:rPr>
            <w:szCs w:val="22"/>
            <w:lang w:val="lt-LT"/>
          </w:rPr>
          <w:t>skaičius;</w:t>
        </w:r>
      </w:ins>
    </w:p>
    <w:p w14:paraId="328228F2" w14:textId="545048AA" w:rsidR="002411BE" w:rsidRPr="003B69A4" w:rsidRDefault="002411BE" w:rsidP="002411BE">
      <w:pPr>
        <w:ind w:left="1134" w:hanging="567"/>
        <w:rPr>
          <w:ins w:id="927" w:author="Author"/>
          <w:szCs w:val="22"/>
          <w:lang w:val="lt-LT"/>
        </w:rPr>
      </w:pPr>
      <w:ins w:id="928" w:author="Author">
        <w:r w:rsidRPr="003B69A4">
          <w:rPr>
            <w:szCs w:val="22"/>
            <w:lang w:val="lt-LT"/>
          </w:rPr>
          <w:t>-</w:t>
        </w:r>
        <w:r w:rsidRPr="003B69A4">
          <w:rPr>
            <w:szCs w:val="22"/>
            <w:lang w:val="lt-LT"/>
          </w:rPr>
          <w:tab/>
        </w:r>
        <w:r w:rsidR="00BE4192" w:rsidRPr="00BE2A0B">
          <w:rPr>
            <w:szCs w:val="22"/>
            <w:lang w:val="lt-LT"/>
          </w:rPr>
          <w:t xml:space="preserve">padidėjęs serumo </w:t>
        </w:r>
        <w:r w:rsidR="001F4507" w:rsidRPr="00A3194F">
          <w:rPr>
            <w:szCs w:val="22"/>
            <w:lang w:val="lt-LT"/>
          </w:rPr>
          <w:t>fermentų</w:t>
        </w:r>
        <w:r w:rsidR="001F4507" w:rsidRPr="001247DD">
          <w:rPr>
            <w:szCs w:val="22"/>
            <w:lang w:val="lt-LT"/>
            <w:rPrChange w:id="929" w:author="Author">
              <w:rPr>
                <w:szCs w:val="22"/>
                <w:highlight w:val="yellow"/>
                <w:lang w:val="lt-LT"/>
              </w:rPr>
            </w:rPrChange>
          </w:rPr>
          <w:t xml:space="preserve"> aktyvumas</w:t>
        </w:r>
        <w:r w:rsidR="00BE4192" w:rsidRPr="00A3194F">
          <w:rPr>
            <w:szCs w:val="22"/>
            <w:lang w:val="lt-LT"/>
          </w:rPr>
          <w:t xml:space="preserve">, </w:t>
        </w:r>
        <w:r w:rsidR="001F4507" w:rsidRPr="00A3194F">
          <w:rPr>
            <w:szCs w:val="22"/>
            <w:lang w:val="lt-LT"/>
          </w:rPr>
          <w:t>tokių</w:t>
        </w:r>
        <w:r w:rsidR="00BE4192" w:rsidRPr="00A3194F">
          <w:rPr>
            <w:szCs w:val="22"/>
            <w:lang w:val="lt-LT"/>
          </w:rPr>
          <w:t xml:space="preserve"> kaip</w:t>
        </w:r>
        <w:r w:rsidRPr="000221FD">
          <w:rPr>
            <w:szCs w:val="22"/>
            <w:lang w:val="lt-LT"/>
          </w:rPr>
          <w:t xml:space="preserve"> la</w:t>
        </w:r>
        <w:r w:rsidR="00BE4192">
          <w:rPr>
            <w:szCs w:val="22"/>
            <w:lang w:val="lt-LT"/>
          </w:rPr>
          <w:t>k</w:t>
        </w:r>
        <w:r w:rsidRPr="000221FD">
          <w:rPr>
            <w:szCs w:val="22"/>
            <w:lang w:val="lt-LT"/>
          </w:rPr>
          <w:t>tat</w:t>
        </w:r>
        <w:r w:rsidR="00BE4192">
          <w:rPr>
            <w:szCs w:val="22"/>
            <w:lang w:val="lt-LT"/>
          </w:rPr>
          <w:t>o</w:t>
        </w:r>
        <w:r w:rsidRPr="000221FD">
          <w:rPr>
            <w:szCs w:val="22"/>
            <w:lang w:val="lt-LT"/>
          </w:rPr>
          <w:t xml:space="preserve"> deh</w:t>
        </w:r>
        <w:r w:rsidR="00BE4192">
          <w:rPr>
            <w:szCs w:val="22"/>
            <w:lang w:val="lt-LT"/>
          </w:rPr>
          <w:t>i</w:t>
        </w:r>
        <w:r w:rsidRPr="003B69A4">
          <w:rPr>
            <w:szCs w:val="22"/>
            <w:lang w:val="lt-LT"/>
          </w:rPr>
          <w:t>drogena</w:t>
        </w:r>
        <w:r w:rsidR="00BE4192">
          <w:rPr>
            <w:szCs w:val="22"/>
            <w:lang w:val="lt-LT"/>
          </w:rPr>
          <w:t>zė</w:t>
        </w:r>
        <w:r w:rsidR="001F4507">
          <w:rPr>
            <w:szCs w:val="22"/>
            <w:lang w:val="lt-LT"/>
          </w:rPr>
          <w:t xml:space="preserve"> </w:t>
        </w:r>
        <w:r w:rsidR="00BE4192">
          <w:rPr>
            <w:szCs w:val="22"/>
            <w:lang w:val="lt-LT"/>
          </w:rPr>
          <w:t>(tai gali būti audinio pažeidimo indikatorius)</w:t>
        </w:r>
        <w:r w:rsidRPr="003B69A4">
          <w:rPr>
            <w:szCs w:val="22"/>
            <w:lang w:val="lt-LT"/>
          </w:rPr>
          <w:t>.</w:t>
        </w:r>
      </w:ins>
    </w:p>
    <w:p w14:paraId="46699319" w14:textId="77777777" w:rsidR="002411BE" w:rsidRPr="003B69A4" w:rsidRDefault="002411BE" w:rsidP="003B69A4">
      <w:pPr>
        <w:rPr>
          <w:ins w:id="930" w:author="Author"/>
          <w:szCs w:val="22"/>
          <w:lang w:val="lt-LT"/>
        </w:rPr>
      </w:pPr>
    </w:p>
    <w:p w14:paraId="5B3CEEFC" w14:textId="6B2B5807" w:rsidR="002411BE" w:rsidRPr="003B69A4" w:rsidRDefault="00416A03" w:rsidP="002411BE">
      <w:pPr>
        <w:keepNext/>
        <w:rPr>
          <w:ins w:id="931" w:author="Author"/>
          <w:szCs w:val="22"/>
          <w:lang w:val="lt-LT"/>
        </w:rPr>
      </w:pPr>
      <w:ins w:id="932" w:author="Author">
        <w:r>
          <w:rPr>
            <w:b/>
            <w:szCs w:val="22"/>
            <w:lang w:val="lt-LT"/>
          </w:rPr>
          <w:t>Dažnas šalutinis poveikis</w:t>
        </w:r>
        <w:r w:rsidR="002411BE" w:rsidRPr="000221FD">
          <w:rPr>
            <w:szCs w:val="22"/>
            <w:lang w:val="lt-LT"/>
          </w:rPr>
          <w:t xml:space="preserve"> (</w:t>
        </w:r>
        <w:r>
          <w:rPr>
            <w:szCs w:val="22"/>
            <w:lang w:val="lt-LT"/>
          </w:rPr>
          <w:t xml:space="preserve">gali pasireikšti rečiau kaip </w:t>
        </w:r>
        <w:r w:rsidR="002411BE" w:rsidRPr="000221FD">
          <w:rPr>
            <w:szCs w:val="22"/>
            <w:lang w:val="lt-LT"/>
          </w:rPr>
          <w:t xml:space="preserve">1 </w:t>
        </w:r>
        <w:r>
          <w:rPr>
            <w:szCs w:val="22"/>
            <w:lang w:val="lt-LT"/>
          </w:rPr>
          <w:t>iš</w:t>
        </w:r>
        <w:r w:rsidR="002411BE" w:rsidRPr="000221FD">
          <w:rPr>
            <w:szCs w:val="22"/>
            <w:lang w:val="lt-LT"/>
          </w:rPr>
          <w:t xml:space="preserve"> 10 </w:t>
        </w:r>
        <w:r>
          <w:rPr>
            <w:szCs w:val="22"/>
            <w:lang w:val="lt-LT"/>
          </w:rPr>
          <w:t>asmenų</w:t>
        </w:r>
        <w:r w:rsidR="002411BE" w:rsidRPr="003B69A4">
          <w:rPr>
            <w:szCs w:val="22"/>
            <w:lang w:val="lt-LT"/>
          </w:rPr>
          <w:t>):</w:t>
        </w:r>
      </w:ins>
    </w:p>
    <w:p w14:paraId="4BA92FA2" w14:textId="4876A83A" w:rsidR="002411BE" w:rsidRPr="002D4DD4" w:rsidRDefault="002411BE" w:rsidP="002411BE">
      <w:pPr>
        <w:numPr>
          <w:ilvl w:val="0"/>
          <w:numId w:val="48"/>
        </w:numPr>
        <w:tabs>
          <w:tab w:val="clear" w:pos="567"/>
        </w:tabs>
        <w:rPr>
          <w:ins w:id="933" w:author="Author"/>
          <w:szCs w:val="22"/>
          <w:lang w:val="lt-LT"/>
        </w:rPr>
      </w:pPr>
      <w:ins w:id="934" w:author="Author">
        <w:r w:rsidRPr="003B69A4">
          <w:rPr>
            <w:szCs w:val="22"/>
            <w:lang w:val="lt-LT"/>
          </w:rPr>
          <w:t>infe</w:t>
        </w:r>
        <w:r w:rsidR="00416A03">
          <w:rPr>
            <w:szCs w:val="22"/>
            <w:lang w:val="lt-LT"/>
          </w:rPr>
          <w:t xml:space="preserve">kcija dėl </w:t>
        </w:r>
        <w:r w:rsidR="00C13671">
          <w:rPr>
            <w:szCs w:val="22"/>
            <w:lang w:val="lt-LT"/>
          </w:rPr>
          <w:t>mažo baltųjų kraujo ląstelių, vadinamų neutrofilais, skaičiaus kraujyje;</w:t>
        </w:r>
        <w:r w:rsidRPr="002D4DD4">
          <w:rPr>
            <w:szCs w:val="22"/>
            <w:lang w:val="lt-LT"/>
          </w:rPr>
          <w:t xml:space="preserve"> </w:t>
        </w:r>
      </w:ins>
    </w:p>
    <w:p w14:paraId="34953DE2" w14:textId="3DC58192" w:rsidR="002411BE" w:rsidRPr="003B69A4" w:rsidRDefault="00C13671" w:rsidP="002411BE">
      <w:pPr>
        <w:numPr>
          <w:ilvl w:val="0"/>
          <w:numId w:val="48"/>
        </w:numPr>
        <w:tabs>
          <w:tab w:val="clear" w:pos="567"/>
        </w:tabs>
        <w:rPr>
          <w:ins w:id="935" w:author="Author"/>
          <w:szCs w:val="22"/>
          <w:lang w:val="lt-LT"/>
        </w:rPr>
      </w:pPr>
      <w:ins w:id="936" w:author="Author">
        <w:r>
          <w:rPr>
            <w:szCs w:val="22"/>
            <w:lang w:val="lt-LT"/>
          </w:rPr>
          <w:t>pokyčiai kraujyje</w:t>
        </w:r>
        <w:r w:rsidR="002411BE" w:rsidRPr="003B69A4">
          <w:rPr>
            <w:szCs w:val="22"/>
            <w:lang w:val="lt-LT"/>
          </w:rPr>
          <w:t xml:space="preserve">: </w:t>
        </w:r>
      </w:ins>
    </w:p>
    <w:p w14:paraId="5C73CD62" w14:textId="6B467E6D" w:rsidR="002411BE" w:rsidRPr="003B69A4" w:rsidRDefault="002411BE" w:rsidP="002411BE">
      <w:pPr>
        <w:keepNext/>
        <w:ind w:left="1134" w:hanging="567"/>
        <w:rPr>
          <w:ins w:id="937" w:author="Author"/>
          <w:szCs w:val="22"/>
          <w:lang w:val="lt-LT"/>
        </w:rPr>
      </w:pPr>
      <w:ins w:id="938" w:author="Author">
        <w:r w:rsidRPr="003B69A4">
          <w:rPr>
            <w:szCs w:val="22"/>
            <w:lang w:val="lt-LT"/>
          </w:rPr>
          <w:t>-</w:t>
        </w:r>
        <w:r w:rsidRPr="003B69A4">
          <w:rPr>
            <w:szCs w:val="22"/>
            <w:lang w:val="lt-LT"/>
          </w:rPr>
          <w:tab/>
        </w:r>
        <w:r w:rsidR="00C13671">
          <w:rPr>
            <w:szCs w:val="22"/>
            <w:lang w:val="lt-LT"/>
          </w:rPr>
          <w:t xml:space="preserve">sumažėjęs raudonųjų ir baltųjų kraujo ląstelių bei </w:t>
        </w:r>
        <w:r w:rsidR="001F4507" w:rsidRPr="00A3194F">
          <w:rPr>
            <w:szCs w:val="22"/>
            <w:lang w:val="lt-LT"/>
          </w:rPr>
          <w:t>trombocitų</w:t>
        </w:r>
        <w:r w:rsidR="00C13671">
          <w:rPr>
            <w:szCs w:val="22"/>
            <w:lang w:val="lt-LT"/>
          </w:rPr>
          <w:t xml:space="preserve"> skaičius (kaulų čiulpų slopinimas, citopenija);</w:t>
        </w:r>
      </w:ins>
    </w:p>
    <w:p w14:paraId="619B10FA" w14:textId="6AE0F255" w:rsidR="002411BE" w:rsidRPr="003B69A4" w:rsidRDefault="002411BE" w:rsidP="002411BE">
      <w:pPr>
        <w:ind w:left="1134" w:hanging="567"/>
        <w:rPr>
          <w:ins w:id="939" w:author="Author"/>
          <w:szCs w:val="22"/>
          <w:lang w:val="lt-LT"/>
        </w:rPr>
      </w:pPr>
      <w:ins w:id="940" w:author="Author">
        <w:r w:rsidRPr="003B69A4">
          <w:rPr>
            <w:szCs w:val="22"/>
            <w:lang w:val="lt-LT"/>
          </w:rPr>
          <w:t>-</w:t>
        </w:r>
        <w:r w:rsidRPr="003B69A4">
          <w:rPr>
            <w:szCs w:val="22"/>
            <w:lang w:val="lt-LT"/>
          </w:rPr>
          <w:tab/>
        </w:r>
        <w:r w:rsidR="00BE40FC">
          <w:rPr>
            <w:szCs w:val="22"/>
            <w:lang w:val="lt-LT"/>
          </w:rPr>
          <w:t>padid</w:t>
        </w:r>
        <w:r w:rsidR="00C13671">
          <w:rPr>
            <w:szCs w:val="22"/>
            <w:lang w:val="lt-LT"/>
          </w:rPr>
          <w:t>ėjęs baltųjų kraujo ląstelių, vadinamų neutrofilais, skaičius;</w:t>
        </w:r>
      </w:ins>
    </w:p>
    <w:p w14:paraId="14E721A3" w14:textId="7249BA7E" w:rsidR="002411BE" w:rsidRPr="003B69A4" w:rsidRDefault="002411BE" w:rsidP="002411BE">
      <w:pPr>
        <w:ind w:left="1134" w:hanging="567"/>
        <w:rPr>
          <w:ins w:id="941" w:author="Author"/>
          <w:szCs w:val="22"/>
          <w:lang w:val="lt-LT"/>
        </w:rPr>
      </w:pPr>
      <w:ins w:id="942" w:author="Author">
        <w:r w:rsidRPr="003B69A4">
          <w:rPr>
            <w:szCs w:val="22"/>
            <w:lang w:val="lt-LT"/>
          </w:rPr>
          <w:t>-</w:t>
        </w:r>
        <w:r w:rsidRPr="003B69A4">
          <w:rPr>
            <w:szCs w:val="22"/>
            <w:lang w:val="lt-LT"/>
          </w:rPr>
          <w:tab/>
        </w:r>
        <w:r w:rsidR="00C13671">
          <w:rPr>
            <w:szCs w:val="22"/>
            <w:lang w:val="lt-LT"/>
          </w:rPr>
          <w:t xml:space="preserve">padidėjęs </w:t>
        </w:r>
        <w:r w:rsidR="001F4507" w:rsidRPr="00A3194F">
          <w:rPr>
            <w:szCs w:val="22"/>
            <w:lang w:val="lt-LT"/>
          </w:rPr>
          <w:t>trombocitų</w:t>
        </w:r>
        <w:r w:rsidR="00C13671">
          <w:rPr>
            <w:szCs w:val="22"/>
            <w:lang w:val="lt-LT"/>
          </w:rPr>
          <w:t xml:space="preserve"> skaičius;</w:t>
        </w:r>
      </w:ins>
    </w:p>
    <w:p w14:paraId="02022364" w14:textId="3697B2C2" w:rsidR="002411BE" w:rsidRPr="003B69A4" w:rsidRDefault="002411BE" w:rsidP="002411BE">
      <w:pPr>
        <w:ind w:left="1134" w:hanging="567"/>
        <w:rPr>
          <w:ins w:id="943" w:author="Author"/>
          <w:szCs w:val="22"/>
          <w:lang w:val="lt-LT"/>
        </w:rPr>
      </w:pPr>
      <w:ins w:id="944" w:author="Author">
        <w:r w:rsidRPr="003B69A4">
          <w:rPr>
            <w:szCs w:val="22"/>
            <w:lang w:val="lt-LT"/>
          </w:rPr>
          <w:t xml:space="preserve"> -</w:t>
        </w:r>
        <w:r w:rsidRPr="003B69A4">
          <w:rPr>
            <w:szCs w:val="22"/>
            <w:lang w:val="lt-LT"/>
          </w:rPr>
          <w:tab/>
        </w:r>
        <w:r w:rsidR="00AE0BF9">
          <w:rPr>
            <w:szCs w:val="22"/>
            <w:lang w:val="lt-LT"/>
          </w:rPr>
          <w:t>mažas baltųjų kraujo ląstelių skaičius, keliantis didelę sunkių infekcijų dėl nusilpusios imuninės sistemos riziką;</w:t>
        </w:r>
        <w:r w:rsidRPr="003B69A4">
          <w:rPr>
            <w:szCs w:val="22"/>
            <w:lang w:val="lt-LT"/>
          </w:rPr>
          <w:t xml:space="preserve"> </w:t>
        </w:r>
      </w:ins>
    </w:p>
    <w:p w14:paraId="27145725" w14:textId="03877A97" w:rsidR="002411BE" w:rsidRPr="003B69A4" w:rsidRDefault="002411BE" w:rsidP="002411BE">
      <w:pPr>
        <w:ind w:left="1134" w:hanging="567"/>
        <w:rPr>
          <w:ins w:id="945" w:author="Author"/>
          <w:lang w:val="lt-LT"/>
        </w:rPr>
      </w:pPr>
      <w:ins w:id="946" w:author="Author">
        <w:r w:rsidRPr="003B69A4">
          <w:rPr>
            <w:szCs w:val="22"/>
            <w:lang w:val="lt-LT"/>
          </w:rPr>
          <w:t>-</w:t>
        </w:r>
        <w:r w:rsidRPr="003B69A4">
          <w:rPr>
            <w:szCs w:val="22"/>
            <w:lang w:val="lt-LT"/>
          </w:rPr>
          <w:tab/>
        </w:r>
        <w:r w:rsidR="00AE0BF9">
          <w:rPr>
            <w:szCs w:val="22"/>
            <w:lang w:val="lt-LT"/>
          </w:rPr>
          <w:t xml:space="preserve">sumažėjęs serumo baltymo, žinomo kaip </w:t>
        </w:r>
        <w:r w:rsidRPr="003B69A4">
          <w:rPr>
            <w:szCs w:val="22"/>
            <w:lang w:val="lt-LT"/>
          </w:rPr>
          <w:t>albumin</w:t>
        </w:r>
        <w:r w:rsidR="00AE0BF9">
          <w:rPr>
            <w:szCs w:val="22"/>
            <w:lang w:val="lt-LT"/>
          </w:rPr>
          <w:t>as, kiekis kraujyje;</w:t>
        </w:r>
        <w:r w:rsidRPr="003B69A4">
          <w:rPr>
            <w:lang w:val="lt-LT"/>
          </w:rPr>
          <w:t xml:space="preserve"> </w:t>
        </w:r>
      </w:ins>
    </w:p>
    <w:p w14:paraId="525FF98A" w14:textId="4BE25DC7" w:rsidR="002411BE" w:rsidRPr="002D4DD4" w:rsidRDefault="002411BE" w:rsidP="002411BE">
      <w:pPr>
        <w:ind w:left="1134" w:hanging="567"/>
        <w:rPr>
          <w:ins w:id="947" w:author="Author"/>
          <w:szCs w:val="22"/>
          <w:lang w:val="lt-LT"/>
        </w:rPr>
      </w:pPr>
      <w:ins w:id="948" w:author="Author">
        <w:r w:rsidRPr="003B69A4">
          <w:rPr>
            <w:szCs w:val="22"/>
            <w:lang w:val="lt-LT"/>
          </w:rPr>
          <w:t>-</w:t>
        </w:r>
        <w:r w:rsidRPr="003B69A4">
          <w:rPr>
            <w:szCs w:val="22"/>
            <w:lang w:val="lt-LT"/>
          </w:rPr>
          <w:tab/>
        </w:r>
        <w:r w:rsidR="00AE0BF9">
          <w:rPr>
            <w:szCs w:val="22"/>
            <w:lang w:val="lt-LT"/>
          </w:rPr>
          <w:t>padidėjęs serumo baltymo, žinomo kaip kraujo kreatininas, kiekis, siejamas su inkstų veikla;</w:t>
        </w:r>
      </w:ins>
    </w:p>
    <w:p w14:paraId="3FD32B8B" w14:textId="3123AAFC" w:rsidR="002411BE" w:rsidRPr="002D4DD4" w:rsidRDefault="002411BE" w:rsidP="002411BE">
      <w:pPr>
        <w:ind w:left="1134" w:hanging="567"/>
        <w:rPr>
          <w:ins w:id="949" w:author="Author"/>
          <w:szCs w:val="22"/>
          <w:lang w:val="lt-LT"/>
        </w:rPr>
      </w:pPr>
      <w:ins w:id="950" w:author="Author">
        <w:r w:rsidRPr="002D4DD4">
          <w:rPr>
            <w:szCs w:val="22"/>
            <w:lang w:val="lt-LT"/>
          </w:rPr>
          <w:t>-</w:t>
        </w:r>
        <w:r w:rsidRPr="002D4DD4">
          <w:rPr>
            <w:szCs w:val="22"/>
            <w:lang w:val="lt-LT"/>
          </w:rPr>
          <w:tab/>
        </w:r>
        <w:r w:rsidR="00AE0BF9">
          <w:rPr>
            <w:szCs w:val="22"/>
            <w:lang w:val="lt-LT"/>
          </w:rPr>
          <w:t>padidėjęs serumo baltymo, žinomo kaip</w:t>
        </w:r>
        <w:r w:rsidR="00AE0BF9" w:rsidRPr="00AE0BF9">
          <w:rPr>
            <w:szCs w:val="22"/>
            <w:lang w:val="lt-LT"/>
          </w:rPr>
          <w:t xml:space="preserve"> </w:t>
        </w:r>
        <w:r w:rsidR="00AE0BF9">
          <w:rPr>
            <w:szCs w:val="22"/>
            <w:lang w:val="lt-LT"/>
          </w:rPr>
          <w:t>troponinas, kiekis, galintis reikšti tam tikrą širdies pažeidimą;</w:t>
        </w:r>
      </w:ins>
    </w:p>
    <w:p w14:paraId="233A4731" w14:textId="002FD0A8" w:rsidR="002411BE" w:rsidRPr="003B69A4" w:rsidRDefault="002411BE" w:rsidP="002411BE">
      <w:pPr>
        <w:ind w:left="1134" w:hanging="567"/>
        <w:rPr>
          <w:ins w:id="951" w:author="Author"/>
          <w:szCs w:val="22"/>
          <w:lang w:val="lt-LT"/>
        </w:rPr>
      </w:pPr>
      <w:ins w:id="952" w:author="Author">
        <w:r w:rsidRPr="002D4DD4">
          <w:rPr>
            <w:szCs w:val="22"/>
            <w:lang w:val="lt-LT"/>
          </w:rPr>
          <w:t>-</w:t>
        </w:r>
        <w:r w:rsidRPr="002D4DD4">
          <w:rPr>
            <w:szCs w:val="22"/>
            <w:lang w:val="lt-LT"/>
          </w:rPr>
          <w:tab/>
        </w:r>
        <w:r w:rsidR="00AE0BF9">
          <w:rPr>
            <w:szCs w:val="22"/>
            <w:lang w:val="lt-LT"/>
          </w:rPr>
          <w:t xml:space="preserve">sumažėjęs </w:t>
        </w:r>
        <w:r w:rsidRPr="003B69A4">
          <w:rPr>
            <w:szCs w:val="22"/>
            <w:lang w:val="lt-LT"/>
          </w:rPr>
          <w:t>fibrinogen</w:t>
        </w:r>
        <w:r w:rsidR="00AE0BF9">
          <w:rPr>
            <w:szCs w:val="22"/>
            <w:lang w:val="lt-LT"/>
          </w:rPr>
          <w:t>o</w:t>
        </w:r>
        <w:r w:rsidRPr="003B69A4">
          <w:rPr>
            <w:szCs w:val="22"/>
            <w:lang w:val="lt-LT"/>
          </w:rPr>
          <w:t xml:space="preserve">, </w:t>
        </w:r>
        <w:r w:rsidR="00AE0BF9">
          <w:rPr>
            <w:szCs w:val="22"/>
            <w:lang w:val="lt-LT"/>
          </w:rPr>
          <w:t>kraujo krešėjimo baltymo, kiekis kraujyje;</w:t>
        </w:r>
      </w:ins>
    </w:p>
    <w:p w14:paraId="0DC9F886" w14:textId="012412A1" w:rsidR="002411BE" w:rsidRPr="003B69A4" w:rsidRDefault="002411BE" w:rsidP="002411BE">
      <w:pPr>
        <w:ind w:left="1134" w:hanging="567"/>
        <w:rPr>
          <w:ins w:id="953" w:author="Author"/>
          <w:szCs w:val="22"/>
          <w:lang w:val="lt-LT"/>
        </w:rPr>
      </w:pPr>
      <w:ins w:id="954" w:author="Author">
        <w:r w:rsidRPr="003B69A4">
          <w:rPr>
            <w:szCs w:val="22"/>
            <w:lang w:val="lt-LT"/>
          </w:rPr>
          <w:t>-</w:t>
        </w:r>
        <w:r w:rsidRPr="003B69A4">
          <w:rPr>
            <w:szCs w:val="22"/>
            <w:lang w:val="lt-LT"/>
          </w:rPr>
          <w:tab/>
        </w:r>
        <w:r w:rsidR="00AE0BF9">
          <w:rPr>
            <w:szCs w:val="22"/>
            <w:lang w:val="lt-LT"/>
          </w:rPr>
          <w:t>sumažėjęs bendras baltymų kiekis kraujyje;</w:t>
        </w:r>
        <w:r w:rsidRPr="003B69A4">
          <w:rPr>
            <w:szCs w:val="22"/>
            <w:lang w:val="lt-LT"/>
          </w:rPr>
          <w:t xml:space="preserve"> </w:t>
        </w:r>
      </w:ins>
    </w:p>
    <w:p w14:paraId="184FD85E" w14:textId="747EE00E" w:rsidR="002411BE" w:rsidRPr="003B69A4" w:rsidRDefault="00AE0BF9" w:rsidP="002411BE">
      <w:pPr>
        <w:numPr>
          <w:ilvl w:val="0"/>
          <w:numId w:val="48"/>
        </w:numPr>
        <w:tabs>
          <w:tab w:val="clear" w:pos="567"/>
        </w:tabs>
        <w:rPr>
          <w:ins w:id="955" w:author="Author"/>
          <w:szCs w:val="22"/>
          <w:lang w:val="lt-LT"/>
        </w:rPr>
      </w:pPr>
      <w:ins w:id="956" w:author="Author">
        <w:r>
          <w:rPr>
            <w:lang w:val="lt-LT"/>
          </w:rPr>
          <w:t xml:space="preserve">trūkusi kraujagyslė, </w:t>
        </w:r>
        <w:r w:rsidR="000221FD">
          <w:rPr>
            <w:lang w:val="lt-LT"/>
          </w:rPr>
          <w:t>sukelianti kraujavimą akies paviršiuje;</w:t>
        </w:r>
      </w:ins>
    </w:p>
    <w:p w14:paraId="4A2C3DA7" w14:textId="00FFF1DC" w:rsidR="002411BE" w:rsidRPr="00A3194F" w:rsidRDefault="00E85328" w:rsidP="002411BE">
      <w:pPr>
        <w:numPr>
          <w:ilvl w:val="0"/>
          <w:numId w:val="48"/>
        </w:numPr>
        <w:tabs>
          <w:tab w:val="clear" w:pos="567"/>
        </w:tabs>
        <w:rPr>
          <w:ins w:id="957" w:author="Author"/>
          <w:szCs w:val="22"/>
          <w:lang w:val="lt-LT"/>
        </w:rPr>
      </w:pPr>
      <w:ins w:id="958" w:author="Author">
        <w:del w:id="959" w:author="Author">
          <w:r w:rsidRPr="00A3194F" w:rsidDel="00BE6605">
            <w:rPr>
              <w:szCs w:val="22"/>
              <w:lang w:val="lt-LT"/>
            </w:rPr>
            <w:delText xml:space="preserve">padažnėjęs </w:delText>
          </w:r>
        </w:del>
        <w:r w:rsidR="000221FD" w:rsidRPr="00A3194F">
          <w:rPr>
            <w:szCs w:val="22"/>
            <w:lang w:val="lt-LT"/>
          </w:rPr>
          <w:t>širdies plakima</w:t>
        </w:r>
        <w:del w:id="960" w:author="Author">
          <w:r w:rsidR="00DA4EDD" w:rsidRPr="00A3194F" w:rsidDel="00BE6605">
            <w:rPr>
              <w:szCs w:val="22"/>
              <w:lang w:val="lt-LT"/>
            </w:rPr>
            <w:delText>s</w:delText>
          </w:r>
        </w:del>
        <w:r w:rsidR="00BE6605">
          <w:rPr>
            <w:szCs w:val="22"/>
            <w:lang w:val="lt-LT"/>
          </w:rPr>
          <w:t>i</w:t>
        </w:r>
        <w:r w:rsidR="007B3FA4" w:rsidRPr="00D8792B">
          <w:rPr>
            <w:szCs w:val="22"/>
            <w:lang w:val="lt-LT"/>
          </w:rPr>
          <w:t>;</w:t>
        </w:r>
      </w:ins>
    </w:p>
    <w:p w14:paraId="1E460FA7" w14:textId="2D94019B" w:rsidR="002411BE" w:rsidRPr="002D4DD4" w:rsidRDefault="000221FD" w:rsidP="002411BE">
      <w:pPr>
        <w:numPr>
          <w:ilvl w:val="0"/>
          <w:numId w:val="48"/>
        </w:numPr>
        <w:tabs>
          <w:tab w:val="clear" w:pos="567"/>
        </w:tabs>
        <w:rPr>
          <w:ins w:id="961" w:author="Author"/>
          <w:szCs w:val="22"/>
          <w:lang w:val="lt-LT"/>
        </w:rPr>
      </w:pPr>
      <w:ins w:id="962" w:author="Author">
        <w:r w:rsidRPr="002D4DD4">
          <w:rPr>
            <w:szCs w:val="22"/>
            <w:lang w:val="lt-LT"/>
          </w:rPr>
          <w:t>lėtas širdies ritmas, kai ramybės būsenoje širdies susitraukimų dažnis yra 60 dūžių per minutę arba mažesnis;</w:t>
        </w:r>
      </w:ins>
    </w:p>
    <w:p w14:paraId="00D3474C" w14:textId="3984E530" w:rsidR="002411BE" w:rsidRPr="003B69A4" w:rsidRDefault="000221FD" w:rsidP="002411BE">
      <w:pPr>
        <w:numPr>
          <w:ilvl w:val="0"/>
          <w:numId w:val="48"/>
        </w:numPr>
        <w:tabs>
          <w:tab w:val="clear" w:pos="567"/>
        </w:tabs>
        <w:rPr>
          <w:ins w:id="963" w:author="Author"/>
          <w:szCs w:val="22"/>
          <w:lang w:val="lt-LT"/>
        </w:rPr>
      </w:pPr>
      <w:ins w:id="964" w:author="Author">
        <w:r w:rsidRPr="002D4DD4">
          <w:rPr>
            <w:szCs w:val="22"/>
            <w:lang w:val="lt-LT"/>
          </w:rPr>
          <w:t>užkimęs balsas;</w:t>
        </w:r>
      </w:ins>
    </w:p>
    <w:p w14:paraId="4462E8FB" w14:textId="0902B5C6" w:rsidR="002411BE" w:rsidRPr="003B69A4" w:rsidRDefault="000C56DA" w:rsidP="002411BE">
      <w:pPr>
        <w:pStyle w:val="ListParagraph"/>
        <w:numPr>
          <w:ilvl w:val="0"/>
          <w:numId w:val="48"/>
        </w:numPr>
        <w:contextualSpacing/>
        <w:rPr>
          <w:ins w:id="965" w:author="Author"/>
          <w:rFonts w:eastAsia="Times New Roman"/>
          <w:szCs w:val="22"/>
          <w:lang w:val="lt-LT" w:eastAsia="en-US"/>
        </w:rPr>
      </w:pPr>
      <w:ins w:id="966" w:author="Author">
        <w:r w:rsidRPr="003B69A4">
          <w:rPr>
            <w:rFonts w:eastAsia="Times New Roman"/>
            <w:szCs w:val="22"/>
            <w:lang w:val="lt-LT" w:eastAsia="en-US"/>
          </w:rPr>
          <w:t>skrandžio gleivinės uždegimas</w:t>
        </w:r>
        <w:r>
          <w:rPr>
            <w:rFonts w:eastAsia="Times New Roman"/>
            <w:szCs w:val="22"/>
            <w:lang w:eastAsia="en-US"/>
          </w:rPr>
          <w:t>.</w:t>
        </w:r>
      </w:ins>
    </w:p>
    <w:p w14:paraId="2190ABC5" w14:textId="77777777" w:rsidR="002411BE" w:rsidRPr="003B69A4" w:rsidRDefault="002411BE" w:rsidP="002411BE">
      <w:pPr>
        <w:rPr>
          <w:ins w:id="967" w:author="Author"/>
          <w:b/>
          <w:spacing w:val="-2"/>
          <w:szCs w:val="22"/>
          <w:lang w:val="lt-LT"/>
        </w:rPr>
      </w:pPr>
    </w:p>
    <w:p w14:paraId="461A678D" w14:textId="35316C70" w:rsidR="002411BE" w:rsidRPr="003B69A4" w:rsidRDefault="00C13671" w:rsidP="002411BE">
      <w:pPr>
        <w:keepNext/>
        <w:rPr>
          <w:ins w:id="968" w:author="Author"/>
          <w:spacing w:val="-2"/>
          <w:szCs w:val="22"/>
          <w:lang w:val="lt-LT"/>
        </w:rPr>
      </w:pPr>
      <w:ins w:id="969" w:author="Author">
        <w:r>
          <w:rPr>
            <w:b/>
            <w:spacing w:val="-2"/>
            <w:szCs w:val="22"/>
            <w:lang w:val="lt-LT"/>
          </w:rPr>
          <w:lastRenderedPageBreak/>
          <w:t>Nedažnas šalutinis poveikis</w:t>
        </w:r>
        <w:r w:rsidR="002411BE" w:rsidRPr="003B69A4">
          <w:rPr>
            <w:spacing w:val="-2"/>
            <w:szCs w:val="22"/>
            <w:lang w:val="lt-LT"/>
          </w:rPr>
          <w:t xml:space="preserve"> (</w:t>
        </w:r>
        <w:r>
          <w:rPr>
            <w:spacing w:val="-2"/>
            <w:szCs w:val="22"/>
            <w:lang w:val="lt-LT"/>
          </w:rPr>
          <w:t xml:space="preserve">gali psireikšti ne rečiau nei </w:t>
        </w:r>
        <w:r w:rsidR="002411BE" w:rsidRPr="003B69A4">
          <w:rPr>
            <w:spacing w:val="-2"/>
            <w:szCs w:val="22"/>
            <w:lang w:val="lt-LT"/>
          </w:rPr>
          <w:t xml:space="preserve">1 </w:t>
        </w:r>
        <w:r>
          <w:rPr>
            <w:spacing w:val="-2"/>
            <w:szCs w:val="22"/>
            <w:lang w:val="lt-LT"/>
          </w:rPr>
          <w:t>iš</w:t>
        </w:r>
        <w:r w:rsidR="002411BE" w:rsidRPr="003B69A4">
          <w:rPr>
            <w:spacing w:val="-2"/>
            <w:szCs w:val="22"/>
            <w:lang w:val="lt-LT"/>
          </w:rPr>
          <w:t xml:space="preserve"> 100 </w:t>
        </w:r>
        <w:r>
          <w:rPr>
            <w:spacing w:val="-2"/>
            <w:szCs w:val="22"/>
            <w:lang w:val="lt-LT"/>
          </w:rPr>
          <w:t>žmonių</w:t>
        </w:r>
        <w:r w:rsidR="002411BE" w:rsidRPr="003B69A4">
          <w:rPr>
            <w:spacing w:val="-2"/>
            <w:szCs w:val="22"/>
            <w:lang w:val="lt-LT"/>
          </w:rPr>
          <w:t>):</w:t>
        </w:r>
      </w:ins>
    </w:p>
    <w:p w14:paraId="7E0374E5" w14:textId="33A68212" w:rsidR="002411BE" w:rsidRPr="003B69A4" w:rsidRDefault="000C56DA" w:rsidP="002411BE">
      <w:pPr>
        <w:numPr>
          <w:ilvl w:val="0"/>
          <w:numId w:val="48"/>
        </w:numPr>
        <w:tabs>
          <w:tab w:val="clear" w:pos="567"/>
        </w:tabs>
        <w:rPr>
          <w:ins w:id="970" w:author="Author"/>
          <w:szCs w:val="22"/>
          <w:lang w:val="lt-LT"/>
        </w:rPr>
      </w:pPr>
      <w:ins w:id="971" w:author="Author">
        <w:r>
          <w:rPr>
            <w:szCs w:val="22"/>
            <w:lang w:val="lt-LT"/>
          </w:rPr>
          <w:t>šaltumo pojū</w:t>
        </w:r>
        <w:del w:id="972" w:author="Author">
          <w:r w:rsidDel="00070D70">
            <w:rPr>
              <w:szCs w:val="22"/>
              <w:lang w:val="lt-LT"/>
            </w:rPr>
            <w:delText>r</w:delText>
          </w:r>
        </w:del>
        <w:r w:rsidR="00070D70">
          <w:rPr>
            <w:szCs w:val="22"/>
            <w:lang w:val="lt-LT"/>
          </w:rPr>
          <w:t>t</w:t>
        </w:r>
        <w:r>
          <w:rPr>
            <w:szCs w:val="22"/>
            <w:lang w:val="lt-LT"/>
          </w:rPr>
          <w:t>is rankose ir (arba) kojose;</w:t>
        </w:r>
      </w:ins>
    </w:p>
    <w:p w14:paraId="65A86BE0" w14:textId="526FCCA3" w:rsidR="002411BE" w:rsidRPr="003B69A4" w:rsidRDefault="000C56DA" w:rsidP="002411BE">
      <w:pPr>
        <w:numPr>
          <w:ilvl w:val="0"/>
          <w:numId w:val="48"/>
        </w:numPr>
        <w:tabs>
          <w:tab w:val="clear" w:pos="567"/>
        </w:tabs>
        <w:rPr>
          <w:ins w:id="973" w:author="Author"/>
          <w:szCs w:val="22"/>
          <w:lang w:val="lt-LT"/>
        </w:rPr>
      </w:pPr>
      <w:ins w:id="974" w:author="Author">
        <w:r>
          <w:rPr>
            <w:szCs w:val="22"/>
            <w:lang w:val="lt-LT"/>
          </w:rPr>
          <w:t>kraujo krešuliai;</w:t>
        </w:r>
      </w:ins>
    </w:p>
    <w:p w14:paraId="093F65CB" w14:textId="6EC509CC" w:rsidR="002411BE" w:rsidRPr="003B69A4" w:rsidRDefault="000C56DA" w:rsidP="002411BE">
      <w:pPr>
        <w:numPr>
          <w:ilvl w:val="0"/>
          <w:numId w:val="48"/>
        </w:numPr>
        <w:tabs>
          <w:tab w:val="clear" w:pos="567"/>
        </w:tabs>
        <w:rPr>
          <w:ins w:id="975" w:author="Author"/>
          <w:szCs w:val="22"/>
          <w:lang w:val="lt-LT"/>
        </w:rPr>
      </w:pPr>
      <w:ins w:id="976" w:author="Author">
        <w:del w:id="977" w:author="Author">
          <w:r w:rsidDel="0067220B">
            <w:rPr>
              <w:szCs w:val="22"/>
              <w:lang w:val="lt-LT"/>
            </w:rPr>
            <w:delText xml:space="preserve">burnos </w:delText>
          </w:r>
        </w:del>
        <w:r>
          <w:rPr>
            <w:szCs w:val="22"/>
            <w:lang w:val="lt-LT"/>
          </w:rPr>
          <w:t>kraujavimas</w:t>
        </w:r>
        <w:r w:rsidR="0067220B">
          <w:rPr>
            <w:szCs w:val="22"/>
            <w:lang w:val="lt-LT"/>
          </w:rPr>
          <w:t xml:space="preserve"> iš burnos</w:t>
        </w:r>
        <w:r>
          <w:rPr>
            <w:szCs w:val="22"/>
            <w:lang w:val="lt-LT"/>
          </w:rPr>
          <w:t>;</w:t>
        </w:r>
      </w:ins>
    </w:p>
    <w:p w14:paraId="6030C20F" w14:textId="57E85A8C" w:rsidR="002411BE" w:rsidRPr="003B69A4" w:rsidRDefault="000C56DA" w:rsidP="002411BE">
      <w:pPr>
        <w:pStyle w:val="ListParagraph"/>
        <w:numPr>
          <w:ilvl w:val="0"/>
          <w:numId w:val="48"/>
        </w:numPr>
        <w:contextualSpacing/>
        <w:rPr>
          <w:ins w:id="978" w:author="Author"/>
          <w:rFonts w:eastAsia="Times New Roman"/>
          <w:szCs w:val="22"/>
          <w:lang w:val="lt-LT" w:eastAsia="en-US"/>
        </w:rPr>
      </w:pPr>
      <w:ins w:id="979" w:author="Author">
        <w:r w:rsidRPr="000C56DA">
          <w:rPr>
            <w:rFonts w:eastAsia="Times New Roman"/>
            <w:szCs w:val="22"/>
            <w:lang w:val="lt-LT" w:eastAsia="en-US"/>
          </w:rPr>
          <w:t xml:space="preserve">kepenų ir tulžies takų </w:t>
        </w:r>
        <w:r>
          <w:rPr>
            <w:rFonts w:eastAsia="Times New Roman"/>
            <w:szCs w:val="22"/>
            <w:lang w:val="lt-LT" w:eastAsia="en-US"/>
          </w:rPr>
          <w:t>problemos</w:t>
        </w:r>
        <w:r w:rsidRPr="000C56DA">
          <w:rPr>
            <w:rFonts w:eastAsia="Times New Roman"/>
            <w:szCs w:val="22"/>
            <w:lang w:val="lt-LT" w:eastAsia="en-US"/>
          </w:rPr>
          <w:t>, galin</w:t>
        </w:r>
        <w:r>
          <w:rPr>
            <w:rFonts w:eastAsia="Times New Roman"/>
            <w:szCs w:val="22"/>
            <w:lang w:val="lt-LT" w:eastAsia="en-US"/>
          </w:rPr>
          <w:t>čios</w:t>
        </w:r>
        <w:r w:rsidRPr="000C56DA">
          <w:rPr>
            <w:rFonts w:eastAsia="Times New Roman"/>
            <w:szCs w:val="22"/>
            <w:lang w:val="lt-LT" w:eastAsia="en-US"/>
          </w:rPr>
          <w:t xml:space="preserve"> pasireikšti padidėjusiu amilazės ar lipazės </w:t>
        </w:r>
        <w:r w:rsidR="00B93F7A">
          <w:rPr>
            <w:rFonts w:eastAsia="Times New Roman"/>
            <w:szCs w:val="22"/>
            <w:lang w:val="lt-LT" w:eastAsia="en-US"/>
          </w:rPr>
          <w:t>fermentų</w:t>
        </w:r>
        <w:r>
          <w:rPr>
            <w:rFonts w:eastAsia="Times New Roman"/>
            <w:szCs w:val="22"/>
            <w:lang w:val="lt-LT" w:eastAsia="en-US"/>
          </w:rPr>
          <w:t xml:space="preserve"> </w:t>
        </w:r>
        <w:r w:rsidRPr="000C56DA">
          <w:rPr>
            <w:rFonts w:eastAsia="Times New Roman"/>
            <w:szCs w:val="22"/>
            <w:lang w:val="lt-LT" w:eastAsia="en-US"/>
          </w:rPr>
          <w:t>aktyvumu kraujyje</w:t>
        </w:r>
        <w:r>
          <w:rPr>
            <w:rFonts w:eastAsia="Times New Roman"/>
            <w:szCs w:val="22"/>
            <w:lang w:val="lt-LT" w:eastAsia="en-US"/>
          </w:rPr>
          <w:t>.</w:t>
        </w:r>
      </w:ins>
    </w:p>
    <w:p w14:paraId="0D8BE513" w14:textId="77777777" w:rsidR="00010C1C" w:rsidRPr="00667413" w:rsidRDefault="00010C1C">
      <w:pPr>
        <w:rPr>
          <w:szCs w:val="22"/>
          <w:lang w:val="lt-LT"/>
        </w:rPr>
      </w:pPr>
    </w:p>
    <w:p w14:paraId="4ADFC5FF" w14:textId="77777777" w:rsidR="00010C1C" w:rsidRPr="00667413" w:rsidRDefault="003617BE">
      <w:pPr>
        <w:keepNext/>
        <w:rPr>
          <w:b/>
          <w:szCs w:val="22"/>
          <w:lang w:val="lt-LT"/>
        </w:rPr>
      </w:pPr>
      <w:r w:rsidRPr="00667413">
        <w:rPr>
          <w:b/>
          <w:szCs w:val="22"/>
          <w:lang w:val="lt-LT"/>
        </w:rPr>
        <w:t>Pranešimas apie šalutinį poveikį</w:t>
      </w:r>
    </w:p>
    <w:p w14:paraId="05BB950B" w14:textId="3FA36062" w:rsidR="00010C1C" w:rsidRPr="00667413" w:rsidRDefault="003617BE">
      <w:pPr>
        <w:autoSpaceDE w:val="0"/>
        <w:autoSpaceDN w:val="0"/>
        <w:adjustRightInd w:val="0"/>
        <w:jc w:val="both"/>
        <w:rPr>
          <w:szCs w:val="22"/>
          <w:lang w:val="lt-LT"/>
        </w:rPr>
      </w:pPr>
      <w:r w:rsidRPr="00667413">
        <w:rPr>
          <w:szCs w:val="22"/>
          <w:lang w:val="lt-LT"/>
        </w:rPr>
        <w:t xml:space="preserve">Jeigu pasireiškė šalutinis poveikis, įskaitant šiame lapelyje nenurodytą, pasakykite gydytojui arba vaistininkui. Apie šalutinį poveikį taip pat galite pranešti tiesiogiai naudodamiesi </w:t>
      </w:r>
      <w:r>
        <w:fldChar w:fldCharType="begin"/>
      </w:r>
      <w:ins w:id="980" w:author="Author">
        <w:r w:rsidR="008859FC" w:rsidRPr="001247DD">
          <w:rPr>
            <w:lang w:val="lt-LT"/>
            <w:rPrChange w:id="981" w:author="Author">
              <w:rPr/>
            </w:rPrChange>
          </w:rPr>
          <w:instrText>HYPERLINK "https://www.ema.europa.eu/documents/template-form/qrd-appendix-v-adverse-drug-reaction-reporting-details_en.docx"</w:instrText>
        </w:r>
      </w:ins>
      <w:del w:id="982" w:author="Author">
        <w:r w:rsidRPr="001247DD" w:rsidDel="008859FC">
          <w:rPr>
            <w:lang w:val="lt-LT"/>
            <w:rPrChange w:id="983" w:author="Author">
              <w:rPr/>
            </w:rPrChange>
          </w:rPr>
          <w:delInstrText>HYPERLINK "http://www.ema.europa.eu/docs/en_GB/document_library/Template_or_form/2013/03/WC500139752.doc"</w:delInstrText>
        </w:r>
      </w:del>
      <w:r>
        <w:fldChar w:fldCharType="separate"/>
      </w:r>
      <w:r w:rsidRPr="00667413">
        <w:rPr>
          <w:color w:val="0000FF"/>
          <w:szCs w:val="22"/>
          <w:highlight w:val="lightGray"/>
          <w:u w:val="single"/>
          <w:lang w:val="lt-LT"/>
        </w:rPr>
        <w:t>V priede</w:t>
      </w:r>
      <w:r>
        <w:fldChar w:fldCharType="end"/>
      </w:r>
      <w:r w:rsidRPr="00667413">
        <w:rPr>
          <w:color w:val="00B050"/>
          <w:szCs w:val="22"/>
          <w:highlight w:val="lightGray"/>
          <w:lang w:val="lt-LT"/>
        </w:rPr>
        <w:t xml:space="preserve"> </w:t>
      </w:r>
      <w:r w:rsidRPr="00667413">
        <w:rPr>
          <w:szCs w:val="22"/>
          <w:highlight w:val="lightGray"/>
          <w:lang w:val="lt-LT"/>
        </w:rPr>
        <w:t>nurodyta nacionaline pranešimo</w:t>
      </w:r>
      <w:r w:rsidRPr="00667413">
        <w:rPr>
          <w:color w:val="00B050"/>
          <w:szCs w:val="22"/>
          <w:highlight w:val="lightGray"/>
          <w:lang w:val="lt-LT"/>
        </w:rPr>
        <w:t xml:space="preserve"> </w:t>
      </w:r>
      <w:r w:rsidRPr="00667413">
        <w:rPr>
          <w:szCs w:val="22"/>
          <w:highlight w:val="lightGray"/>
          <w:lang w:val="lt-LT"/>
        </w:rPr>
        <w:t>sistema</w:t>
      </w:r>
      <w:r w:rsidRPr="00667413">
        <w:rPr>
          <w:szCs w:val="22"/>
          <w:lang w:val="lt-LT"/>
        </w:rPr>
        <w:t>. Pranešdami apie šalutinį poveikį galite mums padėti gauti daugiau informacijos apie šio vaisto saugumą.</w:t>
      </w:r>
    </w:p>
    <w:p w14:paraId="08516C77" w14:textId="77777777" w:rsidR="00010C1C" w:rsidRPr="00667413" w:rsidRDefault="00010C1C">
      <w:pPr>
        <w:numPr>
          <w:ilvl w:val="12"/>
          <w:numId w:val="0"/>
        </w:numPr>
        <w:ind w:right="-2"/>
        <w:rPr>
          <w:szCs w:val="22"/>
          <w:lang w:val="lt-LT"/>
        </w:rPr>
      </w:pPr>
    </w:p>
    <w:p w14:paraId="36BABDD0" w14:textId="77777777" w:rsidR="00010C1C" w:rsidRPr="00667413" w:rsidRDefault="00010C1C">
      <w:pPr>
        <w:numPr>
          <w:ilvl w:val="12"/>
          <w:numId w:val="0"/>
        </w:numPr>
        <w:ind w:right="-2"/>
        <w:rPr>
          <w:szCs w:val="22"/>
          <w:lang w:val="lt-LT"/>
        </w:rPr>
      </w:pPr>
    </w:p>
    <w:p w14:paraId="3510B153" w14:textId="77777777" w:rsidR="00010C1C" w:rsidRPr="00667413" w:rsidRDefault="003617BE">
      <w:pPr>
        <w:keepNext/>
        <w:numPr>
          <w:ilvl w:val="12"/>
          <w:numId w:val="0"/>
        </w:numPr>
        <w:ind w:left="567" w:right="-2" w:hanging="567"/>
        <w:rPr>
          <w:b/>
          <w:szCs w:val="22"/>
          <w:lang w:val="lt-LT"/>
        </w:rPr>
      </w:pPr>
      <w:r w:rsidRPr="00667413">
        <w:rPr>
          <w:b/>
          <w:szCs w:val="22"/>
          <w:lang w:val="lt-LT"/>
        </w:rPr>
        <w:t>5.</w:t>
      </w:r>
      <w:r w:rsidRPr="00667413">
        <w:rPr>
          <w:b/>
          <w:szCs w:val="22"/>
          <w:lang w:val="lt-LT"/>
        </w:rPr>
        <w:tab/>
        <w:t>Kaip laikyti</w:t>
      </w:r>
      <w:r w:rsidRPr="00667413">
        <w:rPr>
          <w:szCs w:val="22"/>
          <w:lang w:val="lt-LT"/>
        </w:rPr>
        <w:t xml:space="preserve"> </w:t>
      </w:r>
      <w:r w:rsidRPr="00667413">
        <w:rPr>
          <w:b/>
          <w:bCs/>
          <w:szCs w:val="22"/>
          <w:lang w:val="lt-LT"/>
        </w:rPr>
        <w:t>Iclusig</w:t>
      </w:r>
    </w:p>
    <w:p w14:paraId="5C6F920B" w14:textId="77777777" w:rsidR="00010C1C" w:rsidRPr="00667413" w:rsidRDefault="00010C1C">
      <w:pPr>
        <w:keepNext/>
        <w:numPr>
          <w:ilvl w:val="12"/>
          <w:numId w:val="0"/>
        </w:numPr>
        <w:ind w:left="567" w:right="-2" w:hanging="567"/>
        <w:rPr>
          <w:b/>
          <w:bCs/>
          <w:szCs w:val="22"/>
          <w:lang w:val="lt-LT"/>
        </w:rPr>
      </w:pPr>
    </w:p>
    <w:p w14:paraId="3F42A87B" w14:textId="77777777" w:rsidR="00010C1C" w:rsidRPr="00667413" w:rsidRDefault="003617BE">
      <w:pPr>
        <w:numPr>
          <w:ilvl w:val="12"/>
          <w:numId w:val="0"/>
        </w:numPr>
        <w:ind w:right="-2"/>
        <w:rPr>
          <w:szCs w:val="22"/>
          <w:lang w:val="lt-LT"/>
        </w:rPr>
      </w:pPr>
      <w:r w:rsidRPr="00667413">
        <w:rPr>
          <w:szCs w:val="22"/>
          <w:lang w:val="lt-LT"/>
        </w:rPr>
        <w:t>Šį vaistą laikykite vaikams nepastebimoje ir nepasiekiamoje vietoje.</w:t>
      </w:r>
    </w:p>
    <w:p w14:paraId="7B465384" w14:textId="77777777" w:rsidR="00010C1C" w:rsidRPr="00667413" w:rsidRDefault="00010C1C">
      <w:pPr>
        <w:numPr>
          <w:ilvl w:val="12"/>
          <w:numId w:val="0"/>
        </w:numPr>
        <w:ind w:right="-2"/>
        <w:rPr>
          <w:szCs w:val="22"/>
          <w:lang w:val="lt-LT"/>
        </w:rPr>
      </w:pPr>
    </w:p>
    <w:p w14:paraId="53FEF12D" w14:textId="77777777" w:rsidR="00010C1C" w:rsidRPr="00667413" w:rsidRDefault="003617BE">
      <w:pPr>
        <w:numPr>
          <w:ilvl w:val="12"/>
          <w:numId w:val="0"/>
        </w:numPr>
        <w:tabs>
          <w:tab w:val="left" w:pos="0"/>
        </w:tabs>
        <w:ind w:right="-2"/>
        <w:rPr>
          <w:szCs w:val="22"/>
          <w:lang w:val="lt-LT"/>
        </w:rPr>
      </w:pPr>
      <w:r w:rsidRPr="00667413">
        <w:rPr>
          <w:szCs w:val="22"/>
          <w:lang w:val="lt-LT"/>
        </w:rPr>
        <w:t>Ant dėžutės ir buteliuko etiketės po „Tinka iki“ nurodytam tinkamumo laikui pasibaigus, šio vaisto vartoti negalima. Vaistas tinkamas vartoti iki paskutinės nurodyto mėnesio dienos.</w:t>
      </w:r>
    </w:p>
    <w:p w14:paraId="76773FDC" w14:textId="77777777" w:rsidR="00010C1C" w:rsidRPr="00667413" w:rsidRDefault="00010C1C">
      <w:pPr>
        <w:numPr>
          <w:ilvl w:val="12"/>
          <w:numId w:val="0"/>
        </w:numPr>
        <w:ind w:right="-2"/>
        <w:rPr>
          <w:szCs w:val="22"/>
          <w:lang w:val="lt-LT"/>
        </w:rPr>
      </w:pPr>
    </w:p>
    <w:p w14:paraId="57D9C611" w14:textId="77777777" w:rsidR="00010C1C" w:rsidRPr="00667413" w:rsidRDefault="003617BE">
      <w:pPr>
        <w:numPr>
          <w:ilvl w:val="12"/>
          <w:numId w:val="0"/>
        </w:numPr>
        <w:ind w:right="-2"/>
        <w:rPr>
          <w:szCs w:val="22"/>
          <w:lang w:val="lt-LT"/>
        </w:rPr>
      </w:pPr>
      <w:r w:rsidRPr="00667413">
        <w:rPr>
          <w:szCs w:val="22"/>
          <w:lang w:val="lt-LT"/>
        </w:rPr>
        <w:t>Laikyti gamintojo pakuotėje, kad vaistas būtų apsaugotas nuo šviesos.</w:t>
      </w:r>
    </w:p>
    <w:p w14:paraId="589070C9" w14:textId="77777777" w:rsidR="00010C1C" w:rsidRPr="00667413" w:rsidRDefault="00010C1C">
      <w:pPr>
        <w:tabs>
          <w:tab w:val="left" w:pos="540"/>
        </w:tabs>
        <w:ind w:right="-2"/>
        <w:rPr>
          <w:szCs w:val="22"/>
          <w:lang w:val="lt-LT"/>
        </w:rPr>
      </w:pPr>
    </w:p>
    <w:p w14:paraId="3843BD77" w14:textId="77777777" w:rsidR="00010C1C" w:rsidRPr="00667413" w:rsidRDefault="003617BE">
      <w:pPr>
        <w:tabs>
          <w:tab w:val="left" w:pos="540"/>
        </w:tabs>
        <w:ind w:right="-2"/>
        <w:rPr>
          <w:szCs w:val="22"/>
          <w:lang w:val="lt-LT"/>
        </w:rPr>
      </w:pPr>
      <w:r w:rsidRPr="00667413">
        <w:rPr>
          <w:szCs w:val="22"/>
          <w:lang w:val="lt-LT"/>
        </w:rPr>
        <w:t>Buteliuke yra viena sandari plastikinė kapsulė užpildyta molekulinių sietų sausikliu. Šią kapsulę laikykite buteliuke. Neprarykite sausiklio kapsulės.</w:t>
      </w:r>
    </w:p>
    <w:p w14:paraId="19C84E08" w14:textId="77777777" w:rsidR="00010C1C" w:rsidRPr="00667413" w:rsidRDefault="00010C1C">
      <w:pPr>
        <w:tabs>
          <w:tab w:val="left" w:pos="540"/>
        </w:tabs>
        <w:ind w:right="-2"/>
        <w:rPr>
          <w:szCs w:val="22"/>
          <w:lang w:val="lt-LT"/>
        </w:rPr>
      </w:pPr>
    </w:p>
    <w:p w14:paraId="34664D8B" w14:textId="77777777" w:rsidR="00010C1C" w:rsidRPr="00667413" w:rsidRDefault="003617BE">
      <w:pPr>
        <w:tabs>
          <w:tab w:val="left" w:pos="540"/>
        </w:tabs>
        <w:ind w:right="-2"/>
        <w:rPr>
          <w:szCs w:val="22"/>
          <w:lang w:val="lt-LT"/>
        </w:rPr>
      </w:pPr>
      <w:r w:rsidRPr="00667413">
        <w:rPr>
          <w:lang w:val="lt-LT"/>
        </w:rPr>
        <w:t>Vaistų negalima išmesti į kanalizaciją arba su buitinėmis atliekomis. Kaip išmesti nereikalingus vaistus, klauskite vaistininko. Šios priemonės padės apsaugoti aplinką.</w:t>
      </w:r>
    </w:p>
    <w:p w14:paraId="53B98FA8" w14:textId="77777777" w:rsidR="00010C1C" w:rsidRPr="00667413" w:rsidRDefault="00010C1C">
      <w:pPr>
        <w:tabs>
          <w:tab w:val="left" w:pos="540"/>
        </w:tabs>
        <w:ind w:right="-2"/>
        <w:rPr>
          <w:szCs w:val="22"/>
          <w:lang w:val="lt-LT"/>
        </w:rPr>
      </w:pPr>
    </w:p>
    <w:p w14:paraId="10C908C9" w14:textId="77777777" w:rsidR="00010C1C" w:rsidRPr="00667413" w:rsidRDefault="00010C1C">
      <w:pPr>
        <w:tabs>
          <w:tab w:val="left" w:pos="540"/>
        </w:tabs>
        <w:ind w:right="-2"/>
        <w:rPr>
          <w:szCs w:val="22"/>
          <w:lang w:val="lt-LT"/>
        </w:rPr>
      </w:pPr>
    </w:p>
    <w:p w14:paraId="0B62B7F4" w14:textId="77777777" w:rsidR="00010C1C" w:rsidRPr="00667413" w:rsidRDefault="003617BE">
      <w:pPr>
        <w:keepNext/>
        <w:numPr>
          <w:ilvl w:val="12"/>
          <w:numId w:val="0"/>
        </w:numPr>
        <w:tabs>
          <w:tab w:val="left" w:pos="540"/>
        </w:tabs>
        <w:ind w:right="-2"/>
        <w:rPr>
          <w:b/>
          <w:bCs/>
          <w:szCs w:val="22"/>
          <w:lang w:val="lt-LT"/>
        </w:rPr>
      </w:pPr>
      <w:r w:rsidRPr="00667413">
        <w:rPr>
          <w:b/>
          <w:szCs w:val="22"/>
          <w:lang w:val="lt-LT"/>
        </w:rPr>
        <w:t>6.</w:t>
      </w:r>
      <w:r w:rsidRPr="00667413">
        <w:rPr>
          <w:b/>
          <w:szCs w:val="22"/>
          <w:lang w:val="lt-LT"/>
        </w:rPr>
        <w:tab/>
        <w:t>Pakuotės turinys ir kita informacija</w:t>
      </w:r>
    </w:p>
    <w:p w14:paraId="6537B034" w14:textId="77777777" w:rsidR="00010C1C" w:rsidRPr="00667413" w:rsidRDefault="00010C1C">
      <w:pPr>
        <w:keepNext/>
        <w:numPr>
          <w:ilvl w:val="12"/>
          <w:numId w:val="0"/>
        </w:numPr>
        <w:ind w:right="-2"/>
        <w:rPr>
          <w:szCs w:val="22"/>
          <w:lang w:val="lt-LT"/>
        </w:rPr>
      </w:pPr>
    </w:p>
    <w:p w14:paraId="246FAD4F" w14:textId="77777777" w:rsidR="00010C1C" w:rsidRPr="00667413" w:rsidRDefault="003617BE">
      <w:pPr>
        <w:keepNext/>
        <w:numPr>
          <w:ilvl w:val="12"/>
          <w:numId w:val="0"/>
        </w:numPr>
        <w:ind w:right="-2"/>
        <w:rPr>
          <w:b/>
          <w:szCs w:val="22"/>
          <w:lang w:val="lt-LT"/>
        </w:rPr>
      </w:pPr>
      <w:r w:rsidRPr="00667413">
        <w:rPr>
          <w:b/>
          <w:bCs/>
          <w:szCs w:val="22"/>
          <w:lang w:val="lt-LT"/>
        </w:rPr>
        <w:t>Iclusig</w:t>
      </w:r>
      <w:r w:rsidRPr="00667413">
        <w:rPr>
          <w:b/>
          <w:szCs w:val="22"/>
          <w:lang w:val="lt-LT"/>
        </w:rPr>
        <w:t xml:space="preserve"> sudėtis</w:t>
      </w:r>
    </w:p>
    <w:p w14:paraId="6B58712F" w14:textId="77777777" w:rsidR="00010C1C" w:rsidRPr="00667413" w:rsidRDefault="00010C1C">
      <w:pPr>
        <w:keepNext/>
        <w:numPr>
          <w:ilvl w:val="12"/>
          <w:numId w:val="0"/>
        </w:numPr>
        <w:ind w:right="-2"/>
        <w:rPr>
          <w:b/>
          <w:szCs w:val="22"/>
          <w:lang w:val="lt-LT"/>
        </w:rPr>
      </w:pPr>
    </w:p>
    <w:p w14:paraId="3AFB0ED6" w14:textId="77777777" w:rsidR="00010C1C" w:rsidRPr="00667413" w:rsidRDefault="003617BE">
      <w:pPr>
        <w:numPr>
          <w:ilvl w:val="0"/>
          <w:numId w:val="26"/>
        </w:numPr>
        <w:tabs>
          <w:tab w:val="left" w:pos="540"/>
        </w:tabs>
        <w:ind w:left="567" w:right="-2" w:hanging="567"/>
        <w:rPr>
          <w:szCs w:val="22"/>
          <w:lang w:val="lt-LT"/>
        </w:rPr>
      </w:pPr>
      <w:r w:rsidRPr="00667413">
        <w:rPr>
          <w:szCs w:val="22"/>
          <w:lang w:val="lt-LT"/>
        </w:rPr>
        <w:t>Veiklioji medžiaga</w:t>
      </w:r>
      <w:r w:rsidRPr="00667413">
        <w:rPr>
          <w:b/>
          <w:szCs w:val="22"/>
          <w:lang w:val="lt-LT"/>
        </w:rPr>
        <w:t xml:space="preserve"> </w:t>
      </w:r>
      <w:r w:rsidRPr="00667413">
        <w:rPr>
          <w:szCs w:val="22"/>
          <w:lang w:val="lt-LT"/>
        </w:rPr>
        <w:t xml:space="preserve">yra ponatinibas. </w:t>
      </w:r>
    </w:p>
    <w:p w14:paraId="4C74FDD6" w14:textId="77777777" w:rsidR="00010C1C" w:rsidRPr="00667413" w:rsidRDefault="003617BE">
      <w:pPr>
        <w:ind w:left="567" w:hanging="567"/>
        <w:rPr>
          <w:szCs w:val="22"/>
          <w:lang w:val="lt-LT"/>
        </w:rPr>
      </w:pPr>
      <w:r w:rsidRPr="00667413">
        <w:rPr>
          <w:szCs w:val="22"/>
          <w:lang w:val="lt-LT"/>
        </w:rPr>
        <w:tab/>
        <w:t>Kiekvienoje 15 mg plėvele dengtoje tabletėje yra 15 mg ponatinibo (ponatinibo hidrochlorido pavidalu).</w:t>
      </w:r>
    </w:p>
    <w:p w14:paraId="3F3AC944" w14:textId="77777777" w:rsidR="00010C1C" w:rsidRPr="00667413" w:rsidRDefault="003617BE">
      <w:pPr>
        <w:ind w:left="567" w:hanging="567"/>
        <w:rPr>
          <w:szCs w:val="22"/>
          <w:lang w:val="lt-LT"/>
        </w:rPr>
      </w:pPr>
      <w:r w:rsidRPr="00667413">
        <w:rPr>
          <w:szCs w:val="22"/>
          <w:lang w:val="lt-LT"/>
        </w:rPr>
        <w:tab/>
        <w:t>Kiekvienoje 30 mg plėvele dengtoje tabletėje yra 30 mg ponatinibo (ponatinibo hidrochlorido pavidalu).</w:t>
      </w:r>
    </w:p>
    <w:p w14:paraId="4D481D54" w14:textId="77777777" w:rsidR="00010C1C" w:rsidRPr="00667413" w:rsidRDefault="003617BE">
      <w:pPr>
        <w:numPr>
          <w:ilvl w:val="12"/>
          <w:numId w:val="0"/>
        </w:numPr>
        <w:ind w:left="567" w:right="-2" w:hanging="567"/>
        <w:rPr>
          <w:bCs/>
          <w:szCs w:val="22"/>
          <w:lang w:val="lt-LT"/>
        </w:rPr>
      </w:pPr>
      <w:r w:rsidRPr="00667413">
        <w:rPr>
          <w:bCs/>
          <w:szCs w:val="22"/>
          <w:lang w:val="lt-LT"/>
        </w:rPr>
        <w:tab/>
      </w:r>
      <w:r w:rsidRPr="00667413">
        <w:rPr>
          <w:szCs w:val="22"/>
          <w:lang w:val="lt-LT"/>
        </w:rPr>
        <w:t>Kiekvienoje 45 mg plėvele dengtoje tabletėje yra 45 mg ponatinibo (ponatinibo hidrochlorido pavidalu).</w:t>
      </w:r>
    </w:p>
    <w:p w14:paraId="629A015F" w14:textId="77777777" w:rsidR="00010C1C" w:rsidRPr="00667413" w:rsidRDefault="003617BE">
      <w:pPr>
        <w:pStyle w:val="Default"/>
        <w:numPr>
          <w:ilvl w:val="0"/>
          <w:numId w:val="27"/>
        </w:numPr>
        <w:tabs>
          <w:tab w:val="left" w:pos="567"/>
        </w:tabs>
        <w:ind w:left="567" w:hanging="567"/>
        <w:rPr>
          <w:color w:val="auto"/>
          <w:sz w:val="22"/>
          <w:szCs w:val="22"/>
          <w:lang w:val="lt-LT" w:eastAsia="en-US"/>
        </w:rPr>
      </w:pPr>
      <w:r w:rsidRPr="00667413">
        <w:rPr>
          <w:color w:val="auto"/>
          <w:sz w:val="22"/>
          <w:szCs w:val="22"/>
          <w:lang w:val="lt-LT" w:eastAsia="en-US"/>
        </w:rPr>
        <w:t>Pagalbinės medžiagos yra laktozė monohidratas, mikrokristalinė celiuliozė, karboksimetilkrakmolo natrio druska, bevandenis koloidinis silicio dioksidas, magnio stearatas, talkas, makrogolis 4000, polivinilo alkoholis, titano dioksidas (E 171). Žr. 2 skyriuje „</w:t>
      </w:r>
      <w:r w:rsidRPr="00667413">
        <w:rPr>
          <w:color w:val="auto"/>
          <w:sz w:val="22"/>
          <w:szCs w:val="22"/>
          <w:lang w:val="lt-LT"/>
        </w:rPr>
        <w:t>Iclusig sudėtyje yra laktozės“.</w:t>
      </w:r>
    </w:p>
    <w:p w14:paraId="49337BE4" w14:textId="77777777" w:rsidR="00010C1C" w:rsidRPr="00667413" w:rsidRDefault="00010C1C">
      <w:pPr>
        <w:pStyle w:val="Default"/>
        <w:tabs>
          <w:tab w:val="left" w:pos="567"/>
        </w:tabs>
        <w:rPr>
          <w:color w:val="auto"/>
          <w:sz w:val="22"/>
          <w:szCs w:val="22"/>
          <w:lang w:val="lt-LT"/>
        </w:rPr>
      </w:pPr>
    </w:p>
    <w:p w14:paraId="5724C69F" w14:textId="77777777" w:rsidR="00010C1C" w:rsidRPr="00667413" w:rsidRDefault="003617BE">
      <w:pPr>
        <w:keepNext/>
        <w:keepLines/>
        <w:numPr>
          <w:ilvl w:val="12"/>
          <w:numId w:val="0"/>
        </w:numPr>
        <w:rPr>
          <w:b/>
          <w:bCs/>
          <w:szCs w:val="22"/>
          <w:lang w:val="lt-LT"/>
        </w:rPr>
      </w:pPr>
      <w:r w:rsidRPr="00667413">
        <w:rPr>
          <w:b/>
          <w:bCs/>
          <w:szCs w:val="22"/>
          <w:lang w:val="lt-LT"/>
        </w:rPr>
        <w:t>Iclusig</w:t>
      </w:r>
      <w:r w:rsidRPr="00667413">
        <w:rPr>
          <w:b/>
          <w:szCs w:val="22"/>
          <w:lang w:val="lt-LT"/>
        </w:rPr>
        <w:t xml:space="preserve"> išvaizda ir kiekis pakuotėje</w:t>
      </w:r>
    </w:p>
    <w:p w14:paraId="38E4B813" w14:textId="77777777" w:rsidR="00010C1C" w:rsidRPr="00667413" w:rsidRDefault="00010C1C">
      <w:pPr>
        <w:pStyle w:val="NormalIndent"/>
        <w:keepNext/>
        <w:tabs>
          <w:tab w:val="left" w:pos="567"/>
        </w:tabs>
        <w:spacing w:after="0"/>
        <w:ind w:left="0"/>
        <w:rPr>
          <w:szCs w:val="22"/>
          <w:lang w:val="lt-LT"/>
        </w:rPr>
      </w:pPr>
    </w:p>
    <w:p w14:paraId="39768379" w14:textId="77777777" w:rsidR="00010C1C" w:rsidRPr="00667413" w:rsidRDefault="003617BE">
      <w:pPr>
        <w:pStyle w:val="NormalIndent"/>
        <w:tabs>
          <w:tab w:val="left" w:pos="567"/>
        </w:tabs>
        <w:spacing w:after="0"/>
        <w:ind w:left="0"/>
        <w:rPr>
          <w:szCs w:val="22"/>
          <w:lang w:val="lt-LT"/>
        </w:rPr>
      </w:pPr>
      <w:r w:rsidRPr="00667413">
        <w:rPr>
          <w:szCs w:val="22"/>
          <w:lang w:val="lt-LT"/>
        </w:rPr>
        <w:t>Iclusig plėvele dengtos tabletės yra baltos spalvos, apvalios formos, išgaubtos viršutinėje ir apatinėje pusėje.</w:t>
      </w:r>
    </w:p>
    <w:p w14:paraId="129E993E" w14:textId="77777777" w:rsidR="00010C1C" w:rsidRPr="00667413" w:rsidRDefault="003617BE">
      <w:pPr>
        <w:pStyle w:val="NormalIndent"/>
        <w:tabs>
          <w:tab w:val="left" w:pos="567"/>
        </w:tabs>
        <w:spacing w:after="0"/>
        <w:ind w:left="0"/>
        <w:rPr>
          <w:szCs w:val="22"/>
          <w:lang w:val="lt-LT"/>
        </w:rPr>
      </w:pPr>
      <w:r w:rsidRPr="00667413">
        <w:rPr>
          <w:szCs w:val="22"/>
          <w:lang w:val="lt-LT"/>
        </w:rPr>
        <w:t xml:space="preserve">Iclusig 15 mg plėvele dengtos tabletės yra apytiksliai </w:t>
      </w:r>
      <w:smartTag w:uri="urn:schemas-microsoft-com:office:smarttags" w:element="metricconverter">
        <w:smartTagPr>
          <w:attr w:name="ProductID" w:val="6ﾠmm"/>
        </w:smartTagPr>
        <w:r w:rsidRPr="00667413">
          <w:rPr>
            <w:szCs w:val="22"/>
            <w:lang w:val="lt-LT"/>
          </w:rPr>
          <w:t>6 mm</w:t>
        </w:r>
      </w:smartTag>
      <w:r w:rsidRPr="00667413">
        <w:rPr>
          <w:szCs w:val="22"/>
          <w:lang w:val="lt-LT"/>
        </w:rPr>
        <w:t xml:space="preserve"> skersmens, kurių vienoje pusėje įspausta žyma „A5”.</w:t>
      </w:r>
    </w:p>
    <w:p w14:paraId="6969A2A8" w14:textId="77777777" w:rsidR="00010C1C" w:rsidRPr="00667413" w:rsidRDefault="003617BE">
      <w:pPr>
        <w:pStyle w:val="NormalIndent"/>
        <w:tabs>
          <w:tab w:val="left" w:pos="567"/>
        </w:tabs>
        <w:spacing w:after="0"/>
        <w:ind w:left="0"/>
        <w:rPr>
          <w:szCs w:val="22"/>
          <w:lang w:val="lt-LT"/>
        </w:rPr>
      </w:pPr>
      <w:r w:rsidRPr="00667413">
        <w:rPr>
          <w:szCs w:val="22"/>
          <w:lang w:val="lt-LT"/>
        </w:rPr>
        <w:t xml:space="preserve">Iclusig 30 mg plėvele dengtos tabletės yra apytiksliai </w:t>
      </w:r>
      <w:smartTag w:uri="urn:schemas-microsoft-com:office:smarttags" w:element="metricconverter">
        <w:smartTagPr>
          <w:attr w:name="ProductID" w:val="8ﾠmm"/>
        </w:smartTagPr>
        <w:r w:rsidRPr="00667413">
          <w:rPr>
            <w:szCs w:val="22"/>
            <w:lang w:val="lt-LT"/>
          </w:rPr>
          <w:t>8 mm</w:t>
        </w:r>
      </w:smartTag>
      <w:r w:rsidRPr="00667413">
        <w:rPr>
          <w:szCs w:val="22"/>
          <w:lang w:val="lt-LT"/>
        </w:rPr>
        <w:t xml:space="preserve"> skersmens, kurių vienoje pusėje įspausta žyma „C7“.</w:t>
      </w:r>
    </w:p>
    <w:p w14:paraId="1491FDA5" w14:textId="77777777" w:rsidR="00010C1C" w:rsidRPr="00667413" w:rsidRDefault="003617BE">
      <w:pPr>
        <w:pStyle w:val="NormalIndent"/>
        <w:tabs>
          <w:tab w:val="left" w:pos="567"/>
        </w:tabs>
        <w:spacing w:after="0"/>
        <w:ind w:left="0"/>
        <w:rPr>
          <w:szCs w:val="22"/>
          <w:lang w:val="lt-LT"/>
        </w:rPr>
      </w:pPr>
      <w:r w:rsidRPr="00667413">
        <w:rPr>
          <w:szCs w:val="22"/>
          <w:lang w:val="lt-LT"/>
        </w:rPr>
        <w:t xml:space="preserve">Iclusig 45 mg plėvele dengtos tabletės yra apytiksliai </w:t>
      </w:r>
      <w:smartTag w:uri="urn:schemas-microsoft-com:office:smarttags" w:element="metricconverter">
        <w:smartTagPr>
          <w:attr w:name="ProductID" w:val="9ﾠmm"/>
        </w:smartTagPr>
        <w:r w:rsidRPr="00667413">
          <w:rPr>
            <w:szCs w:val="22"/>
            <w:lang w:val="lt-LT"/>
          </w:rPr>
          <w:t>9 mm</w:t>
        </w:r>
      </w:smartTag>
      <w:r w:rsidRPr="00667413">
        <w:rPr>
          <w:szCs w:val="22"/>
          <w:lang w:val="lt-LT"/>
        </w:rPr>
        <w:t xml:space="preserve"> skersmens, kurių vienoje pusėje įspausta žyma „AP4”.</w:t>
      </w:r>
    </w:p>
    <w:p w14:paraId="3FBC6B06" w14:textId="77777777" w:rsidR="00010C1C" w:rsidRPr="00667413" w:rsidRDefault="00010C1C">
      <w:pPr>
        <w:pStyle w:val="NormalIndent"/>
        <w:tabs>
          <w:tab w:val="left" w:pos="567"/>
        </w:tabs>
        <w:spacing w:after="0"/>
        <w:ind w:left="0"/>
        <w:rPr>
          <w:szCs w:val="22"/>
          <w:lang w:val="lt-LT"/>
        </w:rPr>
      </w:pPr>
    </w:p>
    <w:p w14:paraId="3A6294FB" w14:textId="77777777" w:rsidR="00010C1C" w:rsidRPr="00667413" w:rsidRDefault="003617BE">
      <w:pPr>
        <w:autoSpaceDE w:val="0"/>
        <w:autoSpaceDN w:val="0"/>
        <w:adjustRightInd w:val="0"/>
        <w:rPr>
          <w:szCs w:val="22"/>
          <w:lang w:val="lt-LT"/>
        </w:rPr>
      </w:pPr>
      <w:r w:rsidRPr="00667413">
        <w:rPr>
          <w:szCs w:val="22"/>
          <w:lang w:val="lt-LT"/>
        </w:rPr>
        <w:lastRenderedPageBreak/>
        <w:t>Iclusig tiekiamas plastikiniuose buteliukuose, kurių kiekviename yra po molekulinių sietų sausiklį. Buteliukai yra supakuoti į kartonines dėžutes.</w:t>
      </w:r>
    </w:p>
    <w:p w14:paraId="72FA25D1" w14:textId="77777777" w:rsidR="00010C1C" w:rsidRPr="00667413" w:rsidRDefault="003617BE">
      <w:pPr>
        <w:autoSpaceDE w:val="0"/>
        <w:autoSpaceDN w:val="0"/>
        <w:adjustRightInd w:val="0"/>
        <w:rPr>
          <w:szCs w:val="22"/>
          <w:lang w:val="lt-LT"/>
        </w:rPr>
      </w:pPr>
      <w:r w:rsidRPr="00667413">
        <w:rPr>
          <w:szCs w:val="22"/>
          <w:lang w:val="lt-LT"/>
        </w:rPr>
        <w:t>Iclusig 15 mg buteliukuose yra 30, 60 arba 180 plėvele dengtų tablečių.</w:t>
      </w:r>
    </w:p>
    <w:p w14:paraId="0189AB74" w14:textId="77777777" w:rsidR="00010C1C" w:rsidRPr="00667413" w:rsidRDefault="003617BE">
      <w:pPr>
        <w:autoSpaceDE w:val="0"/>
        <w:autoSpaceDN w:val="0"/>
        <w:adjustRightInd w:val="0"/>
        <w:rPr>
          <w:szCs w:val="22"/>
          <w:lang w:val="lt-LT"/>
        </w:rPr>
      </w:pPr>
      <w:r w:rsidRPr="00667413">
        <w:rPr>
          <w:szCs w:val="22"/>
          <w:lang w:val="lt-LT"/>
        </w:rPr>
        <w:t>Iclusig 30 mg buteliukuose yra 30 plėvele dengtų tablečių.</w:t>
      </w:r>
    </w:p>
    <w:p w14:paraId="1983439B" w14:textId="77777777" w:rsidR="00010C1C" w:rsidRPr="00667413" w:rsidRDefault="003617BE">
      <w:pPr>
        <w:autoSpaceDE w:val="0"/>
        <w:autoSpaceDN w:val="0"/>
        <w:adjustRightInd w:val="0"/>
        <w:rPr>
          <w:szCs w:val="22"/>
          <w:lang w:val="lt-LT"/>
        </w:rPr>
      </w:pPr>
      <w:r w:rsidRPr="00667413">
        <w:rPr>
          <w:szCs w:val="22"/>
          <w:lang w:val="lt-LT"/>
        </w:rPr>
        <w:t>Iclusig 45 mg buteliukuose yra 30 arba 90 plėvele dengtų tablečių.</w:t>
      </w:r>
    </w:p>
    <w:p w14:paraId="5BC54934" w14:textId="77777777" w:rsidR="00010C1C" w:rsidRPr="00667413" w:rsidRDefault="00010C1C">
      <w:pPr>
        <w:autoSpaceDE w:val="0"/>
        <w:autoSpaceDN w:val="0"/>
        <w:adjustRightInd w:val="0"/>
        <w:rPr>
          <w:szCs w:val="22"/>
          <w:lang w:val="lt-LT"/>
        </w:rPr>
      </w:pPr>
    </w:p>
    <w:p w14:paraId="3A964890" w14:textId="77777777" w:rsidR="00010C1C" w:rsidRPr="00667413" w:rsidRDefault="003617BE">
      <w:pPr>
        <w:autoSpaceDE w:val="0"/>
        <w:autoSpaceDN w:val="0"/>
        <w:adjustRightInd w:val="0"/>
        <w:rPr>
          <w:szCs w:val="22"/>
          <w:lang w:val="lt-LT"/>
        </w:rPr>
      </w:pPr>
      <w:r w:rsidRPr="00667413">
        <w:rPr>
          <w:szCs w:val="22"/>
          <w:lang w:val="lt-LT"/>
        </w:rPr>
        <w:t>Gali būti tiekiamos ne visų dydžių pakuotės.</w:t>
      </w:r>
    </w:p>
    <w:p w14:paraId="326A976D" w14:textId="77777777" w:rsidR="00010C1C" w:rsidRPr="00667413" w:rsidRDefault="00010C1C">
      <w:pPr>
        <w:autoSpaceDE w:val="0"/>
        <w:autoSpaceDN w:val="0"/>
        <w:adjustRightInd w:val="0"/>
        <w:rPr>
          <w:szCs w:val="22"/>
          <w:lang w:val="lt-LT"/>
        </w:rPr>
      </w:pPr>
    </w:p>
    <w:p w14:paraId="3E4005A4" w14:textId="77777777" w:rsidR="00010C1C" w:rsidRPr="00667413" w:rsidRDefault="003617BE">
      <w:pPr>
        <w:keepNext/>
        <w:tabs>
          <w:tab w:val="clear" w:pos="567"/>
          <w:tab w:val="left" w:pos="0"/>
        </w:tabs>
        <w:autoSpaceDE w:val="0"/>
        <w:autoSpaceDN w:val="0"/>
        <w:adjustRightInd w:val="0"/>
        <w:rPr>
          <w:b/>
          <w:szCs w:val="22"/>
          <w:lang w:val="lt-LT"/>
        </w:rPr>
      </w:pPr>
      <w:r w:rsidRPr="00667413">
        <w:rPr>
          <w:b/>
          <w:szCs w:val="22"/>
          <w:lang w:val="lt-LT"/>
        </w:rPr>
        <w:t xml:space="preserve">Registruotojas </w:t>
      </w:r>
    </w:p>
    <w:p w14:paraId="392544A3" w14:textId="77777777" w:rsidR="00010C1C" w:rsidRPr="00667413" w:rsidRDefault="00010C1C">
      <w:pPr>
        <w:keepNext/>
        <w:rPr>
          <w:szCs w:val="22"/>
          <w:lang w:val="lt-LT"/>
        </w:rPr>
      </w:pPr>
    </w:p>
    <w:p w14:paraId="65C6F5CF" w14:textId="77777777" w:rsidR="00010C1C" w:rsidRPr="00667413" w:rsidRDefault="003617BE">
      <w:pPr>
        <w:rPr>
          <w:szCs w:val="22"/>
          <w:lang w:val="lt-LT"/>
        </w:rPr>
      </w:pPr>
      <w:r w:rsidRPr="00667413">
        <w:rPr>
          <w:szCs w:val="22"/>
          <w:lang w:val="lt-LT"/>
        </w:rPr>
        <w:t>Incyte Biosciences Distribution B.V.</w:t>
      </w:r>
    </w:p>
    <w:p w14:paraId="1CD0E2D0" w14:textId="77777777" w:rsidR="00010C1C" w:rsidRPr="00667413" w:rsidRDefault="003617BE">
      <w:pPr>
        <w:rPr>
          <w:szCs w:val="22"/>
          <w:lang w:val="lt-LT"/>
        </w:rPr>
      </w:pPr>
      <w:r w:rsidRPr="00667413">
        <w:rPr>
          <w:szCs w:val="22"/>
          <w:lang w:val="lt-LT"/>
        </w:rPr>
        <w:t>Paasheuvelweg 25</w:t>
      </w:r>
    </w:p>
    <w:p w14:paraId="149A0C86" w14:textId="77777777" w:rsidR="00010C1C" w:rsidRPr="00667413" w:rsidRDefault="003617BE">
      <w:pPr>
        <w:rPr>
          <w:szCs w:val="22"/>
          <w:lang w:val="lt-LT"/>
        </w:rPr>
      </w:pPr>
      <w:r w:rsidRPr="00667413">
        <w:rPr>
          <w:szCs w:val="22"/>
          <w:lang w:val="lt-LT"/>
        </w:rPr>
        <w:t>1105 BP Amsterdam</w:t>
      </w:r>
    </w:p>
    <w:p w14:paraId="74DF24AD" w14:textId="77777777" w:rsidR="00010C1C" w:rsidRPr="00667413" w:rsidRDefault="003617BE">
      <w:pPr>
        <w:rPr>
          <w:szCs w:val="22"/>
          <w:lang w:val="lt-LT"/>
        </w:rPr>
      </w:pPr>
      <w:r w:rsidRPr="00667413">
        <w:rPr>
          <w:szCs w:val="22"/>
          <w:lang w:val="lt-LT"/>
        </w:rPr>
        <w:t>Nyderlandai</w:t>
      </w:r>
    </w:p>
    <w:p w14:paraId="2F8F034D" w14:textId="77777777" w:rsidR="00010C1C" w:rsidRPr="00667413" w:rsidRDefault="00010C1C">
      <w:pPr>
        <w:rPr>
          <w:szCs w:val="22"/>
          <w:lang w:val="lt-LT"/>
        </w:rPr>
      </w:pPr>
    </w:p>
    <w:p w14:paraId="1C7E5D98" w14:textId="77777777" w:rsidR="00010C1C" w:rsidRPr="00667413" w:rsidRDefault="003617BE">
      <w:pPr>
        <w:pStyle w:val="NormalIndent"/>
        <w:keepNext/>
        <w:tabs>
          <w:tab w:val="left" w:pos="567"/>
        </w:tabs>
        <w:spacing w:after="0"/>
        <w:ind w:left="0"/>
        <w:rPr>
          <w:b/>
          <w:szCs w:val="22"/>
          <w:lang w:val="lt-LT"/>
        </w:rPr>
      </w:pPr>
      <w:r w:rsidRPr="00667413">
        <w:rPr>
          <w:b/>
          <w:szCs w:val="22"/>
          <w:lang w:val="lt-LT"/>
        </w:rPr>
        <w:t>Gamintojas</w:t>
      </w:r>
    </w:p>
    <w:p w14:paraId="36D941AC" w14:textId="77777777" w:rsidR="00010C1C" w:rsidRPr="00667413" w:rsidRDefault="00010C1C">
      <w:pPr>
        <w:pStyle w:val="NormalIndent"/>
        <w:keepNext/>
        <w:tabs>
          <w:tab w:val="left" w:pos="567"/>
        </w:tabs>
        <w:spacing w:after="0"/>
        <w:ind w:left="0"/>
        <w:rPr>
          <w:b/>
          <w:szCs w:val="22"/>
          <w:lang w:val="lt-LT"/>
        </w:rPr>
      </w:pPr>
    </w:p>
    <w:p w14:paraId="47B938D4" w14:textId="77777777" w:rsidR="00010C1C" w:rsidRPr="00667413" w:rsidRDefault="003617BE">
      <w:pPr>
        <w:keepNext/>
        <w:keepLines/>
        <w:rPr>
          <w:szCs w:val="22"/>
          <w:lang w:val="lt-LT"/>
        </w:rPr>
      </w:pPr>
      <w:r w:rsidRPr="00667413">
        <w:rPr>
          <w:szCs w:val="22"/>
          <w:lang w:val="lt-LT"/>
        </w:rPr>
        <w:t>Incyte Biosciences Distribution B.V.</w:t>
      </w:r>
    </w:p>
    <w:p w14:paraId="27C5F296" w14:textId="77777777" w:rsidR="00010C1C" w:rsidRPr="00667413" w:rsidRDefault="003617BE">
      <w:pPr>
        <w:keepNext/>
        <w:keepLines/>
        <w:rPr>
          <w:szCs w:val="22"/>
          <w:lang w:val="lt-LT"/>
        </w:rPr>
      </w:pPr>
      <w:r w:rsidRPr="00667413">
        <w:rPr>
          <w:szCs w:val="22"/>
          <w:lang w:val="lt-LT"/>
        </w:rPr>
        <w:t>Paasheuvelweg 25</w:t>
      </w:r>
    </w:p>
    <w:p w14:paraId="6FF82899" w14:textId="77777777" w:rsidR="00010C1C" w:rsidRPr="00667413" w:rsidRDefault="003617BE">
      <w:pPr>
        <w:keepNext/>
        <w:keepLines/>
        <w:rPr>
          <w:szCs w:val="22"/>
          <w:lang w:val="lt-LT"/>
        </w:rPr>
      </w:pPr>
      <w:r w:rsidRPr="00667413">
        <w:rPr>
          <w:szCs w:val="22"/>
          <w:lang w:val="lt-LT"/>
        </w:rPr>
        <w:t>1105 BP Amsterdam</w:t>
      </w:r>
    </w:p>
    <w:p w14:paraId="1E3A7A0F" w14:textId="77777777" w:rsidR="00010C1C" w:rsidRPr="00667413" w:rsidRDefault="003617BE">
      <w:pPr>
        <w:keepNext/>
        <w:keepLines/>
        <w:jc w:val="both"/>
        <w:rPr>
          <w:szCs w:val="22"/>
          <w:lang w:val="lt-LT"/>
        </w:rPr>
      </w:pPr>
      <w:r w:rsidRPr="00667413">
        <w:rPr>
          <w:szCs w:val="22"/>
          <w:lang w:val="lt-LT"/>
        </w:rPr>
        <w:t>Nyderlandai</w:t>
      </w:r>
    </w:p>
    <w:p w14:paraId="44694A52" w14:textId="77777777" w:rsidR="00010C1C" w:rsidRPr="00667413" w:rsidRDefault="00010C1C">
      <w:pPr>
        <w:rPr>
          <w:szCs w:val="22"/>
          <w:lang w:val="lt-LT"/>
        </w:rPr>
      </w:pPr>
    </w:p>
    <w:p w14:paraId="16550076" w14:textId="77777777" w:rsidR="00010C1C" w:rsidRPr="00667413" w:rsidRDefault="003617BE">
      <w:pPr>
        <w:rPr>
          <w:szCs w:val="22"/>
          <w:highlight w:val="lightGray"/>
          <w:lang w:val="lt-LT"/>
        </w:rPr>
      </w:pPr>
      <w:r w:rsidRPr="00667413">
        <w:rPr>
          <w:szCs w:val="22"/>
          <w:highlight w:val="lightGray"/>
          <w:lang w:val="lt-LT"/>
        </w:rPr>
        <w:t>Tjoapack Netherlands B.V.</w:t>
      </w:r>
    </w:p>
    <w:p w14:paraId="55FF6C15" w14:textId="77777777" w:rsidR="00010C1C" w:rsidRPr="00667413" w:rsidRDefault="003617BE">
      <w:pPr>
        <w:rPr>
          <w:szCs w:val="22"/>
          <w:highlight w:val="lightGray"/>
          <w:lang w:val="lt-LT"/>
        </w:rPr>
      </w:pPr>
      <w:r w:rsidRPr="00667413">
        <w:rPr>
          <w:szCs w:val="22"/>
          <w:highlight w:val="lightGray"/>
          <w:lang w:val="lt-LT"/>
        </w:rPr>
        <w:t>Nieuwe Donk 9</w:t>
      </w:r>
    </w:p>
    <w:p w14:paraId="42E24AD4" w14:textId="77777777" w:rsidR="00010C1C" w:rsidRPr="00667413" w:rsidRDefault="003617BE">
      <w:pPr>
        <w:rPr>
          <w:szCs w:val="22"/>
          <w:highlight w:val="lightGray"/>
          <w:lang w:val="lt-LT"/>
        </w:rPr>
      </w:pPr>
      <w:r w:rsidRPr="00667413">
        <w:rPr>
          <w:szCs w:val="22"/>
          <w:highlight w:val="lightGray"/>
          <w:lang w:val="lt-LT"/>
        </w:rPr>
        <w:t>Etten</w:t>
      </w:r>
      <w:r w:rsidRPr="00667413">
        <w:rPr>
          <w:szCs w:val="22"/>
          <w:highlight w:val="lightGray"/>
          <w:lang w:val="lt-LT"/>
        </w:rPr>
        <w:noBreakHyphen/>
        <w:t xml:space="preserve">Leur, </w:t>
      </w:r>
      <w:smartTag w:uri="urn:schemas-microsoft-com:office:smarttags" w:element="metricconverter">
        <w:smartTagPr>
          <w:attr w:name="ProductID" w:val="4879 AC"/>
        </w:smartTagPr>
        <w:r w:rsidRPr="00667413">
          <w:rPr>
            <w:szCs w:val="22"/>
            <w:highlight w:val="lightGray"/>
            <w:lang w:val="lt-LT"/>
          </w:rPr>
          <w:t>4879 AC</w:t>
        </w:r>
      </w:smartTag>
    </w:p>
    <w:p w14:paraId="7E5D81C0" w14:textId="77777777" w:rsidR="00010C1C" w:rsidRPr="00667413" w:rsidRDefault="003617BE">
      <w:pPr>
        <w:rPr>
          <w:szCs w:val="22"/>
          <w:lang w:val="lt-LT"/>
        </w:rPr>
      </w:pPr>
      <w:r w:rsidRPr="00667413">
        <w:rPr>
          <w:szCs w:val="22"/>
          <w:highlight w:val="lightGray"/>
          <w:lang w:val="lt-LT"/>
        </w:rPr>
        <w:t>Nyderlandai</w:t>
      </w:r>
    </w:p>
    <w:p w14:paraId="6447A1AD" w14:textId="77777777" w:rsidR="00010C1C" w:rsidRPr="00667413" w:rsidRDefault="00010C1C">
      <w:pPr>
        <w:pStyle w:val="NormalIndent"/>
        <w:tabs>
          <w:tab w:val="left" w:pos="567"/>
        </w:tabs>
        <w:spacing w:after="0"/>
        <w:ind w:left="0"/>
        <w:rPr>
          <w:b/>
          <w:szCs w:val="22"/>
          <w:lang w:val="lt-LT"/>
        </w:rPr>
      </w:pPr>
    </w:p>
    <w:p w14:paraId="2B125EAA" w14:textId="77777777" w:rsidR="00010C1C" w:rsidRPr="00667413" w:rsidRDefault="003617BE">
      <w:pPr>
        <w:keepNext/>
        <w:numPr>
          <w:ilvl w:val="12"/>
          <w:numId w:val="0"/>
        </w:numPr>
        <w:rPr>
          <w:b/>
          <w:szCs w:val="22"/>
          <w:lang w:val="lt-LT"/>
        </w:rPr>
      </w:pPr>
      <w:r w:rsidRPr="00667413">
        <w:rPr>
          <w:b/>
          <w:szCs w:val="22"/>
          <w:lang w:val="lt-LT"/>
        </w:rPr>
        <w:t>Šis pakuotės lapelis paskutinį kartą peržiūrėtas {MMMM</w:t>
      </w:r>
      <w:r w:rsidRPr="00667413">
        <w:rPr>
          <w:b/>
          <w:szCs w:val="22"/>
          <w:lang w:val="lt-LT"/>
        </w:rPr>
        <w:noBreakHyphen/>
        <w:t>mm}.</w:t>
      </w:r>
    </w:p>
    <w:p w14:paraId="7AC65A0C" w14:textId="77777777" w:rsidR="00010C1C" w:rsidRPr="00667413" w:rsidRDefault="00010C1C">
      <w:pPr>
        <w:keepNext/>
        <w:numPr>
          <w:ilvl w:val="12"/>
          <w:numId w:val="0"/>
        </w:numPr>
        <w:rPr>
          <w:b/>
          <w:szCs w:val="22"/>
          <w:lang w:val="lt-LT"/>
        </w:rPr>
      </w:pPr>
    </w:p>
    <w:p w14:paraId="26798AB4" w14:textId="1CE90FF2" w:rsidR="00010C1C" w:rsidRPr="00667413" w:rsidRDefault="003617BE">
      <w:pPr>
        <w:numPr>
          <w:ilvl w:val="12"/>
          <w:numId w:val="0"/>
        </w:numPr>
        <w:ind w:right="-2"/>
        <w:rPr>
          <w:b/>
          <w:szCs w:val="22"/>
          <w:lang w:val="lt-LT"/>
        </w:rPr>
      </w:pPr>
      <w:r w:rsidRPr="00667413">
        <w:rPr>
          <w:szCs w:val="22"/>
          <w:lang w:val="lt-LT"/>
        </w:rPr>
        <w:t>Išsami informacija apie šį vaistą pateikiama Europos vaistų agentūros tinklalapyje</w:t>
      </w:r>
      <w:r w:rsidRPr="00667413">
        <w:rPr>
          <w:i/>
          <w:szCs w:val="22"/>
          <w:lang w:val="lt-LT"/>
        </w:rPr>
        <w:t xml:space="preserve"> </w:t>
      </w:r>
      <w:r w:rsidR="007F0F6F">
        <w:fldChar w:fldCharType="begin"/>
      </w:r>
      <w:r w:rsidR="007F0F6F" w:rsidRPr="001247DD">
        <w:rPr>
          <w:lang w:val="lt-LT"/>
          <w:rPrChange w:id="984" w:author="Author">
            <w:rPr/>
          </w:rPrChange>
        </w:rPr>
        <w:instrText>HYPERLINK "https://www.ema.europa.eu"</w:instrText>
      </w:r>
      <w:r w:rsidR="007F0F6F">
        <w:fldChar w:fldCharType="separate"/>
      </w:r>
      <w:r w:rsidR="007F0F6F" w:rsidRPr="00667413">
        <w:rPr>
          <w:rStyle w:val="Hyperlink"/>
          <w:szCs w:val="22"/>
          <w:lang w:val="lt-LT"/>
        </w:rPr>
        <w:t>https://www.ema.europa.eu</w:t>
      </w:r>
      <w:r w:rsidR="007F0F6F">
        <w:fldChar w:fldCharType="end"/>
      </w:r>
      <w:r w:rsidRPr="00667413">
        <w:rPr>
          <w:szCs w:val="22"/>
          <w:lang w:val="lt-LT"/>
        </w:rPr>
        <w:t>.</w:t>
      </w:r>
    </w:p>
    <w:p w14:paraId="1FCAD71C" w14:textId="77777777" w:rsidR="00010C1C" w:rsidRPr="00667413" w:rsidRDefault="00010C1C">
      <w:pPr>
        <w:pStyle w:val="NormalIndent"/>
        <w:tabs>
          <w:tab w:val="left" w:pos="567"/>
        </w:tabs>
        <w:spacing w:after="0"/>
        <w:ind w:left="0"/>
        <w:rPr>
          <w:b/>
          <w:szCs w:val="22"/>
          <w:lang w:val="lt-LT"/>
        </w:rPr>
      </w:pPr>
    </w:p>
    <w:p w14:paraId="43AB1E18" w14:textId="77777777" w:rsidR="00010C1C" w:rsidRPr="00667413" w:rsidRDefault="003617BE">
      <w:pPr>
        <w:pStyle w:val="NormalIndent"/>
        <w:tabs>
          <w:tab w:val="left" w:pos="567"/>
        </w:tabs>
        <w:spacing w:after="0"/>
        <w:ind w:left="0"/>
        <w:rPr>
          <w:bCs/>
          <w:szCs w:val="22"/>
          <w:lang w:val="lt-LT"/>
        </w:rPr>
      </w:pPr>
      <w:r w:rsidRPr="00667413">
        <w:rPr>
          <w:bCs/>
          <w:szCs w:val="22"/>
          <w:lang w:val="lt-LT"/>
        </w:rPr>
        <w:t>Joje taip pat rasite nuorodas į kitus tinklalapius apie retas ligas ir jų gydymą.</w:t>
      </w:r>
    </w:p>
    <w:p w14:paraId="16AE5F28" w14:textId="77777777" w:rsidR="00010C1C" w:rsidRPr="00667413" w:rsidRDefault="00010C1C">
      <w:pPr>
        <w:pStyle w:val="NormalIndent"/>
        <w:tabs>
          <w:tab w:val="left" w:pos="567"/>
        </w:tabs>
        <w:spacing w:after="0"/>
        <w:ind w:left="0"/>
        <w:rPr>
          <w:lang w:val="lt-LT"/>
        </w:rPr>
      </w:pPr>
    </w:p>
    <w:p w14:paraId="3A852C3E" w14:textId="77777777" w:rsidR="00010C1C" w:rsidRPr="00667413" w:rsidRDefault="003617BE">
      <w:pPr>
        <w:pStyle w:val="NormalIndent"/>
        <w:tabs>
          <w:tab w:val="left" w:pos="567"/>
        </w:tabs>
        <w:spacing w:after="0"/>
        <w:ind w:left="0"/>
        <w:rPr>
          <w:b/>
          <w:szCs w:val="22"/>
          <w:lang w:val="lt-LT"/>
        </w:rPr>
      </w:pPr>
      <w:r w:rsidRPr="00667413">
        <w:rPr>
          <w:lang w:val="lt-LT"/>
        </w:rPr>
        <w:t>Šis lapelis pateikiamas Europos vaistų agentūros tinklalapyje visomis ES/EEE kalbomis.</w:t>
      </w:r>
    </w:p>
    <w:sectPr w:rsidR="00010C1C" w:rsidRPr="00667413">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0932" w14:textId="77777777" w:rsidR="003264F0" w:rsidRDefault="003264F0">
      <w:r>
        <w:separator/>
      </w:r>
    </w:p>
  </w:endnote>
  <w:endnote w:type="continuationSeparator" w:id="0">
    <w:p w14:paraId="08062C9B" w14:textId="77777777" w:rsidR="003264F0" w:rsidRDefault="003264F0">
      <w:r>
        <w:continuationSeparator/>
      </w:r>
    </w:p>
  </w:endnote>
  <w:endnote w:type="continuationNotice" w:id="1">
    <w:p w14:paraId="7BD194A7" w14:textId="77777777" w:rsidR="003264F0" w:rsidRDefault="0032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Regular">
    <w:altName w:val="MS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AB9B" w14:textId="77777777" w:rsidR="00010C1C" w:rsidRDefault="003617BE">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A6E68">
      <w:rPr>
        <w:rStyle w:val="PageNumber"/>
        <w:rFonts w:ascii="Arial" w:hAnsi="Arial" w:cs="Arial"/>
        <w:noProof/>
      </w:rPr>
      <w:t>49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FE00" w14:textId="77777777" w:rsidR="00010C1C" w:rsidRDefault="003617BE">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A6E68">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D156" w14:textId="77777777" w:rsidR="003264F0" w:rsidRDefault="003264F0">
      <w:r>
        <w:separator/>
      </w:r>
    </w:p>
  </w:footnote>
  <w:footnote w:type="continuationSeparator" w:id="0">
    <w:p w14:paraId="5116188A" w14:textId="77777777" w:rsidR="003264F0" w:rsidRDefault="003264F0">
      <w:r>
        <w:continuationSeparator/>
      </w:r>
    </w:p>
  </w:footnote>
  <w:footnote w:type="continuationNotice" w:id="1">
    <w:p w14:paraId="5574C2DB" w14:textId="77777777" w:rsidR="003264F0" w:rsidRDefault="003264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9AF8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EE10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DE845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1866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4F3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7205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84DE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62D0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38B7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460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364731"/>
    <w:multiLevelType w:val="hybridMultilevel"/>
    <w:tmpl w:val="D0B64BB0"/>
    <w:lvl w:ilvl="0" w:tplc="D172B3FE">
      <w:start w:val="1"/>
      <w:numFmt w:val="bullet"/>
      <w:lvlText w:val=""/>
      <w:lvlJc w:val="left"/>
      <w:pPr>
        <w:tabs>
          <w:tab w:val="num" w:pos="900"/>
        </w:tabs>
        <w:ind w:left="900" w:hanging="54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540AC"/>
    <w:multiLevelType w:val="multilevel"/>
    <w:tmpl w:val="04090023"/>
    <w:styleLink w:val="Artikelsektion1"/>
    <w:lvl w:ilvl="0">
      <w:start w:val="1"/>
      <w:numFmt w:val="upperRoman"/>
      <w:lvlText w:val="Article %1."/>
      <w:lvlJc w:val="left"/>
      <w:pPr>
        <w:tabs>
          <w:tab w:val="num" w:pos="1440"/>
        </w:tabs>
        <w:ind w:left="0" w:firstLine="0"/>
      </w:pPr>
      <w:rPr>
        <w:rFonts w:ascii="Times New Roman" w:hAnsi="Times New Roman" w:cs="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122965A2"/>
    <w:multiLevelType w:val="hybridMultilevel"/>
    <w:tmpl w:val="0E7C2C28"/>
    <w:lvl w:ilvl="0" w:tplc="96DC0C80">
      <w:start w:val="1"/>
      <w:numFmt w:val="bullet"/>
      <w:lvlText w:val=""/>
      <w:lvlJc w:val="left"/>
      <w:pPr>
        <w:tabs>
          <w:tab w:val="num" w:pos="567"/>
        </w:tabs>
        <w:ind w:left="567" w:hanging="567"/>
      </w:pPr>
      <w:rPr>
        <w:rFonts w:ascii="Symbol" w:hAnsi="Symbol" w:hint="default"/>
        <w:b w:val="0"/>
        <w:i w:val="0"/>
        <w:color w:val="auto"/>
        <w:sz w:val="18"/>
      </w:rPr>
    </w:lvl>
    <w:lvl w:ilvl="1" w:tplc="023E4000">
      <w:start w:val="1"/>
      <w:numFmt w:val="bullet"/>
      <w:lvlText w:val="•"/>
      <w:lvlJc w:val="left"/>
      <w:pPr>
        <w:tabs>
          <w:tab w:val="num" w:pos="1440"/>
        </w:tabs>
        <w:ind w:left="1440" w:hanging="360"/>
      </w:pPr>
      <w:rPr>
        <w:rFonts w:ascii="Arial Black" w:hAnsi="Arial Black" w:hint="default"/>
        <w:b w:val="0"/>
        <w:i w:val="0"/>
        <w:color w:val="auto"/>
        <w:sz w:val="18"/>
      </w:rPr>
    </w:lvl>
    <w:lvl w:ilvl="2" w:tplc="A09E5D62" w:tentative="1">
      <w:start w:val="1"/>
      <w:numFmt w:val="bullet"/>
      <w:lvlText w:val=""/>
      <w:lvlJc w:val="left"/>
      <w:pPr>
        <w:tabs>
          <w:tab w:val="num" w:pos="2160"/>
        </w:tabs>
        <w:ind w:left="2160" w:hanging="360"/>
      </w:pPr>
      <w:rPr>
        <w:rFonts w:ascii="Wingdings" w:hAnsi="Wingdings" w:hint="default"/>
      </w:rPr>
    </w:lvl>
    <w:lvl w:ilvl="3" w:tplc="CCF202E0" w:tentative="1">
      <w:start w:val="1"/>
      <w:numFmt w:val="bullet"/>
      <w:lvlText w:val=""/>
      <w:lvlJc w:val="left"/>
      <w:pPr>
        <w:tabs>
          <w:tab w:val="num" w:pos="2880"/>
        </w:tabs>
        <w:ind w:left="2880" w:hanging="360"/>
      </w:pPr>
      <w:rPr>
        <w:rFonts w:ascii="Symbol" w:hAnsi="Symbol" w:hint="default"/>
      </w:rPr>
    </w:lvl>
    <w:lvl w:ilvl="4" w:tplc="B8065D26" w:tentative="1">
      <w:start w:val="1"/>
      <w:numFmt w:val="bullet"/>
      <w:lvlText w:val="o"/>
      <w:lvlJc w:val="left"/>
      <w:pPr>
        <w:tabs>
          <w:tab w:val="num" w:pos="3600"/>
        </w:tabs>
        <w:ind w:left="3600" w:hanging="360"/>
      </w:pPr>
      <w:rPr>
        <w:rFonts w:ascii="Courier New" w:hAnsi="Courier New" w:hint="default"/>
      </w:rPr>
    </w:lvl>
    <w:lvl w:ilvl="5" w:tplc="FC0AC2CA" w:tentative="1">
      <w:start w:val="1"/>
      <w:numFmt w:val="bullet"/>
      <w:lvlText w:val=""/>
      <w:lvlJc w:val="left"/>
      <w:pPr>
        <w:tabs>
          <w:tab w:val="num" w:pos="4320"/>
        </w:tabs>
        <w:ind w:left="4320" w:hanging="360"/>
      </w:pPr>
      <w:rPr>
        <w:rFonts w:ascii="Wingdings" w:hAnsi="Wingdings" w:hint="default"/>
      </w:rPr>
    </w:lvl>
    <w:lvl w:ilvl="6" w:tplc="470295BA" w:tentative="1">
      <w:start w:val="1"/>
      <w:numFmt w:val="bullet"/>
      <w:lvlText w:val=""/>
      <w:lvlJc w:val="left"/>
      <w:pPr>
        <w:tabs>
          <w:tab w:val="num" w:pos="5040"/>
        </w:tabs>
        <w:ind w:left="5040" w:hanging="360"/>
      </w:pPr>
      <w:rPr>
        <w:rFonts w:ascii="Symbol" w:hAnsi="Symbol" w:hint="default"/>
      </w:rPr>
    </w:lvl>
    <w:lvl w:ilvl="7" w:tplc="955C5BD0" w:tentative="1">
      <w:start w:val="1"/>
      <w:numFmt w:val="bullet"/>
      <w:lvlText w:val="o"/>
      <w:lvlJc w:val="left"/>
      <w:pPr>
        <w:tabs>
          <w:tab w:val="num" w:pos="5760"/>
        </w:tabs>
        <w:ind w:left="5760" w:hanging="360"/>
      </w:pPr>
      <w:rPr>
        <w:rFonts w:ascii="Courier New" w:hAnsi="Courier New" w:hint="default"/>
      </w:rPr>
    </w:lvl>
    <w:lvl w:ilvl="8" w:tplc="BAC213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42298"/>
    <w:multiLevelType w:val="hybridMultilevel"/>
    <w:tmpl w:val="9E5E2B7C"/>
    <w:lvl w:ilvl="0" w:tplc="1C5A32E0">
      <w:start w:val="1"/>
      <w:numFmt w:val="bullet"/>
      <w:lvlText w:val=""/>
      <w:lvlJc w:val="left"/>
      <w:pPr>
        <w:ind w:left="720" w:hanging="360"/>
      </w:pPr>
      <w:rPr>
        <w:rFonts w:ascii="Symbol" w:hAnsi="Symbol" w:hint="default"/>
        <w:b w:val="0"/>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818D2"/>
    <w:multiLevelType w:val="hybridMultilevel"/>
    <w:tmpl w:val="B3F8E854"/>
    <w:lvl w:ilvl="0" w:tplc="C41050C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pStyle w:val="AHeader1"/>
      <w:lvlText w:val="%1.%2"/>
      <w:lvlJc w:val="left"/>
      <w:pPr>
        <w:tabs>
          <w:tab w:val="num" w:pos="709"/>
        </w:tabs>
        <w:ind w:left="709" w:hanging="425"/>
      </w:pPr>
      <w:rPr>
        <w:rFonts w:ascii="Arial" w:hAnsi="Arial" w:cs="Times New Roman" w:hint="default"/>
        <w:b/>
        <w:i w:val="0"/>
        <w:sz w:val="22"/>
      </w:rPr>
    </w:lvl>
    <w:lvl w:ilvl="2">
      <w:start w:val="1"/>
      <w:numFmt w:val="decimal"/>
      <w:pStyle w:val="AHeader1"/>
      <w:lvlText w:val="%1.%2.%3"/>
      <w:lvlJc w:val="left"/>
      <w:pPr>
        <w:tabs>
          <w:tab w:val="num" w:pos="1276"/>
        </w:tabs>
        <w:ind w:left="1276" w:hanging="567"/>
      </w:pPr>
      <w:rPr>
        <w:rFonts w:ascii="Arial" w:hAnsi="Arial" w:cs="Times New Roman" w:hint="default"/>
        <w:b/>
        <w:i w:val="0"/>
        <w:sz w:val="22"/>
      </w:rPr>
    </w:lvl>
    <w:lvl w:ilvl="3">
      <w:start w:val="1"/>
      <w:numFmt w:val="lowerLetter"/>
      <w:pStyle w:val="AHeader2"/>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4690436"/>
    <w:multiLevelType w:val="hybridMultilevel"/>
    <w:tmpl w:val="29EEE2FE"/>
    <w:lvl w:ilvl="0" w:tplc="1C5A32E0">
      <w:start w:val="1"/>
      <w:numFmt w:val="bullet"/>
      <w:lvlText w:val=""/>
      <w:lvlJc w:val="left"/>
      <w:pPr>
        <w:ind w:left="720" w:hanging="360"/>
      </w:pPr>
      <w:rPr>
        <w:rFonts w:ascii="Symbol" w:hAnsi="Symbol" w:hint="default"/>
        <w:b w:val="0"/>
        <w:i w:val="0"/>
        <w:color w:val="auto"/>
        <w:sz w:val="18"/>
      </w:rPr>
    </w:lvl>
    <w:lvl w:ilvl="1" w:tplc="BFA22E40">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805DF2"/>
    <w:multiLevelType w:val="hybridMultilevel"/>
    <w:tmpl w:val="8C02CC62"/>
    <w:lvl w:ilvl="0" w:tplc="1C5A32E0">
      <w:start w:val="1"/>
      <w:numFmt w:val="bullet"/>
      <w:lvlText w:val=""/>
      <w:lvlJc w:val="left"/>
      <w:pPr>
        <w:ind w:left="360" w:hanging="360"/>
      </w:pPr>
      <w:rPr>
        <w:rFonts w:ascii="Symbol" w:hAnsi="Symbol" w:hint="default"/>
        <w:b w:val="0"/>
        <w:i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BC18D5"/>
    <w:multiLevelType w:val="hybridMultilevel"/>
    <w:tmpl w:val="9EF6C632"/>
    <w:lvl w:ilvl="0" w:tplc="1C5A32E0">
      <w:start w:val="1"/>
      <w:numFmt w:val="bullet"/>
      <w:lvlText w:val=""/>
      <w:lvlJc w:val="left"/>
      <w:pPr>
        <w:ind w:left="360" w:hanging="360"/>
      </w:pPr>
      <w:rPr>
        <w:rFonts w:ascii="Symbol" w:hAnsi="Symbol" w:hint="default"/>
        <w:b w:val="0"/>
        <w:i w:val="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FC1E95"/>
    <w:multiLevelType w:val="hybridMultilevel"/>
    <w:tmpl w:val="32C65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6465F"/>
    <w:multiLevelType w:val="hybridMultilevel"/>
    <w:tmpl w:val="EE247ABE"/>
    <w:lvl w:ilvl="0" w:tplc="2D10059E">
      <w:start w:val="1"/>
      <w:numFmt w:val="bullet"/>
      <w:lvlText w:val="•"/>
      <w:lvlJc w:val="left"/>
      <w:pPr>
        <w:tabs>
          <w:tab w:val="num" w:pos="570"/>
        </w:tabs>
        <w:ind w:left="570" w:hanging="570"/>
      </w:pPr>
      <w:rPr>
        <w:rFonts w:ascii="Arial Black" w:hAnsi="Arial Black" w:hint="default"/>
        <w:b w:val="0"/>
        <w:i w:val="0"/>
        <w:color w:val="auto"/>
        <w:sz w:val="1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339C2007"/>
    <w:multiLevelType w:val="hybridMultilevel"/>
    <w:tmpl w:val="BC442A3E"/>
    <w:lvl w:ilvl="0" w:tplc="1C5A32E0">
      <w:start w:val="1"/>
      <w:numFmt w:val="bullet"/>
      <w:lvlText w:val=""/>
      <w:lvlJc w:val="left"/>
      <w:pPr>
        <w:ind w:left="720" w:hanging="360"/>
      </w:pPr>
      <w:rPr>
        <w:rFonts w:ascii="Symbol" w:hAnsi="Symbol" w:hint="default"/>
        <w:b w:val="0"/>
        <w:i w:val="0"/>
        <w:sz w:val="18"/>
      </w:rPr>
    </w:lvl>
    <w:lvl w:ilvl="1" w:tplc="1C5A32E0">
      <w:start w:val="1"/>
      <w:numFmt w:val="bullet"/>
      <w:lvlText w:val=""/>
      <w:lvlJc w:val="left"/>
      <w:pPr>
        <w:ind w:left="1440" w:hanging="360"/>
      </w:pPr>
      <w:rPr>
        <w:rFonts w:ascii="Symbol" w:hAnsi="Symbol" w:hint="default"/>
        <w:b w:val="0"/>
        <w:i w:val="0"/>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15649E"/>
    <w:multiLevelType w:val="hybridMultilevel"/>
    <w:tmpl w:val="87FAF5BC"/>
    <w:lvl w:ilvl="0" w:tplc="D1FAFD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30" w15:restartNumberingAfterBreak="0">
    <w:nsid w:val="460F7E13"/>
    <w:multiLevelType w:val="hybridMultilevel"/>
    <w:tmpl w:val="FB66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F027EB"/>
    <w:multiLevelType w:val="hybridMultilevel"/>
    <w:tmpl w:val="5046259A"/>
    <w:lvl w:ilvl="0" w:tplc="D1FAFDD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34"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35" w15:restartNumberingAfterBreak="0">
    <w:nsid w:val="53982DBD"/>
    <w:multiLevelType w:val="hybridMultilevel"/>
    <w:tmpl w:val="C1C2AC04"/>
    <w:lvl w:ilvl="0" w:tplc="1C5A32E0">
      <w:start w:val="1"/>
      <w:numFmt w:val="bullet"/>
      <w:lvlText w:val=""/>
      <w:lvlJc w:val="left"/>
      <w:pPr>
        <w:ind w:left="720" w:hanging="360"/>
      </w:pPr>
      <w:rPr>
        <w:rFonts w:ascii="Symbol" w:hAnsi="Symbol" w:hint="default"/>
        <w:b w:val="0"/>
        <w:i w:val="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37" w15:restartNumberingAfterBreak="0">
    <w:nsid w:val="58796F5E"/>
    <w:multiLevelType w:val="hybridMultilevel"/>
    <w:tmpl w:val="6FA23CEC"/>
    <w:lvl w:ilvl="0" w:tplc="2D10059E">
      <w:start w:val="1"/>
      <w:numFmt w:val="bullet"/>
      <w:lvlText w:val="•"/>
      <w:lvlJc w:val="left"/>
      <w:pPr>
        <w:ind w:left="720" w:hanging="360"/>
      </w:pPr>
      <w:rPr>
        <w:rFonts w:ascii="Arial Black" w:hAnsi="Arial Black"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7E4D93"/>
    <w:multiLevelType w:val="hybridMultilevel"/>
    <w:tmpl w:val="79AE873C"/>
    <w:lvl w:ilvl="0" w:tplc="1C5A32E0">
      <w:start w:val="1"/>
      <w:numFmt w:val="bullet"/>
      <w:lvlText w:val=""/>
      <w:lvlJc w:val="left"/>
      <w:pPr>
        <w:ind w:left="720" w:hanging="360"/>
      </w:pPr>
      <w:rPr>
        <w:rFonts w:ascii="Symbol" w:hAnsi="Symbol" w:hint="default"/>
        <w:b w:val="0"/>
        <w:i w:val="0"/>
        <w:sz w:val="18"/>
      </w:rPr>
    </w:lvl>
    <w:lvl w:ilvl="1" w:tplc="1C5A32E0">
      <w:start w:val="1"/>
      <w:numFmt w:val="bullet"/>
      <w:lvlText w:val=""/>
      <w:lvlJc w:val="left"/>
      <w:pPr>
        <w:ind w:left="1440" w:hanging="360"/>
      </w:pPr>
      <w:rPr>
        <w:rFonts w:ascii="Symbol" w:hAnsi="Symbol" w:hint="default"/>
        <w:b w:val="0"/>
        <w:i w:val="0"/>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2517C98"/>
    <w:multiLevelType w:val="hybridMultilevel"/>
    <w:tmpl w:val="3314FE98"/>
    <w:lvl w:ilvl="0" w:tplc="2D10059E">
      <w:start w:val="1"/>
      <w:numFmt w:val="bullet"/>
      <w:lvlText w:val="•"/>
      <w:lvlJc w:val="left"/>
      <w:pPr>
        <w:ind w:left="720" w:hanging="360"/>
      </w:pPr>
      <w:rPr>
        <w:rFonts w:ascii="Arial Black" w:hAnsi="Arial Black"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34247D"/>
    <w:multiLevelType w:val="hybridMultilevel"/>
    <w:tmpl w:val="06AC569C"/>
    <w:lvl w:ilvl="0" w:tplc="2D10059E">
      <w:start w:val="1"/>
      <w:numFmt w:val="bullet"/>
      <w:lvlText w:val="•"/>
      <w:lvlJc w:val="left"/>
      <w:pPr>
        <w:ind w:left="720" w:hanging="360"/>
      </w:pPr>
      <w:rPr>
        <w:rFonts w:ascii="Arial Black" w:hAnsi="Arial Black"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6790D"/>
    <w:multiLevelType w:val="hybridMultilevel"/>
    <w:tmpl w:val="5BFC3198"/>
    <w:lvl w:ilvl="0" w:tplc="D172B3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9F3C56"/>
    <w:multiLevelType w:val="hybridMultilevel"/>
    <w:tmpl w:val="EFEAA724"/>
    <w:lvl w:ilvl="0" w:tplc="1C5A32E0">
      <w:start w:val="1"/>
      <w:numFmt w:val="bullet"/>
      <w:lvlText w:val=""/>
      <w:lvlJc w:val="left"/>
      <w:pPr>
        <w:ind w:left="720" w:hanging="360"/>
      </w:pPr>
      <w:rPr>
        <w:rFonts w:ascii="Symbol" w:hAnsi="Symbol" w:hint="default"/>
        <w:b w:val="0"/>
        <w:i w:val="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371296779">
    <w:abstractNumId w:val="43"/>
  </w:num>
  <w:num w:numId="2" w16cid:durableId="227418934">
    <w:abstractNumId w:val="20"/>
  </w:num>
  <w:num w:numId="3" w16cid:durableId="2017029534">
    <w:abstractNumId w:val="19"/>
  </w:num>
  <w:num w:numId="4" w16cid:durableId="765811350">
    <w:abstractNumId w:val="18"/>
  </w:num>
  <w:num w:numId="5" w16cid:durableId="65690231">
    <w:abstractNumId w:val="22"/>
  </w:num>
  <w:num w:numId="6" w16cid:durableId="1517696812">
    <w:abstractNumId w:val="25"/>
  </w:num>
  <w:num w:numId="7" w16cid:durableId="1229421487">
    <w:abstractNumId w:val="31"/>
  </w:num>
  <w:num w:numId="8" w16cid:durableId="619069171">
    <w:abstractNumId w:val="10"/>
  </w:num>
  <w:num w:numId="9" w16cid:durableId="794564163">
    <w:abstractNumId w:val="15"/>
  </w:num>
  <w:num w:numId="10" w16cid:durableId="839850943">
    <w:abstractNumId w:val="11"/>
  </w:num>
  <w:num w:numId="11" w16cid:durableId="1771467090">
    <w:abstractNumId w:val="42"/>
  </w:num>
  <w:num w:numId="12" w16cid:durableId="588737854">
    <w:abstractNumId w:val="13"/>
  </w:num>
  <w:num w:numId="13" w16cid:durableId="1336110323">
    <w:abstractNumId w:val="45"/>
  </w:num>
  <w:num w:numId="14" w16cid:durableId="237832759">
    <w:abstractNumId w:val="32"/>
  </w:num>
  <w:num w:numId="15" w16cid:durableId="2137016733">
    <w:abstractNumId w:val="28"/>
  </w:num>
  <w:num w:numId="16" w16cid:durableId="287324351">
    <w:abstractNumId w:val="26"/>
  </w:num>
  <w:num w:numId="17" w16cid:durableId="2142964600">
    <w:abstractNumId w:val="40"/>
  </w:num>
  <w:num w:numId="18" w16cid:durableId="1694263148">
    <w:abstractNumId w:val="41"/>
  </w:num>
  <w:num w:numId="19" w16cid:durableId="804933840">
    <w:abstractNumId w:val="37"/>
  </w:num>
  <w:num w:numId="20" w16cid:durableId="97262234">
    <w:abstractNumId w:val="35"/>
  </w:num>
  <w:num w:numId="21" w16cid:durableId="1280264168">
    <w:abstractNumId w:val="38"/>
  </w:num>
  <w:num w:numId="22" w16cid:durableId="497959386">
    <w:abstractNumId w:val="21"/>
  </w:num>
  <w:num w:numId="23" w16cid:durableId="158927634">
    <w:abstractNumId w:val="46"/>
  </w:num>
  <w:num w:numId="24" w16cid:durableId="1144547384">
    <w:abstractNumId w:val="17"/>
  </w:num>
  <w:num w:numId="25" w16cid:durableId="1082067195">
    <w:abstractNumId w:val="27"/>
  </w:num>
  <w:num w:numId="26" w16cid:durableId="21438515">
    <w:abstractNumId w:val="24"/>
  </w:num>
  <w:num w:numId="27" w16cid:durableId="1880125158">
    <w:abstractNumId w:val="23"/>
  </w:num>
  <w:num w:numId="28" w16cid:durableId="305285237">
    <w:abstractNumId w:val="9"/>
  </w:num>
  <w:num w:numId="29" w16cid:durableId="1678339661">
    <w:abstractNumId w:val="7"/>
  </w:num>
  <w:num w:numId="30" w16cid:durableId="615063866">
    <w:abstractNumId w:val="6"/>
  </w:num>
  <w:num w:numId="31" w16cid:durableId="1804616937">
    <w:abstractNumId w:val="5"/>
  </w:num>
  <w:num w:numId="32" w16cid:durableId="1586066562">
    <w:abstractNumId w:val="4"/>
  </w:num>
  <w:num w:numId="33" w16cid:durableId="1524318393">
    <w:abstractNumId w:val="8"/>
  </w:num>
  <w:num w:numId="34" w16cid:durableId="1127972552">
    <w:abstractNumId w:val="3"/>
  </w:num>
  <w:num w:numId="35" w16cid:durableId="492187712">
    <w:abstractNumId w:val="2"/>
  </w:num>
  <w:num w:numId="36" w16cid:durableId="692149579">
    <w:abstractNumId w:val="1"/>
  </w:num>
  <w:num w:numId="37" w16cid:durableId="2093551852">
    <w:abstractNumId w:val="0"/>
  </w:num>
  <w:num w:numId="38" w16cid:durableId="350036860">
    <w:abstractNumId w:val="12"/>
  </w:num>
  <w:num w:numId="39" w16cid:durableId="210272051">
    <w:abstractNumId w:val="39"/>
  </w:num>
  <w:num w:numId="40" w16cid:durableId="1796173256">
    <w:abstractNumId w:val="30"/>
  </w:num>
  <w:num w:numId="41" w16cid:durableId="1371344708">
    <w:abstractNumId w:val="14"/>
  </w:num>
  <w:num w:numId="42" w16cid:durableId="479736877">
    <w:abstractNumId w:val="36"/>
  </w:num>
  <w:num w:numId="43" w16cid:durableId="1410929616">
    <w:abstractNumId w:val="33"/>
  </w:num>
  <w:num w:numId="44" w16cid:durableId="175123357">
    <w:abstractNumId w:val="44"/>
  </w:num>
  <w:num w:numId="45" w16cid:durableId="1609895107">
    <w:abstractNumId w:val="29"/>
  </w:num>
  <w:num w:numId="46" w16cid:durableId="3627629">
    <w:abstractNumId w:val="34"/>
  </w:num>
  <w:num w:numId="47" w16cid:durableId="445736325">
    <w:abstractNumId w:val="47"/>
  </w:num>
  <w:num w:numId="48" w16cid:durableId="1162503262">
    <w:abstractNumId w:val="1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pt-PT" w:vendorID="64" w:dllVersion="6" w:nlCheck="1" w:checkStyle="0"/>
  <w:activeWritingStyle w:appName="MSWord" w:lang="pt-BR" w:vendorID="64" w:dllVersion="6" w:nlCheck="1" w:checkStyle="0"/>
  <w:activeWritingStyle w:appName="MSWord" w:lang="en-GB" w:vendorID="64" w:dllVersion="0" w:nlCheck="1" w:checkStyle="0"/>
  <w:activeWritingStyle w:appName="MSWord" w:lang="en-GB" w:vendorID="64" w:dllVersion="4096" w:nlCheck="1" w:checkStyle="0"/>
  <w:activeWritingStyle w:appName="MSWord" w:lang="fr-CH" w:vendorID="64" w:dllVersion="0" w:nlCheck="1" w:checkStyle="0"/>
  <w:activeWritingStyle w:appName="MSWord" w:lang="lt-LT" w:vendorID="71" w:dllVersion="512" w:checkStyle="1"/>
  <w:activeWritingStyle w:appName="MSWord" w:lang="it-IT" w:vendorID="3" w:dllVersion="517" w:checkStyle="1"/>
  <w:activeWritingStyle w:appName="MSWord" w:lang="pl-PL" w:vendorID="12" w:dllVersion="512" w:checkStyle="1"/>
  <w:activeWritingStyle w:appName="MSWord" w:lang="sv-SE" w:vendorID="22"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s7QwN7c0MDA3NzNQ0lEKTi0uzszPAykwrAUAj18mFywAAAA="/>
  </w:docVars>
  <w:rsids>
    <w:rsidRoot w:val="00010C1C"/>
    <w:rsid w:val="00003F9B"/>
    <w:rsid w:val="00010C1C"/>
    <w:rsid w:val="000169B8"/>
    <w:rsid w:val="000221FD"/>
    <w:rsid w:val="000313AE"/>
    <w:rsid w:val="00032611"/>
    <w:rsid w:val="000469A1"/>
    <w:rsid w:val="0005012A"/>
    <w:rsid w:val="000504DB"/>
    <w:rsid w:val="000513F1"/>
    <w:rsid w:val="00063BFD"/>
    <w:rsid w:val="000649F4"/>
    <w:rsid w:val="00070D70"/>
    <w:rsid w:val="0007105A"/>
    <w:rsid w:val="00074D28"/>
    <w:rsid w:val="00084574"/>
    <w:rsid w:val="00093EC8"/>
    <w:rsid w:val="00097CE5"/>
    <w:rsid w:val="000A0DB7"/>
    <w:rsid w:val="000A409A"/>
    <w:rsid w:val="000B2014"/>
    <w:rsid w:val="000C56DA"/>
    <w:rsid w:val="000C60FC"/>
    <w:rsid w:val="000D3D32"/>
    <w:rsid w:val="000D725F"/>
    <w:rsid w:val="000E40ED"/>
    <w:rsid w:val="000E519F"/>
    <w:rsid w:val="000E5978"/>
    <w:rsid w:val="000F1D4D"/>
    <w:rsid w:val="000F4E8F"/>
    <w:rsid w:val="000F7079"/>
    <w:rsid w:val="00111264"/>
    <w:rsid w:val="00113C5E"/>
    <w:rsid w:val="00113E96"/>
    <w:rsid w:val="00117A8D"/>
    <w:rsid w:val="0012382B"/>
    <w:rsid w:val="00123CB9"/>
    <w:rsid w:val="001245EB"/>
    <w:rsid w:val="001247DD"/>
    <w:rsid w:val="001351CF"/>
    <w:rsid w:val="00135EDE"/>
    <w:rsid w:val="00141019"/>
    <w:rsid w:val="00141675"/>
    <w:rsid w:val="0014185B"/>
    <w:rsid w:val="001423C1"/>
    <w:rsid w:val="00147136"/>
    <w:rsid w:val="001638B6"/>
    <w:rsid w:val="0017105D"/>
    <w:rsid w:val="00171D7D"/>
    <w:rsid w:val="0017536B"/>
    <w:rsid w:val="00177A6C"/>
    <w:rsid w:val="00197501"/>
    <w:rsid w:val="00197923"/>
    <w:rsid w:val="001A2ACB"/>
    <w:rsid w:val="001A2C05"/>
    <w:rsid w:val="001A6263"/>
    <w:rsid w:val="001B498C"/>
    <w:rsid w:val="001B52F2"/>
    <w:rsid w:val="001D0657"/>
    <w:rsid w:val="001D3141"/>
    <w:rsid w:val="001D5CBB"/>
    <w:rsid w:val="001D6F2A"/>
    <w:rsid w:val="001E33C7"/>
    <w:rsid w:val="001F3E41"/>
    <w:rsid w:val="001F4507"/>
    <w:rsid w:val="001F6A25"/>
    <w:rsid w:val="00202DD4"/>
    <w:rsid w:val="002050E2"/>
    <w:rsid w:val="002073EE"/>
    <w:rsid w:val="00207511"/>
    <w:rsid w:val="00210E1D"/>
    <w:rsid w:val="0021172D"/>
    <w:rsid w:val="00215B0E"/>
    <w:rsid w:val="0021672C"/>
    <w:rsid w:val="00223F79"/>
    <w:rsid w:val="00224221"/>
    <w:rsid w:val="00233C3F"/>
    <w:rsid w:val="00235D16"/>
    <w:rsid w:val="002411BE"/>
    <w:rsid w:val="00244E4D"/>
    <w:rsid w:val="00257174"/>
    <w:rsid w:val="00260417"/>
    <w:rsid w:val="00263528"/>
    <w:rsid w:val="00276B5E"/>
    <w:rsid w:val="00276CC7"/>
    <w:rsid w:val="00283CE8"/>
    <w:rsid w:val="00283E6C"/>
    <w:rsid w:val="00292CD7"/>
    <w:rsid w:val="002949E4"/>
    <w:rsid w:val="0029675B"/>
    <w:rsid w:val="002A5926"/>
    <w:rsid w:val="002B772B"/>
    <w:rsid w:val="002C3543"/>
    <w:rsid w:val="002C694E"/>
    <w:rsid w:val="002D0D95"/>
    <w:rsid w:val="002D3F83"/>
    <w:rsid w:val="002D4CB6"/>
    <w:rsid w:val="002D4DD4"/>
    <w:rsid w:val="002D61EE"/>
    <w:rsid w:val="002E2395"/>
    <w:rsid w:val="002E31D4"/>
    <w:rsid w:val="002E450E"/>
    <w:rsid w:val="002F31B4"/>
    <w:rsid w:val="002F66FD"/>
    <w:rsid w:val="002F6978"/>
    <w:rsid w:val="003001D1"/>
    <w:rsid w:val="00324F39"/>
    <w:rsid w:val="003264F0"/>
    <w:rsid w:val="00330C9C"/>
    <w:rsid w:val="00341F30"/>
    <w:rsid w:val="00341FC6"/>
    <w:rsid w:val="00343376"/>
    <w:rsid w:val="00344F43"/>
    <w:rsid w:val="00347377"/>
    <w:rsid w:val="00355E06"/>
    <w:rsid w:val="0036151D"/>
    <w:rsid w:val="003617BE"/>
    <w:rsid w:val="00363D93"/>
    <w:rsid w:val="00365276"/>
    <w:rsid w:val="00365C1B"/>
    <w:rsid w:val="003671D3"/>
    <w:rsid w:val="0037291B"/>
    <w:rsid w:val="00380200"/>
    <w:rsid w:val="00383CBF"/>
    <w:rsid w:val="003920ED"/>
    <w:rsid w:val="00392436"/>
    <w:rsid w:val="00396028"/>
    <w:rsid w:val="003A29E6"/>
    <w:rsid w:val="003A2BB4"/>
    <w:rsid w:val="003B2B26"/>
    <w:rsid w:val="003B37E9"/>
    <w:rsid w:val="003B69A4"/>
    <w:rsid w:val="003C2224"/>
    <w:rsid w:val="003C3D98"/>
    <w:rsid w:val="003D01CB"/>
    <w:rsid w:val="003D1523"/>
    <w:rsid w:val="003D2174"/>
    <w:rsid w:val="003E1FE1"/>
    <w:rsid w:val="003E5BAF"/>
    <w:rsid w:val="003F7BFC"/>
    <w:rsid w:val="004004E7"/>
    <w:rsid w:val="004029F6"/>
    <w:rsid w:val="0040374C"/>
    <w:rsid w:val="00410803"/>
    <w:rsid w:val="00412406"/>
    <w:rsid w:val="00416A03"/>
    <w:rsid w:val="004205B1"/>
    <w:rsid w:val="004216C4"/>
    <w:rsid w:val="00430411"/>
    <w:rsid w:val="0044146C"/>
    <w:rsid w:val="00454D84"/>
    <w:rsid w:val="0046113E"/>
    <w:rsid w:val="00463841"/>
    <w:rsid w:val="00465729"/>
    <w:rsid w:val="00467B2E"/>
    <w:rsid w:val="004731A4"/>
    <w:rsid w:val="00474402"/>
    <w:rsid w:val="0047798F"/>
    <w:rsid w:val="004807E6"/>
    <w:rsid w:val="00483D71"/>
    <w:rsid w:val="004841BE"/>
    <w:rsid w:val="00484DC3"/>
    <w:rsid w:val="004852BF"/>
    <w:rsid w:val="004859F9"/>
    <w:rsid w:val="00487985"/>
    <w:rsid w:val="0049152F"/>
    <w:rsid w:val="004920EA"/>
    <w:rsid w:val="00495B7F"/>
    <w:rsid w:val="00495D01"/>
    <w:rsid w:val="00495D1B"/>
    <w:rsid w:val="00496A8E"/>
    <w:rsid w:val="004A2978"/>
    <w:rsid w:val="004A34D1"/>
    <w:rsid w:val="004A6C95"/>
    <w:rsid w:val="004B06D0"/>
    <w:rsid w:val="004B533F"/>
    <w:rsid w:val="004B6736"/>
    <w:rsid w:val="004B6AFA"/>
    <w:rsid w:val="004C5839"/>
    <w:rsid w:val="004D1123"/>
    <w:rsid w:val="004E3FEA"/>
    <w:rsid w:val="004E5276"/>
    <w:rsid w:val="004E79E9"/>
    <w:rsid w:val="004F31A1"/>
    <w:rsid w:val="004F3DF8"/>
    <w:rsid w:val="00501284"/>
    <w:rsid w:val="0050745F"/>
    <w:rsid w:val="00515C6E"/>
    <w:rsid w:val="0051777B"/>
    <w:rsid w:val="00521BA8"/>
    <w:rsid w:val="00521CC8"/>
    <w:rsid w:val="00522627"/>
    <w:rsid w:val="00532522"/>
    <w:rsid w:val="005342E1"/>
    <w:rsid w:val="00537240"/>
    <w:rsid w:val="005404E9"/>
    <w:rsid w:val="00542B9B"/>
    <w:rsid w:val="0054317F"/>
    <w:rsid w:val="00547D70"/>
    <w:rsid w:val="00560667"/>
    <w:rsid w:val="00572F2C"/>
    <w:rsid w:val="00575EF4"/>
    <w:rsid w:val="005778B5"/>
    <w:rsid w:val="00585763"/>
    <w:rsid w:val="005910D8"/>
    <w:rsid w:val="005948A4"/>
    <w:rsid w:val="005964BD"/>
    <w:rsid w:val="005A0985"/>
    <w:rsid w:val="005A0A6C"/>
    <w:rsid w:val="005B1B40"/>
    <w:rsid w:val="005C1459"/>
    <w:rsid w:val="005C1ABD"/>
    <w:rsid w:val="005C1AD9"/>
    <w:rsid w:val="005C1E58"/>
    <w:rsid w:val="005C23E7"/>
    <w:rsid w:val="005C2B24"/>
    <w:rsid w:val="005C5844"/>
    <w:rsid w:val="005D2D84"/>
    <w:rsid w:val="005D4300"/>
    <w:rsid w:val="005D7D74"/>
    <w:rsid w:val="005E1B2D"/>
    <w:rsid w:val="005E22D5"/>
    <w:rsid w:val="005E474A"/>
    <w:rsid w:val="005F06C9"/>
    <w:rsid w:val="00602FAA"/>
    <w:rsid w:val="00603878"/>
    <w:rsid w:val="00604786"/>
    <w:rsid w:val="006112EF"/>
    <w:rsid w:val="006140A2"/>
    <w:rsid w:val="00636E79"/>
    <w:rsid w:val="00637348"/>
    <w:rsid w:val="006507C3"/>
    <w:rsid w:val="0065193A"/>
    <w:rsid w:val="0065232D"/>
    <w:rsid w:val="00654339"/>
    <w:rsid w:val="00655421"/>
    <w:rsid w:val="00661D2D"/>
    <w:rsid w:val="0066204B"/>
    <w:rsid w:val="00667413"/>
    <w:rsid w:val="006678F7"/>
    <w:rsid w:val="0067220B"/>
    <w:rsid w:val="00675990"/>
    <w:rsid w:val="006765B3"/>
    <w:rsid w:val="006820EA"/>
    <w:rsid w:val="00685C07"/>
    <w:rsid w:val="00687AA6"/>
    <w:rsid w:val="00693C39"/>
    <w:rsid w:val="00693F60"/>
    <w:rsid w:val="006A7702"/>
    <w:rsid w:val="006B224B"/>
    <w:rsid w:val="006B5AE3"/>
    <w:rsid w:val="006B76AA"/>
    <w:rsid w:val="006C553E"/>
    <w:rsid w:val="006D0ED9"/>
    <w:rsid w:val="006D29D5"/>
    <w:rsid w:val="006D35FE"/>
    <w:rsid w:val="006D5EF0"/>
    <w:rsid w:val="006D7514"/>
    <w:rsid w:val="006E324F"/>
    <w:rsid w:val="006E656A"/>
    <w:rsid w:val="006E7C3E"/>
    <w:rsid w:val="006F2F7C"/>
    <w:rsid w:val="0070057B"/>
    <w:rsid w:val="0070480D"/>
    <w:rsid w:val="0071059C"/>
    <w:rsid w:val="00720EF3"/>
    <w:rsid w:val="007258FB"/>
    <w:rsid w:val="00726200"/>
    <w:rsid w:val="00727AE2"/>
    <w:rsid w:val="007367B4"/>
    <w:rsid w:val="00740B0E"/>
    <w:rsid w:val="007432ED"/>
    <w:rsid w:val="00751C25"/>
    <w:rsid w:val="00752374"/>
    <w:rsid w:val="00757A6A"/>
    <w:rsid w:val="007602DB"/>
    <w:rsid w:val="0076489D"/>
    <w:rsid w:val="007653B4"/>
    <w:rsid w:val="0077311E"/>
    <w:rsid w:val="007747B8"/>
    <w:rsid w:val="0079329B"/>
    <w:rsid w:val="007A0F81"/>
    <w:rsid w:val="007A27D1"/>
    <w:rsid w:val="007A6E10"/>
    <w:rsid w:val="007B023D"/>
    <w:rsid w:val="007B0B6F"/>
    <w:rsid w:val="007B13E4"/>
    <w:rsid w:val="007B3BBE"/>
    <w:rsid w:val="007B3FA4"/>
    <w:rsid w:val="007B5580"/>
    <w:rsid w:val="007C310B"/>
    <w:rsid w:val="007C5DEA"/>
    <w:rsid w:val="007D0BF6"/>
    <w:rsid w:val="007D5E0E"/>
    <w:rsid w:val="007E40CE"/>
    <w:rsid w:val="007E4232"/>
    <w:rsid w:val="007F0C6D"/>
    <w:rsid w:val="007F0F6F"/>
    <w:rsid w:val="007F18E5"/>
    <w:rsid w:val="007F62FF"/>
    <w:rsid w:val="00803F2B"/>
    <w:rsid w:val="008047C9"/>
    <w:rsid w:val="00811390"/>
    <w:rsid w:val="00813796"/>
    <w:rsid w:val="00813AE8"/>
    <w:rsid w:val="00813E19"/>
    <w:rsid w:val="00816000"/>
    <w:rsid w:val="0081723B"/>
    <w:rsid w:val="0082038C"/>
    <w:rsid w:val="00835E2F"/>
    <w:rsid w:val="00836C8A"/>
    <w:rsid w:val="00837F39"/>
    <w:rsid w:val="00841375"/>
    <w:rsid w:val="00847662"/>
    <w:rsid w:val="00851DBA"/>
    <w:rsid w:val="00851DF8"/>
    <w:rsid w:val="00857459"/>
    <w:rsid w:val="00862134"/>
    <w:rsid w:val="0087067C"/>
    <w:rsid w:val="00875DFA"/>
    <w:rsid w:val="0087751D"/>
    <w:rsid w:val="008856DF"/>
    <w:rsid w:val="008859FC"/>
    <w:rsid w:val="008926FF"/>
    <w:rsid w:val="00894DF1"/>
    <w:rsid w:val="00896DE4"/>
    <w:rsid w:val="00897E51"/>
    <w:rsid w:val="008A02D0"/>
    <w:rsid w:val="008A1D05"/>
    <w:rsid w:val="008A20CB"/>
    <w:rsid w:val="008A22BA"/>
    <w:rsid w:val="008A296E"/>
    <w:rsid w:val="008B0DDB"/>
    <w:rsid w:val="008C30D2"/>
    <w:rsid w:val="008D4FB5"/>
    <w:rsid w:val="008D5622"/>
    <w:rsid w:val="008E4413"/>
    <w:rsid w:val="008E4747"/>
    <w:rsid w:val="008E57AB"/>
    <w:rsid w:val="008F18B8"/>
    <w:rsid w:val="008F2F77"/>
    <w:rsid w:val="008F326D"/>
    <w:rsid w:val="008F4579"/>
    <w:rsid w:val="008F5004"/>
    <w:rsid w:val="008F5A9A"/>
    <w:rsid w:val="009050CB"/>
    <w:rsid w:val="00915A81"/>
    <w:rsid w:val="00930AE1"/>
    <w:rsid w:val="00934747"/>
    <w:rsid w:val="00936483"/>
    <w:rsid w:val="00941EAF"/>
    <w:rsid w:val="0095206C"/>
    <w:rsid w:val="00971583"/>
    <w:rsid w:val="009803B4"/>
    <w:rsid w:val="00980D7B"/>
    <w:rsid w:val="009876FB"/>
    <w:rsid w:val="00987D2B"/>
    <w:rsid w:val="009906A4"/>
    <w:rsid w:val="00990ECF"/>
    <w:rsid w:val="00991666"/>
    <w:rsid w:val="00991C4F"/>
    <w:rsid w:val="00992BEE"/>
    <w:rsid w:val="009942ED"/>
    <w:rsid w:val="00994624"/>
    <w:rsid w:val="009A268A"/>
    <w:rsid w:val="009A3CA8"/>
    <w:rsid w:val="009A6E68"/>
    <w:rsid w:val="009A6F28"/>
    <w:rsid w:val="009B72BC"/>
    <w:rsid w:val="009B7941"/>
    <w:rsid w:val="009C6D2E"/>
    <w:rsid w:val="009D02E3"/>
    <w:rsid w:val="009D2BF1"/>
    <w:rsid w:val="009D7F60"/>
    <w:rsid w:val="009E31A6"/>
    <w:rsid w:val="009E75F7"/>
    <w:rsid w:val="009F13C4"/>
    <w:rsid w:val="009F3D14"/>
    <w:rsid w:val="009F40B3"/>
    <w:rsid w:val="009F702B"/>
    <w:rsid w:val="00A02174"/>
    <w:rsid w:val="00A044AB"/>
    <w:rsid w:val="00A066B6"/>
    <w:rsid w:val="00A10772"/>
    <w:rsid w:val="00A1273B"/>
    <w:rsid w:val="00A17986"/>
    <w:rsid w:val="00A2212E"/>
    <w:rsid w:val="00A234DF"/>
    <w:rsid w:val="00A2392C"/>
    <w:rsid w:val="00A258FB"/>
    <w:rsid w:val="00A3194F"/>
    <w:rsid w:val="00A3502C"/>
    <w:rsid w:val="00A36E8F"/>
    <w:rsid w:val="00A42CC5"/>
    <w:rsid w:val="00A444EC"/>
    <w:rsid w:val="00A45A94"/>
    <w:rsid w:val="00A461CA"/>
    <w:rsid w:val="00A51C8C"/>
    <w:rsid w:val="00A53747"/>
    <w:rsid w:val="00A540EF"/>
    <w:rsid w:val="00A579DE"/>
    <w:rsid w:val="00A61DAC"/>
    <w:rsid w:val="00A63CAB"/>
    <w:rsid w:val="00A648B6"/>
    <w:rsid w:val="00A65511"/>
    <w:rsid w:val="00A65FF6"/>
    <w:rsid w:val="00A77962"/>
    <w:rsid w:val="00A84FAD"/>
    <w:rsid w:val="00A9428D"/>
    <w:rsid w:val="00AA7F57"/>
    <w:rsid w:val="00AB0C50"/>
    <w:rsid w:val="00AB2107"/>
    <w:rsid w:val="00AB3775"/>
    <w:rsid w:val="00AB495D"/>
    <w:rsid w:val="00AC3582"/>
    <w:rsid w:val="00AD1B0F"/>
    <w:rsid w:val="00AD65E2"/>
    <w:rsid w:val="00AD6973"/>
    <w:rsid w:val="00AE05F1"/>
    <w:rsid w:val="00AE0BF9"/>
    <w:rsid w:val="00AE4B78"/>
    <w:rsid w:val="00AF1A24"/>
    <w:rsid w:val="00AF7CD6"/>
    <w:rsid w:val="00B007D1"/>
    <w:rsid w:val="00B01412"/>
    <w:rsid w:val="00B032AB"/>
    <w:rsid w:val="00B06C91"/>
    <w:rsid w:val="00B11FA8"/>
    <w:rsid w:val="00B14144"/>
    <w:rsid w:val="00B14C69"/>
    <w:rsid w:val="00B174B0"/>
    <w:rsid w:val="00B24DC2"/>
    <w:rsid w:val="00B27504"/>
    <w:rsid w:val="00B33F13"/>
    <w:rsid w:val="00B34CCF"/>
    <w:rsid w:val="00B36E36"/>
    <w:rsid w:val="00B4213B"/>
    <w:rsid w:val="00B442C0"/>
    <w:rsid w:val="00B45F87"/>
    <w:rsid w:val="00B47687"/>
    <w:rsid w:val="00B53AB8"/>
    <w:rsid w:val="00B57B5C"/>
    <w:rsid w:val="00B61370"/>
    <w:rsid w:val="00B66305"/>
    <w:rsid w:val="00B66E95"/>
    <w:rsid w:val="00B756FC"/>
    <w:rsid w:val="00B7605D"/>
    <w:rsid w:val="00B76500"/>
    <w:rsid w:val="00B829AD"/>
    <w:rsid w:val="00B8522E"/>
    <w:rsid w:val="00B85A03"/>
    <w:rsid w:val="00B85BF8"/>
    <w:rsid w:val="00B902EE"/>
    <w:rsid w:val="00B90B72"/>
    <w:rsid w:val="00B93F7A"/>
    <w:rsid w:val="00BA1977"/>
    <w:rsid w:val="00BB22E9"/>
    <w:rsid w:val="00BB2FED"/>
    <w:rsid w:val="00BC3EFC"/>
    <w:rsid w:val="00BE050A"/>
    <w:rsid w:val="00BE2A0B"/>
    <w:rsid w:val="00BE3DA0"/>
    <w:rsid w:val="00BE40FC"/>
    <w:rsid w:val="00BE4192"/>
    <w:rsid w:val="00BE49E0"/>
    <w:rsid w:val="00BE6605"/>
    <w:rsid w:val="00BF0FC6"/>
    <w:rsid w:val="00BF36FB"/>
    <w:rsid w:val="00C06EF2"/>
    <w:rsid w:val="00C07817"/>
    <w:rsid w:val="00C104D3"/>
    <w:rsid w:val="00C10AB5"/>
    <w:rsid w:val="00C12630"/>
    <w:rsid w:val="00C13671"/>
    <w:rsid w:val="00C14E07"/>
    <w:rsid w:val="00C15465"/>
    <w:rsid w:val="00C16146"/>
    <w:rsid w:val="00C20A69"/>
    <w:rsid w:val="00C25EEA"/>
    <w:rsid w:val="00C3113B"/>
    <w:rsid w:val="00C33520"/>
    <w:rsid w:val="00C336F3"/>
    <w:rsid w:val="00C34BD5"/>
    <w:rsid w:val="00C3525C"/>
    <w:rsid w:val="00C3742E"/>
    <w:rsid w:val="00C4038A"/>
    <w:rsid w:val="00C4330A"/>
    <w:rsid w:val="00C46BF6"/>
    <w:rsid w:val="00C61800"/>
    <w:rsid w:val="00C625EA"/>
    <w:rsid w:val="00C6492D"/>
    <w:rsid w:val="00C67C26"/>
    <w:rsid w:val="00C703D3"/>
    <w:rsid w:val="00C723F1"/>
    <w:rsid w:val="00C759CE"/>
    <w:rsid w:val="00C763F0"/>
    <w:rsid w:val="00CA4E28"/>
    <w:rsid w:val="00CB4F67"/>
    <w:rsid w:val="00CC0A0A"/>
    <w:rsid w:val="00CC5DFF"/>
    <w:rsid w:val="00CE058E"/>
    <w:rsid w:val="00CE359E"/>
    <w:rsid w:val="00CE512A"/>
    <w:rsid w:val="00D00FFD"/>
    <w:rsid w:val="00D04CB8"/>
    <w:rsid w:val="00D07541"/>
    <w:rsid w:val="00D11AFB"/>
    <w:rsid w:val="00D17789"/>
    <w:rsid w:val="00D17E8B"/>
    <w:rsid w:val="00D2295D"/>
    <w:rsid w:val="00D31C46"/>
    <w:rsid w:val="00D37063"/>
    <w:rsid w:val="00D37B8F"/>
    <w:rsid w:val="00D404E1"/>
    <w:rsid w:val="00D435DC"/>
    <w:rsid w:val="00D461D0"/>
    <w:rsid w:val="00D47E4C"/>
    <w:rsid w:val="00D52A24"/>
    <w:rsid w:val="00D568D3"/>
    <w:rsid w:val="00D70EEA"/>
    <w:rsid w:val="00D7630A"/>
    <w:rsid w:val="00D77963"/>
    <w:rsid w:val="00D80925"/>
    <w:rsid w:val="00D823C1"/>
    <w:rsid w:val="00D83AE5"/>
    <w:rsid w:val="00D8467B"/>
    <w:rsid w:val="00D8792B"/>
    <w:rsid w:val="00DA05EB"/>
    <w:rsid w:val="00DA4ED6"/>
    <w:rsid w:val="00DA4EDD"/>
    <w:rsid w:val="00DA6B86"/>
    <w:rsid w:val="00DB22DD"/>
    <w:rsid w:val="00DB586F"/>
    <w:rsid w:val="00DC114F"/>
    <w:rsid w:val="00DD4CB2"/>
    <w:rsid w:val="00DD6856"/>
    <w:rsid w:val="00DD6F33"/>
    <w:rsid w:val="00DE0A7E"/>
    <w:rsid w:val="00DF44A3"/>
    <w:rsid w:val="00DF598C"/>
    <w:rsid w:val="00DF70B7"/>
    <w:rsid w:val="00DF7AF3"/>
    <w:rsid w:val="00E063AA"/>
    <w:rsid w:val="00E06AB9"/>
    <w:rsid w:val="00E15A5C"/>
    <w:rsid w:val="00E2442B"/>
    <w:rsid w:val="00E24EAE"/>
    <w:rsid w:val="00E31BBA"/>
    <w:rsid w:val="00E33FC7"/>
    <w:rsid w:val="00E3403E"/>
    <w:rsid w:val="00E41152"/>
    <w:rsid w:val="00E44372"/>
    <w:rsid w:val="00E47A84"/>
    <w:rsid w:val="00E47D10"/>
    <w:rsid w:val="00E51F11"/>
    <w:rsid w:val="00E552F1"/>
    <w:rsid w:val="00E56BE3"/>
    <w:rsid w:val="00E61059"/>
    <w:rsid w:val="00E62310"/>
    <w:rsid w:val="00E627B2"/>
    <w:rsid w:val="00E723FC"/>
    <w:rsid w:val="00E85328"/>
    <w:rsid w:val="00E856D9"/>
    <w:rsid w:val="00E87F3E"/>
    <w:rsid w:val="00E94CF7"/>
    <w:rsid w:val="00E95A1F"/>
    <w:rsid w:val="00EA165F"/>
    <w:rsid w:val="00EA4A28"/>
    <w:rsid w:val="00EB10E6"/>
    <w:rsid w:val="00EB632E"/>
    <w:rsid w:val="00EB66D6"/>
    <w:rsid w:val="00EC25FF"/>
    <w:rsid w:val="00EC71D1"/>
    <w:rsid w:val="00EC7A4A"/>
    <w:rsid w:val="00ED2886"/>
    <w:rsid w:val="00EE1B44"/>
    <w:rsid w:val="00EE5B3B"/>
    <w:rsid w:val="00EF6F07"/>
    <w:rsid w:val="00F04181"/>
    <w:rsid w:val="00F10960"/>
    <w:rsid w:val="00F10EB1"/>
    <w:rsid w:val="00F14E6C"/>
    <w:rsid w:val="00F21F81"/>
    <w:rsid w:val="00F2287D"/>
    <w:rsid w:val="00F23279"/>
    <w:rsid w:val="00F27243"/>
    <w:rsid w:val="00F31137"/>
    <w:rsid w:val="00F35321"/>
    <w:rsid w:val="00F5070B"/>
    <w:rsid w:val="00F55646"/>
    <w:rsid w:val="00F574AA"/>
    <w:rsid w:val="00F61D27"/>
    <w:rsid w:val="00F75101"/>
    <w:rsid w:val="00F770A8"/>
    <w:rsid w:val="00F87033"/>
    <w:rsid w:val="00F96DFD"/>
    <w:rsid w:val="00F97A1B"/>
    <w:rsid w:val="00FA2A6D"/>
    <w:rsid w:val="00FA41AA"/>
    <w:rsid w:val="00FA47AB"/>
    <w:rsid w:val="00FA539C"/>
    <w:rsid w:val="00FA76CF"/>
    <w:rsid w:val="00FA7C57"/>
    <w:rsid w:val="00FB0DAD"/>
    <w:rsid w:val="00FB1A1F"/>
    <w:rsid w:val="00FB3288"/>
    <w:rsid w:val="00FB39AE"/>
    <w:rsid w:val="00FB6E61"/>
    <w:rsid w:val="00FC3B4E"/>
    <w:rsid w:val="00FC78B8"/>
    <w:rsid w:val="00FD157E"/>
    <w:rsid w:val="00FD36D1"/>
    <w:rsid w:val="00FD67CC"/>
    <w:rsid w:val="00FE444A"/>
    <w:rsid w:val="00FE573E"/>
    <w:rsid w:val="00FF112D"/>
    <w:rsid w:val="00FF1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B319418"/>
  <w15:chartTrackingRefBased/>
  <w15:docId w15:val="{DC7734BE-E973-4DFD-8FD9-733E7231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pPr>
    <w:rPr>
      <w:sz w:val="22"/>
      <w:lang w:val="en-GB" w:eastAsia="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link w:val="Heading2Char"/>
    <w:qFormat/>
    <w:pPr>
      <w:keepNext/>
      <w:spacing w:before="240" w:after="60"/>
      <w:outlineLvl w:val="1"/>
    </w:pPr>
    <w:rPr>
      <w:rFonts w:ascii="Helvetica" w:hAnsi="Helvetica"/>
      <w:b/>
      <w:i/>
      <w:sz w:val="24"/>
      <w:lang w:eastAsia="en-US"/>
    </w:rPr>
  </w:style>
  <w:style w:type="paragraph" w:styleId="Heading3">
    <w:name w:val="heading 3"/>
    <w:basedOn w:val="Normal"/>
    <w:next w:val="Normal"/>
    <w:link w:val="Heading3Char"/>
    <w:qFormat/>
    <w:pPr>
      <w:keepNext/>
      <w:keepLines/>
      <w:spacing w:before="120" w:after="80"/>
      <w:outlineLvl w:val="2"/>
    </w:pPr>
    <w:rPr>
      <w:b/>
      <w:kern w:val="28"/>
      <w:sz w:val="24"/>
      <w:lang w:val="x-none"/>
    </w:rPr>
  </w:style>
  <w:style w:type="paragraph" w:styleId="Heading4">
    <w:name w:val="heading 4"/>
    <w:basedOn w:val="Normal"/>
    <w:next w:val="Normal"/>
    <w:link w:val="Heading4Char"/>
    <w:qFormat/>
    <w:pPr>
      <w:keepNext/>
      <w:jc w:val="both"/>
      <w:outlineLvl w:val="3"/>
    </w:pPr>
    <w:rPr>
      <w:b/>
      <w:noProof/>
      <w:lang w:eastAsia="en-US"/>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hAnsi="Helvetica"/>
      <w:b/>
      <w:i/>
      <w:sz w:val="24"/>
      <w:lang w:val="en-GB" w:eastAsia="en-US" w:bidi="ar-SA"/>
    </w:rPr>
  </w:style>
  <w:style w:type="character" w:customStyle="1" w:styleId="Heading4Char">
    <w:name w:val="Heading 4 Char"/>
    <w:link w:val="Heading4"/>
    <w:rPr>
      <w:b/>
      <w:noProof/>
      <w:sz w:val="22"/>
      <w:lang w:val="en-GB" w:eastAsia="en-US" w:bidi="ar-SA"/>
    </w:rPr>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ind w:left="720"/>
      <w:jc w:val="both"/>
    </w:pPr>
    <w:rPr>
      <w:szCs w:val="22"/>
    </w:rPr>
  </w:style>
  <w:style w:type="paragraph" w:styleId="BodyText3">
    <w:name w:val="Body Text 3"/>
    <w:basedOn w:val="Normal"/>
    <w:pPr>
      <w:tabs>
        <w:tab w:val="clear" w:pos="567"/>
      </w:tabs>
      <w:autoSpaceDE w:val="0"/>
      <w:autoSpaceDN w:val="0"/>
      <w:adjustRightInd w:val="0"/>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pPr>
    <w:rPr>
      <w:i/>
      <w:color w:val="008000"/>
      <w:lang w:eastAsia="en-US"/>
    </w:rPr>
  </w:style>
  <w:style w:type="character" w:customStyle="1" w:styleId="BodyTextChar">
    <w:name w:val="Body Text Char"/>
    <w:link w:val="BodyText"/>
    <w:rPr>
      <w:i/>
      <w:color w:val="008000"/>
      <w:sz w:val="22"/>
      <w:lang w:val="en-GB" w:eastAsia="en-US" w:bidi="ar-SA"/>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CommentText">
    <w:name w:val="annotation text"/>
    <w:aliases w:val="Comment Text Char1 Char,Comment Text Char Char Char,Comment Text Char1, Char Char3 Char Char Char Char"/>
    <w:basedOn w:val="Normal"/>
    <w:link w:val="CommentTextChar"/>
    <w:rPr>
      <w:sz w:val="20"/>
      <w:lang w:eastAsia="en-US"/>
    </w:rPr>
  </w:style>
  <w:style w:type="character" w:customStyle="1" w:styleId="CommentTextChar">
    <w:name w:val="Comment Text Char"/>
    <w:aliases w:val="Comment Text Char1 Char Char,Comment Text Char Char Char Char,Comment Text Char1 Char1, Char Char3 Char Char Char Char Char"/>
    <w:link w:val="CommentText"/>
    <w:locked/>
    <w:rPr>
      <w:lang w:val="en-GB" w:eastAsia="en-US" w:bidi="ar-SA"/>
    </w:rPr>
  </w:style>
  <w:style w:type="paragraph" w:customStyle="1" w:styleId="EMEAEnBodyText">
    <w:name w:val="EMEA En Body Text"/>
    <w:basedOn w:val="Normal"/>
    <w:pPr>
      <w:tabs>
        <w:tab w:val="clear" w:pos="567"/>
      </w:tabs>
      <w:spacing w:before="120" w:after="120"/>
      <w:jc w:val="both"/>
    </w:pPr>
    <w:rPr>
      <w:lang w:val="en-US"/>
    </w:rPr>
  </w:style>
  <w:style w:type="character" w:styleId="Hyperlink">
    <w:name w:val="Hyperlink"/>
    <w:uiPriority w:val="99"/>
    <w:rPr>
      <w:color w:val="0000FF"/>
      <w:u w:val="single"/>
    </w:rPr>
  </w:style>
  <w:style w:type="paragraph" w:customStyle="1" w:styleId="AHeader1">
    <w:name w:val="AHeader 1"/>
    <w:basedOn w:val="Normal"/>
    <w:pPr>
      <w:numPr>
        <w:ilvl w:val="1"/>
        <w:numId w:val="3"/>
      </w:numPr>
      <w:tabs>
        <w:tab w:val="clear" w:pos="567"/>
        <w:tab w:val="clear" w:pos="709"/>
        <w:tab w:val="num" w:pos="720"/>
      </w:tabs>
      <w:spacing w:after="120"/>
      <w:ind w:left="284" w:hanging="284"/>
    </w:pPr>
    <w:rPr>
      <w:rFonts w:ascii="Arial" w:hAnsi="Arial" w:cs="Arial"/>
      <w:b/>
      <w:bCs/>
      <w:sz w:val="24"/>
    </w:rPr>
  </w:style>
  <w:style w:type="paragraph" w:customStyle="1" w:styleId="AHeader2">
    <w:name w:val="AHeader 2"/>
    <w:basedOn w:val="AHeader1"/>
    <w:pPr>
      <w:numPr>
        <w:ilvl w:val="2"/>
      </w:numPr>
      <w:tabs>
        <w:tab w:val="clear" w:pos="1276"/>
        <w:tab w:val="num" w:pos="360"/>
      </w:tabs>
      <w:ind w:left="709" w:hanging="425"/>
    </w:pPr>
    <w:rPr>
      <w:sz w:val="22"/>
    </w:rPr>
  </w:style>
  <w:style w:type="paragraph" w:customStyle="1" w:styleId="AHeader3">
    <w:name w:val="AHeader 3"/>
    <w:basedOn w:val="AHeader2"/>
    <w:pPr>
      <w:numPr>
        <w:ilvl w:val="3"/>
      </w:numPr>
      <w:tabs>
        <w:tab w:val="clear" w:pos="1276"/>
        <w:tab w:val="num" w:pos="360"/>
      </w:tabs>
    </w:pPr>
  </w:style>
  <w:style w:type="paragraph" w:customStyle="1" w:styleId="AHeader2abc">
    <w:name w:val="AHeader 2 abc"/>
    <w:basedOn w:val="AHeader3"/>
    <w:pPr>
      <w:numPr>
        <w:ilvl w:val="4"/>
      </w:numPr>
      <w:tabs>
        <w:tab w:val="clear" w:pos="1701"/>
        <w:tab w:val="num" w:pos="360"/>
      </w:tabs>
      <w:ind w:left="1276" w:hanging="567"/>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pPr>
      <w:tabs>
        <w:tab w:val="clear" w:pos="567"/>
      </w:tabs>
      <w:spacing w:before="100" w:beforeAutospacing="1" w:after="100" w:afterAutospacing="1"/>
    </w:pPr>
    <w:rPr>
      <w:rFonts w:ascii="Arial Unicode MS" w:hAnsi="Arial Unicode MS"/>
      <w:sz w:val="24"/>
      <w:szCs w:val="24"/>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styleId="NormalIndent">
    <w:name w:val="Normal Indent"/>
    <w:basedOn w:val="Normal"/>
    <w:pPr>
      <w:tabs>
        <w:tab w:val="clear" w:pos="567"/>
      </w:tabs>
      <w:spacing w:after="120"/>
      <w:ind w:left="720"/>
    </w:pPr>
  </w:style>
  <w:style w:type="paragraph" w:customStyle="1" w:styleId="Paragraph">
    <w:name w:val="Paragraph"/>
    <w:basedOn w:val="Normal"/>
    <w:link w:val="ParagraphChar"/>
    <w:pPr>
      <w:tabs>
        <w:tab w:val="clear" w:pos="567"/>
      </w:tabs>
      <w:suppressAutoHyphens/>
      <w:spacing w:after="40"/>
    </w:pPr>
    <w:rPr>
      <w:sz w:val="24"/>
      <w:lang w:val="en-US" w:eastAsia="en-US"/>
    </w:rPr>
  </w:style>
  <w:style w:type="character" w:customStyle="1" w:styleId="ParagraphChar">
    <w:name w:val="Paragraph Char"/>
    <w:link w:val="Paragraph"/>
    <w:locked/>
    <w:rPr>
      <w:sz w:val="24"/>
      <w:lang w:val="en-US" w:eastAsia="en-US" w:bidi="ar-SA"/>
    </w:rPr>
  </w:style>
  <w:style w:type="paragraph" w:customStyle="1" w:styleId="TableTitle">
    <w:name w:val="Table Title"/>
    <w:next w:val="Normal"/>
    <w:pPr>
      <w:keepNext/>
      <w:keepLines/>
      <w:tabs>
        <w:tab w:val="left" w:pos="1440"/>
      </w:tabs>
      <w:spacing w:after="120"/>
      <w:ind w:left="1440" w:hanging="1440"/>
    </w:pPr>
    <w:rPr>
      <w:rFonts w:ascii="Arial" w:hAnsi="Arial"/>
      <w:b/>
      <w:sz w:val="24"/>
      <w:szCs w:val="24"/>
    </w:rPr>
  </w:style>
  <w:style w:type="paragraph" w:styleId="List2">
    <w:name w:val="List 2"/>
    <w:basedOn w:val="Normal"/>
    <w:unhideWhenUsed/>
    <w:pPr>
      <w:tabs>
        <w:tab w:val="clear" w:pos="567"/>
      </w:tabs>
      <w:ind w:left="720" w:hanging="360"/>
    </w:pPr>
    <w:rPr>
      <w:rFonts w:eastAsia="Calibri"/>
      <w:sz w:val="24"/>
      <w:szCs w:val="24"/>
    </w:rPr>
  </w:style>
  <w:style w:type="paragraph" w:customStyle="1" w:styleId="Sraopastraipa1">
    <w:name w:val="Sąrašo pastraipa1"/>
    <w:basedOn w:val="Normal"/>
    <w:qFormat/>
    <w:pPr>
      <w:tabs>
        <w:tab w:val="clear" w:pos="567"/>
      </w:tabs>
      <w:ind w:left="720"/>
      <w:contextualSpacing/>
    </w:pPr>
    <w:rPr>
      <w:sz w:val="24"/>
      <w:szCs w:val="24"/>
      <w:lang w:val="en-US"/>
    </w:rPr>
  </w:style>
  <w:style w:type="character" w:customStyle="1" w:styleId="BodytextAgencyChar">
    <w:name w:val="Body text (Agency) Char"/>
    <w:link w:val="BodytextAgency"/>
    <w:uiPriority w:val="99"/>
    <w:locked/>
    <w:rPr>
      <w:rFonts w:ascii="Verdana" w:hAnsi="Verdana"/>
      <w:lang w:bidi="ar-SA"/>
    </w:rPr>
  </w:style>
  <w:style w:type="paragraph" w:customStyle="1" w:styleId="BodytextAgency">
    <w:name w:val="Body text (Agency)"/>
    <w:basedOn w:val="Normal"/>
    <w:link w:val="BodytextAgencyChar"/>
    <w:uiPriority w:val="99"/>
    <w:qFormat/>
    <w:pPr>
      <w:tabs>
        <w:tab w:val="clear" w:pos="567"/>
      </w:tabs>
      <w:spacing w:before="60" w:after="140" w:line="280" w:lineRule="atLeast"/>
    </w:pPr>
    <w:rPr>
      <w:rFonts w:ascii="Verdana" w:hAnsi="Verdana"/>
      <w:sz w:val="20"/>
      <w:lang w:val="x-none" w:eastAsia="x-none"/>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hps">
    <w:name w:val="hps"/>
    <w:basedOn w:val="DefaultParagraphFont"/>
  </w:style>
  <w:style w:type="character" w:customStyle="1" w:styleId="st1">
    <w:name w:val="st1"/>
    <w:basedOn w:val="DefaultParagraphFont"/>
  </w:style>
  <w:style w:type="paragraph" w:customStyle="1" w:styleId="GlobalBayerBodyText">
    <w:name w:val="Global Bayer Body Text"/>
    <w:basedOn w:val="Normal"/>
    <w:link w:val="GlobalBayerBodyTextChar"/>
    <w:pPr>
      <w:tabs>
        <w:tab w:val="clear" w:pos="567"/>
        <w:tab w:val="left" w:pos="11174"/>
        <w:tab w:val="left" w:pos="15142"/>
      </w:tabs>
      <w:suppressAutoHyphens/>
      <w:spacing w:before="120" w:after="240"/>
    </w:pPr>
    <w:rPr>
      <w:rFonts w:ascii="Arial" w:hAnsi="Arial"/>
      <w:sz w:val="20"/>
      <w:lang w:val="en-US" w:eastAsia="de-DE"/>
    </w:rPr>
  </w:style>
  <w:style w:type="character" w:customStyle="1" w:styleId="GlobalBayerBodyTextChar">
    <w:name w:val="Global Bayer Body Text Char"/>
    <w:link w:val="GlobalBayerBodyText"/>
    <w:rPr>
      <w:rFonts w:ascii="Arial" w:hAnsi="Arial"/>
      <w:lang w:val="en-US" w:eastAsia="de-DE" w:bidi="ar-SA"/>
    </w:rPr>
  </w:style>
  <w:style w:type="paragraph" w:customStyle="1" w:styleId="BayerBodyTextFull">
    <w:name w:val="Bayer Body Text Full"/>
    <w:basedOn w:val="Normal"/>
    <w:link w:val="BayerBodyTextFullZchn"/>
    <w:pPr>
      <w:tabs>
        <w:tab w:val="clear" w:pos="567"/>
      </w:tabs>
      <w:spacing w:before="120" w:after="120"/>
    </w:pPr>
    <w:rPr>
      <w:sz w:val="24"/>
      <w:lang w:val="en-US" w:eastAsia="en-US"/>
    </w:rPr>
  </w:style>
  <w:style w:type="character" w:customStyle="1" w:styleId="BayerBodyTextFullZchn">
    <w:name w:val="Bayer Body Text Full Zchn"/>
    <w:link w:val="BayerBodyTextFull"/>
    <w:rPr>
      <w:sz w:val="24"/>
      <w:lang w:val="en-US" w:eastAsia="en-US" w:bidi="ar-SA"/>
    </w:rPr>
  </w:style>
  <w:style w:type="paragraph" w:customStyle="1" w:styleId="C-BodyText">
    <w:name w:val="C-Body Text"/>
    <w:link w:val="C-BodyTextChar"/>
    <w:pPr>
      <w:spacing w:before="120" w:after="120" w:line="280" w:lineRule="atLeast"/>
    </w:pPr>
    <w:rPr>
      <w:sz w:val="24"/>
    </w:rPr>
  </w:style>
  <w:style w:type="character" w:customStyle="1" w:styleId="C-BodyTextChar">
    <w:name w:val="C-Body Text Char"/>
    <w:link w:val="C-BodyText"/>
    <w:rPr>
      <w:sz w:val="24"/>
      <w:lang w:val="en-US" w:eastAsia="en-US" w:bidi="ar-SA"/>
    </w:rPr>
  </w:style>
  <w:style w:type="paragraph" w:customStyle="1" w:styleId="C-TableHeader">
    <w:name w:val="C-Table Header"/>
    <w:next w:val="C-TableText"/>
    <w:pPr>
      <w:keepNext/>
      <w:spacing w:before="60" w:after="60"/>
    </w:pPr>
    <w:rPr>
      <w:b/>
      <w:sz w:val="22"/>
    </w:rPr>
  </w:style>
  <w:style w:type="paragraph" w:customStyle="1" w:styleId="C-TableText">
    <w:name w:val="C-Table Text"/>
    <w:pPr>
      <w:spacing w:before="60" w:after="60"/>
    </w:pPr>
    <w:rPr>
      <w:sz w:val="22"/>
    </w:rPr>
  </w:style>
  <w:style w:type="paragraph" w:styleId="Caption">
    <w:name w:val="caption"/>
    <w:aliases w:val="Bayer Caption"/>
    <w:next w:val="Normal"/>
    <w:qFormat/>
    <w:pPr>
      <w:keepNext/>
      <w:spacing w:before="120" w:after="120" w:line="280" w:lineRule="atLeast"/>
      <w:ind w:left="1440" w:hanging="1440"/>
    </w:pPr>
    <w:rPr>
      <w:b/>
      <w:bCs/>
      <w:sz w:val="24"/>
      <w:szCs w:val="24"/>
    </w:rPr>
  </w:style>
  <w:style w:type="paragraph" w:customStyle="1" w:styleId="C-TableFootnote">
    <w:name w:val="C-Table Footnote"/>
    <w:next w:val="C-BodyText"/>
    <w:pPr>
      <w:tabs>
        <w:tab w:val="left" w:pos="432"/>
      </w:tabs>
      <w:ind w:left="432" w:hanging="432"/>
    </w:pPr>
    <w:rPr>
      <w:rFonts w:cs="Arial"/>
    </w:rPr>
  </w:style>
  <w:style w:type="character" w:customStyle="1" w:styleId="sub">
    <w:name w:val="sub"/>
    <w:basedOn w:val="DefaultParagraphFont"/>
  </w:style>
  <w:style w:type="paragraph" w:customStyle="1" w:styleId="Para0s">
    <w:name w:val="Para:0:s"/>
    <w:basedOn w:val="Normal"/>
    <w:link w:val="Para0sZchn"/>
    <w:pPr>
      <w:tabs>
        <w:tab w:val="clear" w:pos="567"/>
      </w:tabs>
      <w:spacing w:after="220"/>
    </w:pPr>
    <w:rPr>
      <w:rFonts w:ascii="Helvetica" w:hAnsi="Helvetica"/>
      <w:lang w:val="en-US" w:eastAsia="de-DE"/>
    </w:rPr>
  </w:style>
  <w:style w:type="character" w:customStyle="1" w:styleId="Para0sZchn">
    <w:name w:val="Para:0:s Zchn"/>
    <w:link w:val="Para0s"/>
    <w:rPr>
      <w:rFonts w:ascii="Helvetica" w:hAnsi="Helvetica"/>
      <w:sz w:val="22"/>
      <w:lang w:val="en-US" w:eastAsia="de-DE" w:bidi="ar-SA"/>
    </w:rPr>
  </w:style>
  <w:style w:type="character" w:customStyle="1" w:styleId="BayerBodyTextFullChar">
    <w:name w:val="Bayer Body Text Full Char"/>
    <w:rPr>
      <w:sz w:val="24"/>
      <w:lang w:val="en-US" w:eastAsia="en-US" w:bidi="ar-SA"/>
    </w:rPr>
  </w:style>
  <w:style w:type="paragraph" w:customStyle="1" w:styleId="BayerTableRowHeadings">
    <w:name w:val="Bayer Table Row Headings"/>
    <w:basedOn w:val="Normal"/>
    <w:pPr>
      <w:keepNext/>
      <w:widowControl w:val="0"/>
      <w:tabs>
        <w:tab w:val="clear" w:pos="567"/>
      </w:tabs>
    </w:pPr>
    <w:rPr>
      <w:lang w:val="en-US"/>
    </w:rPr>
  </w:style>
  <w:style w:type="paragraph" w:customStyle="1" w:styleId="BayerTableColumnHeadings">
    <w:name w:val="Bayer Table Column Headings"/>
    <w:basedOn w:val="Normal"/>
    <w:pPr>
      <w:tabs>
        <w:tab w:val="clear" w:pos="567"/>
      </w:tabs>
      <w:jc w:val="center"/>
    </w:pPr>
    <w:rPr>
      <w:b/>
      <w:lang w:val="en-US"/>
    </w:rPr>
  </w:style>
  <w:style w:type="paragraph" w:customStyle="1" w:styleId="BayerTableStyleLeftJustified">
    <w:name w:val="Bayer TableStyle Left Justified"/>
    <w:basedOn w:val="Normal"/>
    <w:pPr>
      <w:widowControl w:val="0"/>
      <w:tabs>
        <w:tab w:val="clear" w:pos="567"/>
      </w:tabs>
    </w:pPr>
    <w:rPr>
      <w:lang w:val="en-US"/>
    </w:rPr>
  </w:style>
  <w:style w:type="paragraph" w:customStyle="1" w:styleId="BayerTableStyleCentered">
    <w:name w:val="Bayer TableStyle Centered"/>
    <w:basedOn w:val="Normal"/>
    <w:pPr>
      <w:keepNext/>
      <w:widowControl w:val="0"/>
      <w:tabs>
        <w:tab w:val="clear" w:pos="567"/>
      </w:tabs>
      <w:jc w:val="center"/>
    </w:pPr>
    <w:rPr>
      <w:lang w:val="en-US"/>
    </w:rPr>
  </w:style>
  <w:style w:type="character" w:customStyle="1" w:styleId="CharChar2">
    <w:name w:val="Char Char2"/>
    <w:rPr>
      <w:lang w:val="en-GB" w:eastAsia="en-GB"/>
    </w:rPr>
  </w:style>
  <w:style w:type="table" w:styleId="TableGrid">
    <w:name w:val="Table Grid"/>
    <w:basedOn w:val="TableNormal"/>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Numb">
    <w:name w:val="Heading 4NoNumb"/>
    <w:basedOn w:val="Heading4"/>
    <w:next w:val="Normal"/>
    <w:pPr>
      <w:tabs>
        <w:tab w:val="clear" w:pos="567"/>
        <w:tab w:val="left" w:pos="504"/>
      </w:tabs>
      <w:spacing w:before="240" w:after="120"/>
      <w:jc w:val="left"/>
    </w:pPr>
    <w:rPr>
      <w:bCs/>
      <w:i/>
      <w:noProof w:val="0"/>
      <w:sz w:val="24"/>
      <w:szCs w:val="28"/>
      <w:lang w:val="en-US"/>
    </w:rPr>
  </w:style>
  <w:style w:type="paragraph" w:customStyle="1" w:styleId="Appendix">
    <w:name w:val="Appendix"/>
    <w:basedOn w:val="Normal"/>
    <w:next w:val="Normal"/>
    <w:qFormat/>
    <w:pPr>
      <w:keepNext/>
      <w:pageBreakBefore/>
      <w:numPr>
        <w:numId w:val="5"/>
      </w:numPr>
      <w:tabs>
        <w:tab w:val="clear" w:pos="567"/>
        <w:tab w:val="left" w:pos="1584"/>
      </w:tabs>
      <w:spacing w:before="240" w:after="120"/>
      <w:ind w:left="1584" w:hanging="1584"/>
    </w:pPr>
    <w:rPr>
      <w:b/>
      <w:sz w:val="24"/>
      <w:szCs w:val="24"/>
      <w:lang w:val="en-US"/>
    </w:rPr>
  </w:style>
  <w:style w:type="paragraph" w:customStyle="1" w:styleId="Table">
    <w:name w:val="Table"/>
    <w:basedOn w:val="Normal"/>
    <w:next w:val="Normal"/>
    <w:semiHidden/>
    <w:pPr>
      <w:tabs>
        <w:tab w:val="clear" w:pos="567"/>
        <w:tab w:val="left" w:pos="1008"/>
      </w:tabs>
      <w:spacing w:after="120"/>
      <w:jc w:val="center"/>
    </w:pPr>
    <w:rPr>
      <w:b/>
      <w:sz w:val="24"/>
      <w:szCs w:val="24"/>
      <w:lang w:val="en-US"/>
    </w:rPr>
  </w:style>
  <w:style w:type="paragraph" w:customStyle="1" w:styleId="TableText10">
    <w:name w:val="TableText10"/>
    <w:basedOn w:val="Normal"/>
    <w:link w:val="TableText10Char"/>
    <w:pPr>
      <w:tabs>
        <w:tab w:val="clear" w:pos="567"/>
      </w:tabs>
    </w:pPr>
    <w:rPr>
      <w:sz w:val="20"/>
      <w:szCs w:val="24"/>
      <w:lang w:val="x-none"/>
    </w:rPr>
  </w:style>
  <w:style w:type="paragraph" w:customStyle="1" w:styleId="TableSource10">
    <w:name w:val="TableSource10"/>
    <w:basedOn w:val="TableText10"/>
    <w:next w:val="Normal"/>
    <w:pPr>
      <w:spacing w:before="120" w:after="120"/>
    </w:pPr>
  </w:style>
  <w:style w:type="paragraph" w:customStyle="1" w:styleId="List1">
    <w:name w:val="List1"/>
    <w:basedOn w:val="Normal"/>
    <w:pPr>
      <w:tabs>
        <w:tab w:val="clear" w:pos="567"/>
        <w:tab w:val="num" w:pos="1008"/>
      </w:tabs>
      <w:spacing w:before="120" w:after="120"/>
      <w:ind w:left="1008" w:hanging="504"/>
    </w:pPr>
    <w:rPr>
      <w:sz w:val="24"/>
      <w:szCs w:val="24"/>
      <w:lang w:val="en-US"/>
    </w:rPr>
  </w:style>
  <w:style w:type="paragraph" w:customStyle="1" w:styleId="List20">
    <w:name w:val="List2"/>
    <w:basedOn w:val="Normal"/>
    <w:pPr>
      <w:tabs>
        <w:tab w:val="clear" w:pos="567"/>
        <w:tab w:val="num" w:pos="1512"/>
      </w:tabs>
      <w:spacing w:before="120" w:after="120"/>
      <w:ind w:left="1512" w:hanging="504"/>
    </w:pPr>
    <w:rPr>
      <w:sz w:val="24"/>
      <w:szCs w:val="24"/>
      <w:lang w:val="en-US"/>
    </w:rPr>
  </w:style>
  <w:style w:type="paragraph" w:customStyle="1" w:styleId="List4">
    <w:name w:val="List4"/>
    <w:basedOn w:val="Normal"/>
    <w:pPr>
      <w:tabs>
        <w:tab w:val="clear" w:pos="567"/>
        <w:tab w:val="num" w:pos="2520"/>
      </w:tabs>
      <w:spacing w:before="120" w:after="120"/>
      <w:ind w:left="2520" w:hanging="504"/>
    </w:pPr>
    <w:rPr>
      <w:sz w:val="24"/>
      <w:szCs w:val="24"/>
      <w:lang w:val="en-US"/>
    </w:rPr>
  </w:style>
  <w:style w:type="paragraph" w:customStyle="1" w:styleId="List3">
    <w:name w:val="List3"/>
    <w:basedOn w:val="Normal"/>
    <w:pPr>
      <w:tabs>
        <w:tab w:val="clear" w:pos="567"/>
        <w:tab w:val="num" w:pos="2016"/>
      </w:tabs>
      <w:spacing w:before="120" w:after="120"/>
      <w:ind w:left="2016" w:hanging="504"/>
    </w:pPr>
    <w:rPr>
      <w:sz w:val="24"/>
      <w:szCs w:val="24"/>
      <w:lang w:val="en-US"/>
    </w:rPr>
  </w:style>
  <w:style w:type="paragraph" w:customStyle="1" w:styleId="TableHeader10">
    <w:name w:val="TableHeader10"/>
    <w:basedOn w:val="TableText10"/>
    <w:pPr>
      <w:jc w:val="center"/>
    </w:pPr>
    <w:rPr>
      <w:b/>
    </w:rPr>
  </w:style>
  <w:style w:type="paragraph" w:styleId="BalloonText">
    <w:name w:val="Balloon Text"/>
    <w:basedOn w:val="Normal"/>
    <w:link w:val="BalloonTextChar"/>
    <w:rPr>
      <w:rFonts w:ascii="Tahoma" w:hAnsi="Tahoma"/>
      <w:sz w:val="16"/>
      <w:szCs w:val="16"/>
      <w:lang w:val="x-none" w:eastAsia="en-US"/>
    </w:rPr>
  </w:style>
  <w:style w:type="character" w:customStyle="1" w:styleId="BalloonTextChar">
    <w:name w:val="Balloon Text Char"/>
    <w:link w:val="BalloonText"/>
    <w:rPr>
      <w:rFonts w:ascii="Tahoma" w:hAnsi="Tahoma" w:cs="Tahoma"/>
      <w:sz w:val="16"/>
      <w:szCs w:val="16"/>
      <w:lang w:eastAsia="en-US"/>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paragraph" w:styleId="BodyTextFirstIndent2">
    <w:name w:val="Body Text First Indent 2"/>
    <w:basedOn w:val="BodyTextIndent"/>
    <w:semiHidden/>
    <w:pPr>
      <w:autoSpaceDE/>
      <w:autoSpaceDN/>
      <w:adjustRightInd/>
      <w:spacing w:before="120" w:after="120"/>
      <w:ind w:left="283" w:firstLine="210"/>
      <w:jc w:val="left"/>
    </w:pPr>
    <w:rPr>
      <w:sz w:val="24"/>
      <w:szCs w:val="24"/>
      <w:lang w:val="en-US" w:eastAsia="en-US"/>
    </w:rPr>
  </w:style>
  <w:style w:type="paragraph" w:styleId="DocumentMap">
    <w:name w:val="Document Map"/>
    <w:basedOn w:val="Normal"/>
    <w:link w:val="DocumentMapChar"/>
    <w:rPr>
      <w:rFonts w:ascii="Tahoma" w:hAnsi="Tahoma"/>
      <w:sz w:val="16"/>
      <w:szCs w:val="16"/>
      <w:lang w:val="x-none" w:eastAsia="en-US"/>
    </w:rPr>
  </w:style>
  <w:style w:type="character" w:customStyle="1" w:styleId="DocumentMapChar">
    <w:name w:val="Document Map Char"/>
    <w:link w:val="DocumentMap"/>
    <w:rPr>
      <w:rFonts w:ascii="Tahoma" w:hAnsi="Tahoma" w:cs="Tahoma"/>
      <w:sz w:val="16"/>
      <w:szCs w:val="16"/>
      <w:lang w:eastAsia="en-US"/>
    </w:rPr>
  </w:style>
  <w:style w:type="paragraph" w:customStyle="1" w:styleId="Bookmark">
    <w:name w:val="Bookmark"/>
    <w:basedOn w:val="Normal"/>
    <w:link w:val="BookmarkZchn"/>
    <w:qFormat/>
    <w:pPr>
      <w:tabs>
        <w:tab w:val="left" w:pos="0"/>
      </w:tabs>
      <w:jc w:val="center"/>
    </w:pPr>
    <w:rPr>
      <w:b/>
      <w:iCs/>
      <w:szCs w:val="22"/>
      <w:lang w:val="lt-LT" w:eastAsia="en-US"/>
    </w:rPr>
  </w:style>
  <w:style w:type="paragraph" w:customStyle="1" w:styleId="Bookmarklinks">
    <w:name w:val="Bookmark links"/>
    <w:basedOn w:val="Normal"/>
    <w:link w:val="BookmarklinksZchn"/>
    <w:qFormat/>
    <w:pPr>
      <w:suppressLineNumbers/>
    </w:pPr>
    <w:rPr>
      <w:b/>
      <w:noProof/>
      <w:szCs w:val="24"/>
      <w:lang w:val="lt-LT" w:eastAsia="en-US"/>
    </w:rPr>
  </w:style>
  <w:style w:type="character" w:customStyle="1" w:styleId="BookmarkZchn">
    <w:name w:val="Bookmark Zchn"/>
    <w:link w:val="Bookmark"/>
    <w:rPr>
      <w:b/>
      <w:iCs/>
      <w:sz w:val="22"/>
      <w:szCs w:val="22"/>
      <w:lang w:val="lt-LT" w:eastAsia="en-US"/>
    </w:rPr>
  </w:style>
  <w:style w:type="paragraph" w:customStyle="1" w:styleId="Pataisymai1">
    <w:name w:val="Pataisymai1"/>
    <w:hidden/>
    <w:uiPriority w:val="99"/>
    <w:semiHidden/>
    <w:rPr>
      <w:sz w:val="22"/>
      <w:lang w:val="en-GB"/>
    </w:rPr>
  </w:style>
  <w:style w:type="character" w:customStyle="1" w:styleId="BookmarklinksZchn">
    <w:name w:val="Bookmark links Zchn"/>
    <w:link w:val="Bookmarklinks"/>
    <w:rPr>
      <w:b/>
      <w:noProof/>
      <w:sz w:val="22"/>
      <w:szCs w:val="24"/>
      <w:lang w:val="lt-LT" w:eastAsia="en-US"/>
    </w:rPr>
  </w:style>
  <w:style w:type="paragraph" w:customStyle="1" w:styleId="No-numheading3Agency">
    <w:name w:val="No-num heading 3 (Agency)"/>
    <w:uiPriority w:val="99"/>
    <w:pPr>
      <w:keepNext/>
      <w:spacing w:before="280" w:after="220"/>
      <w:outlineLvl w:val="2"/>
    </w:pPr>
    <w:rPr>
      <w:rFonts w:ascii="Verdana" w:hAnsi="Verdana" w:cs="Verdana"/>
      <w:b/>
      <w:bCs/>
      <w:kern w:val="32"/>
      <w:sz w:val="22"/>
      <w:szCs w:val="22"/>
      <w:lang w:val="en-GB" w:eastAsia="fr-LU"/>
    </w:rPr>
  </w:style>
  <w:style w:type="paragraph" w:customStyle="1" w:styleId="Bibliografija1">
    <w:name w:val="Bibliografija1"/>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FirstIndent">
    <w:name w:val="Body Text First Indent"/>
    <w:basedOn w:val="BodyText"/>
    <w:link w:val="BodyTextFirstIndentChar"/>
    <w:uiPriority w:val="99"/>
    <w:semiHidden/>
    <w:unhideWhenUsed/>
    <w:pPr>
      <w:tabs>
        <w:tab w:val="left" w:pos="567"/>
      </w:tabs>
      <w:spacing w:after="120" w:line="260" w:lineRule="exact"/>
      <w:ind w:firstLine="210"/>
    </w:pPr>
    <w:rPr>
      <w:i w:val="0"/>
    </w:rPr>
  </w:style>
  <w:style w:type="character" w:customStyle="1" w:styleId="BodyTextFirstIndentChar">
    <w:name w:val="Body Text First Indent Char"/>
    <w:link w:val="BodyTextFirstIndent"/>
    <w:uiPriority w:val="99"/>
    <w:semiHidden/>
    <w:rPr>
      <w:i w:val="0"/>
      <w:color w:val="008000"/>
      <w:sz w:val="22"/>
      <w:lang w:val="en-GB" w:eastAsia="en-US" w:bidi="ar-SA"/>
    </w:rPr>
  </w:style>
  <w:style w:type="paragraph" w:styleId="Closing">
    <w:name w:val="Closing"/>
    <w:basedOn w:val="Normal"/>
    <w:link w:val="ClosingChar"/>
    <w:uiPriority w:val="99"/>
    <w:semiHidden/>
    <w:unhideWhenUsed/>
    <w:pPr>
      <w:ind w:left="4320"/>
    </w:pPr>
    <w:rPr>
      <w:lang w:eastAsia="x-none"/>
    </w:rPr>
  </w:style>
  <w:style w:type="character" w:customStyle="1" w:styleId="ClosingChar">
    <w:name w:val="Closing Char"/>
    <w:link w:val="Closing"/>
    <w:uiPriority w:val="99"/>
    <w:semiHidden/>
    <w:rPr>
      <w:sz w:val="22"/>
      <w:lang w:val="en-GB"/>
    </w:rPr>
  </w:style>
  <w:style w:type="paragraph" w:styleId="Date">
    <w:name w:val="Date"/>
    <w:basedOn w:val="Normal"/>
    <w:next w:val="Normal"/>
    <w:link w:val="DateChar"/>
    <w:uiPriority w:val="99"/>
    <w:semiHidden/>
    <w:unhideWhenUsed/>
    <w:rPr>
      <w:lang w:eastAsia="x-none"/>
    </w:rPr>
  </w:style>
  <w:style w:type="character" w:customStyle="1" w:styleId="DateChar">
    <w:name w:val="Date Char"/>
    <w:link w:val="Date"/>
    <w:uiPriority w:val="99"/>
    <w:semiHidden/>
    <w:rPr>
      <w:sz w:val="22"/>
      <w:lang w:val="en-GB"/>
    </w:rPr>
  </w:style>
  <w:style w:type="paragraph" w:styleId="EmailSignature">
    <w:name w:val="E-mail Signature"/>
    <w:basedOn w:val="Normal"/>
    <w:link w:val="EmailSignatureChar"/>
    <w:uiPriority w:val="99"/>
    <w:semiHidden/>
    <w:unhideWhenUsed/>
    <w:rPr>
      <w:lang w:eastAsia="x-none"/>
    </w:rPr>
  </w:style>
  <w:style w:type="character" w:customStyle="1" w:styleId="EmailSignatureChar">
    <w:name w:val="Email Signature Char"/>
    <w:link w:val="EmailSignature"/>
    <w:uiPriority w:val="99"/>
    <w:semiHidden/>
    <w:rPr>
      <w:sz w:val="22"/>
      <w:lang w:val="en-GB"/>
    </w:rPr>
  </w:style>
  <w:style w:type="paragraph" w:styleId="EndnoteText">
    <w:name w:val="endnote text"/>
    <w:basedOn w:val="Normal"/>
    <w:link w:val="EndnoteTextChar"/>
    <w:uiPriority w:val="99"/>
    <w:semiHidden/>
    <w:unhideWhenUsed/>
    <w:rPr>
      <w:sz w:val="20"/>
      <w:lang w:eastAsia="x-none"/>
    </w:rPr>
  </w:style>
  <w:style w:type="character" w:customStyle="1" w:styleId="EndnoteTextChar">
    <w:name w:val="Endnote Text Char"/>
    <w:link w:val="EndnoteText"/>
    <w:uiPriority w:val="99"/>
    <w:semiHidden/>
    <w:rPr>
      <w:lang w:val="en-GB"/>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lang w:eastAsia="x-none"/>
    </w:rPr>
  </w:style>
  <w:style w:type="character" w:customStyle="1" w:styleId="FootnoteTextChar">
    <w:name w:val="Footnote Text Char"/>
    <w:link w:val="FootnoteText"/>
    <w:uiPriority w:val="99"/>
    <w:semiHidden/>
    <w:rPr>
      <w:lang w:val="en-GB"/>
    </w:rPr>
  </w:style>
  <w:style w:type="paragraph" w:styleId="HTMLAddress">
    <w:name w:val="HTML Address"/>
    <w:basedOn w:val="Normal"/>
    <w:link w:val="HTMLAddressChar"/>
    <w:uiPriority w:val="99"/>
    <w:semiHidden/>
    <w:unhideWhenUsed/>
    <w:rPr>
      <w:i/>
      <w:iCs/>
      <w:lang w:eastAsia="x-none"/>
    </w:rPr>
  </w:style>
  <w:style w:type="character" w:customStyle="1" w:styleId="HTMLAddressChar">
    <w:name w:val="HTML Address Char"/>
    <w:link w:val="HTMLAddress"/>
    <w:uiPriority w:val="99"/>
    <w:semiHidden/>
    <w:rPr>
      <w:i/>
      <w:iCs/>
      <w:sz w:val="22"/>
      <w:lang w:val="en-GB"/>
    </w:rPr>
  </w:style>
  <w:style w:type="paragraph" w:styleId="HTMLPreformatted">
    <w:name w:val="HTML Preformatted"/>
    <w:basedOn w:val="Normal"/>
    <w:link w:val="HTMLPreformattedChar"/>
    <w:uiPriority w:val="99"/>
    <w:semiHidden/>
    <w:unhideWhenUsed/>
    <w:rPr>
      <w:rFonts w:ascii="Courier New" w:hAnsi="Courier New"/>
      <w:sz w:val="20"/>
      <w:lang w:eastAsia="x-none"/>
    </w:rPr>
  </w:style>
  <w:style w:type="character" w:customStyle="1" w:styleId="HTMLPreformattedChar">
    <w:name w:val="HTML Preformatted Char"/>
    <w:link w:val="HTMLPreformatted"/>
    <w:uiPriority w:val="99"/>
    <w:semiHidden/>
    <w:rPr>
      <w:rFonts w:ascii="Courier New" w:hAnsi="Courier New" w:cs="Courier New"/>
      <w:lang w:val="en-GB"/>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Iskirtacitata1">
    <w:name w:val="Išskirta citata1"/>
    <w:basedOn w:val="Normal"/>
    <w:next w:val="Normal"/>
    <w:link w:val="IskirtacitataDiagrama"/>
    <w:uiPriority w:val="30"/>
    <w:qFormat/>
    <w:pPr>
      <w:pBdr>
        <w:bottom w:val="single" w:sz="4" w:space="4" w:color="4F81BD"/>
      </w:pBdr>
      <w:spacing w:before="200" w:after="280"/>
      <w:ind w:left="936" w:right="936"/>
    </w:pPr>
    <w:rPr>
      <w:b/>
      <w:bCs/>
      <w:i/>
      <w:iCs/>
      <w:color w:val="4F81BD"/>
      <w:lang w:eastAsia="x-none"/>
    </w:rPr>
  </w:style>
  <w:style w:type="character" w:customStyle="1" w:styleId="IskirtacitataDiagrama">
    <w:name w:val="Išskirta citata Diagrama"/>
    <w:link w:val="Iskirtacitata1"/>
    <w:uiPriority w:val="30"/>
    <w:rPr>
      <w:b/>
      <w:bCs/>
      <w:i/>
      <w:iCs/>
      <w:color w:val="4F81BD"/>
      <w:sz w:val="22"/>
      <w:lang w:val="en-GB"/>
    </w:rPr>
  </w:style>
  <w:style w:type="paragraph" w:styleId="List">
    <w:name w:val="List"/>
    <w:basedOn w:val="Normal"/>
    <w:uiPriority w:val="99"/>
    <w:semiHidden/>
    <w:unhideWhenUsed/>
    <w:pPr>
      <w:ind w:left="360" w:hanging="360"/>
      <w:contextualSpacing/>
    </w:pPr>
  </w:style>
  <w:style w:type="paragraph" w:styleId="List30">
    <w:name w:val="List 3"/>
    <w:basedOn w:val="Normal"/>
    <w:uiPriority w:val="99"/>
    <w:semiHidden/>
    <w:unhideWhenUsed/>
    <w:pPr>
      <w:ind w:left="1080" w:hanging="360"/>
      <w:contextualSpacing/>
    </w:pPr>
  </w:style>
  <w:style w:type="paragraph" w:styleId="List40">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28"/>
      </w:numPr>
      <w:contextualSpacing/>
    </w:pPr>
  </w:style>
  <w:style w:type="paragraph" w:styleId="ListBullet2">
    <w:name w:val="List Bullet 2"/>
    <w:basedOn w:val="Normal"/>
    <w:uiPriority w:val="99"/>
    <w:semiHidden/>
    <w:unhideWhenUsed/>
    <w:pPr>
      <w:numPr>
        <w:numId w:val="29"/>
      </w:numPr>
      <w:contextualSpacing/>
    </w:pPr>
  </w:style>
  <w:style w:type="paragraph" w:styleId="ListBullet3">
    <w:name w:val="List Bullet 3"/>
    <w:basedOn w:val="Normal"/>
    <w:uiPriority w:val="99"/>
    <w:semiHidden/>
    <w:unhideWhenUsed/>
    <w:pPr>
      <w:numPr>
        <w:numId w:val="30"/>
      </w:numPr>
      <w:contextualSpacing/>
    </w:pPr>
  </w:style>
  <w:style w:type="paragraph" w:styleId="ListBullet4">
    <w:name w:val="List Bullet 4"/>
    <w:basedOn w:val="Normal"/>
    <w:uiPriority w:val="99"/>
    <w:semiHidden/>
    <w:unhideWhenUsed/>
    <w:pPr>
      <w:numPr>
        <w:numId w:val="31"/>
      </w:numPr>
      <w:contextualSpacing/>
    </w:pPr>
  </w:style>
  <w:style w:type="paragraph" w:styleId="ListBullet5">
    <w:name w:val="List Bullet 5"/>
    <w:basedOn w:val="Normal"/>
    <w:uiPriority w:val="99"/>
    <w:semiHidden/>
    <w:unhideWhenUsed/>
    <w:pPr>
      <w:numPr>
        <w:numId w:val="32"/>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33"/>
      </w:numPr>
      <w:contextualSpacing/>
    </w:pPr>
  </w:style>
  <w:style w:type="paragraph" w:styleId="ListNumber2">
    <w:name w:val="List Number 2"/>
    <w:basedOn w:val="Normal"/>
    <w:uiPriority w:val="99"/>
    <w:semiHidden/>
    <w:unhideWhenUsed/>
    <w:pPr>
      <w:numPr>
        <w:numId w:val="34"/>
      </w:numPr>
      <w:contextualSpacing/>
    </w:pPr>
  </w:style>
  <w:style w:type="paragraph" w:styleId="ListNumber3">
    <w:name w:val="List Number 3"/>
    <w:basedOn w:val="Normal"/>
    <w:uiPriority w:val="99"/>
    <w:semiHidden/>
    <w:unhideWhenUsed/>
    <w:pPr>
      <w:numPr>
        <w:numId w:val="35"/>
      </w:numPr>
      <w:contextualSpacing/>
    </w:pPr>
  </w:style>
  <w:style w:type="paragraph" w:styleId="ListNumber4">
    <w:name w:val="List Number 4"/>
    <w:basedOn w:val="Normal"/>
    <w:uiPriority w:val="99"/>
    <w:semiHidden/>
    <w:unhideWhenUsed/>
    <w:pPr>
      <w:numPr>
        <w:numId w:val="36"/>
      </w:numPr>
      <w:contextualSpacing/>
    </w:pPr>
  </w:style>
  <w:style w:type="paragraph" w:styleId="ListNumber5">
    <w:name w:val="List Number 5"/>
    <w:basedOn w:val="Normal"/>
    <w:uiPriority w:val="99"/>
    <w:semiHidden/>
    <w:unhideWhenUsed/>
    <w:pPr>
      <w:numPr>
        <w:numId w:val="37"/>
      </w:numPr>
      <w:contextualSpacing/>
    </w:pPr>
  </w:style>
  <w:style w:type="paragraph" w:customStyle="1" w:styleId="Sraopastraipa2">
    <w:name w:val="Sąrašo pastraipa2"/>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zh-CN"/>
    </w:rPr>
  </w:style>
  <w:style w:type="character" w:customStyle="1" w:styleId="MacroTextChar">
    <w:name w:val="Macro Text Char"/>
    <w:link w:val="MacroText"/>
    <w:uiPriority w:val="99"/>
    <w:semiHidden/>
    <w:rPr>
      <w:rFonts w:ascii="Courier New" w:hAnsi="Courier New" w:cs="Courier New"/>
      <w:lang w:val="en-GB" w:eastAsia="zh-CN"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eastAsia="x-none"/>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rPr>
  </w:style>
  <w:style w:type="paragraph" w:customStyle="1" w:styleId="Betarp1">
    <w:name w:val="Be tarpų1"/>
    <w:uiPriority w:val="1"/>
    <w:qFormat/>
    <w:pPr>
      <w:tabs>
        <w:tab w:val="left" w:pos="567"/>
      </w:tabs>
    </w:pPr>
    <w:rPr>
      <w:sz w:val="22"/>
      <w:lang w:val="en-GB"/>
    </w:rPr>
  </w:style>
  <w:style w:type="paragraph" w:styleId="NoteHeading">
    <w:name w:val="Note Heading"/>
    <w:basedOn w:val="Normal"/>
    <w:next w:val="Normal"/>
    <w:link w:val="NoteHeadingChar"/>
    <w:uiPriority w:val="99"/>
    <w:semiHidden/>
    <w:unhideWhenUsed/>
    <w:rPr>
      <w:lang w:eastAsia="x-none"/>
    </w:rPr>
  </w:style>
  <w:style w:type="character" w:customStyle="1" w:styleId="NoteHeadingChar">
    <w:name w:val="Note Heading Char"/>
    <w:link w:val="NoteHeading"/>
    <w:uiPriority w:val="99"/>
    <w:semiHidden/>
    <w:rPr>
      <w:sz w:val="22"/>
      <w:lang w:val="en-GB"/>
    </w:rPr>
  </w:style>
  <w:style w:type="paragraph" w:styleId="PlainText">
    <w:name w:val="Plain Text"/>
    <w:basedOn w:val="Normal"/>
    <w:link w:val="PlainTextChar"/>
    <w:uiPriority w:val="99"/>
    <w:semiHidden/>
    <w:unhideWhenUsed/>
    <w:rPr>
      <w:rFonts w:ascii="Courier New" w:hAnsi="Courier New"/>
      <w:sz w:val="20"/>
      <w:lang w:eastAsia="x-none"/>
    </w:rPr>
  </w:style>
  <w:style w:type="character" w:customStyle="1" w:styleId="PlainTextChar">
    <w:name w:val="Plain Text Char"/>
    <w:link w:val="PlainText"/>
    <w:uiPriority w:val="99"/>
    <w:semiHidden/>
    <w:rPr>
      <w:rFonts w:ascii="Courier New" w:hAnsi="Courier New" w:cs="Courier New"/>
      <w:lang w:val="en-GB"/>
    </w:rPr>
  </w:style>
  <w:style w:type="paragraph" w:customStyle="1" w:styleId="Citata1">
    <w:name w:val="Citata1"/>
    <w:basedOn w:val="Normal"/>
    <w:next w:val="Normal"/>
    <w:link w:val="CitataDiagrama"/>
    <w:uiPriority w:val="29"/>
    <w:qFormat/>
    <w:rPr>
      <w:i/>
      <w:iCs/>
      <w:color w:val="000000"/>
      <w:lang w:eastAsia="x-none"/>
    </w:rPr>
  </w:style>
  <w:style w:type="character" w:customStyle="1" w:styleId="CitataDiagrama">
    <w:name w:val="Citata Diagrama"/>
    <w:link w:val="Citata1"/>
    <w:uiPriority w:val="29"/>
    <w:rPr>
      <w:i/>
      <w:iCs/>
      <w:color w:val="000000"/>
      <w:sz w:val="22"/>
      <w:lang w:val="en-GB"/>
    </w:rPr>
  </w:style>
  <w:style w:type="paragraph" w:styleId="Salutation">
    <w:name w:val="Salutation"/>
    <w:basedOn w:val="Normal"/>
    <w:next w:val="Normal"/>
    <w:link w:val="SalutationChar"/>
    <w:uiPriority w:val="99"/>
    <w:semiHidden/>
    <w:unhideWhenUsed/>
    <w:rPr>
      <w:lang w:eastAsia="x-none"/>
    </w:rPr>
  </w:style>
  <w:style w:type="character" w:customStyle="1" w:styleId="SalutationChar">
    <w:name w:val="Salutation Char"/>
    <w:link w:val="Salutation"/>
    <w:uiPriority w:val="99"/>
    <w:semiHidden/>
    <w:rPr>
      <w:sz w:val="22"/>
      <w:lang w:val="en-GB"/>
    </w:rPr>
  </w:style>
  <w:style w:type="paragraph" w:styleId="Signature">
    <w:name w:val="Signature"/>
    <w:basedOn w:val="Normal"/>
    <w:link w:val="SignatureChar"/>
    <w:uiPriority w:val="99"/>
    <w:semiHidden/>
    <w:unhideWhenUsed/>
    <w:pPr>
      <w:ind w:left="4320"/>
    </w:pPr>
    <w:rPr>
      <w:lang w:eastAsia="x-none"/>
    </w:rPr>
  </w:style>
  <w:style w:type="character" w:customStyle="1" w:styleId="SignatureChar">
    <w:name w:val="Signature Char"/>
    <w:link w:val="Signature"/>
    <w:uiPriority w:val="99"/>
    <w:semiHidden/>
    <w:rPr>
      <w:sz w:val="22"/>
      <w:lang w:val="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eastAsia="x-none"/>
    </w:rPr>
  </w:style>
  <w:style w:type="character" w:customStyle="1" w:styleId="SubtitleChar">
    <w:name w:val="Subtitle Char"/>
    <w:link w:val="Subtitle"/>
    <w:uiPriority w:val="11"/>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customStyle="1" w:styleId="Turinioantrat1">
    <w:name w:val="Turinio antraštė1"/>
    <w:basedOn w:val="Heading1"/>
    <w:next w:val="Normal"/>
    <w:uiPriority w:val="39"/>
    <w:qFormat/>
    <w:pPr>
      <w:keepNext/>
      <w:spacing w:after="60"/>
      <w:ind w:left="0" w:firstLine="0"/>
      <w:outlineLvl w:val="9"/>
    </w:pPr>
    <w:rPr>
      <w:rFonts w:ascii="Cambria" w:hAnsi="Cambria"/>
      <w:bCs/>
      <w:caps w:val="0"/>
      <w:kern w:val="32"/>
      <w:sz w:val="32"/>
      <w:szCs w:val="32"/>
      <w:lang w:val="en-GB"/>
    </w:rPr>
  </w:style>
  <w:style w:type="character" w:customStyle="1" w:styleId="st">
    <w:name w:val="st"/>
    <w:basedOn w:val="DefaultParagraphFont"/>
  </w:style>
  <w:style w:type="character" w:styleId="Emphasis">
    <w:name w:val="Emphasis"/>
    <w:uiPriority w:val="20"/>
    <w:qFormat/>
    <w:rPr>
      <w:i/>
      <w:iCs/>
    </w:rPr>
  </w:style>
  <w:style w:type="character" w:customStyle="1" w:styleId="f">
    <w:name w:val="f"/>
    <w:basedOn w:val="DefaultParagraphFont"/>
  </w:style>
  <w:style w:type="character" w:customStyle="1" w:styleId="shorttext">
    <w:name w:val="short_text"/>
    <w:basedOn w:val="DefaultParagraphFont"/>
  </w:style>
  <w:style w:type="paragraph" w:styleId="Revision">
    <w:name w:val="Revision"/>
    <w:hidden/>
    <w:uiPriority w:val="99"/>
    <w:semiHidden/>
    <w:rPr>
      <w:sz w:val="22"/>
      <w:lang w:val="en-GB"/>
    </w:rPr>
  </w:style>
  <w:style w:type="character" w:customStyle="1" w:styleId="Heading3Char">
    <w:name w:val="Heading 3 Char"/>
    <w:link w:val="Heading3"/>
    <w:rPr>
      <w:b/>
      <w:kern w:val="28"/>
      <w:sz w:val="24"/>
      <w:lang w:eastAsia="en-GB"/>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GB"/>
    </w:rPr>
  </w:style>
  <w:style w:type="paragraph" w:styleId="ListParagraph">
    <w:name w:val="List Paragraph"/>
    <w:basedOn w:val="Normal"/>
    <w:uiPriority w:val="34"/>
    <w:qFormat/>
    <w:pPr>
      <w:ind w:left="720"/>
    </w:pPr>
  </w:style>
  <w:style w:type="paragraph" w:styleId="NoSpacing">
    <w:name w:val="No Spacing"/>
    <w:uiPriority w:val="1"/>
    <w:qFormat/>
    <w:pPr>
      <w:tabs>
        <w:tab w:val="left" w:pos="567"/>
      </w:tabs>
    </w:pPr>
    <w:rPr>
      <w:sz w:val="22"/>
      <w:lang w:val="en-GB" w:eastAsia="en-GB"/>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GB"/>
    </w:rPr>
  </w:style>
  <w:style w:type="paragraph" w:styleId="TOCHeading">
    <w:name w:val="TOC Heading"/>
    <w:basedOn w:val="Heading1"/>
    <w:next w:val="Normal"/>
    <w:uiPriority w:val="39"/>
    <w:qFormat/>
    <w:pPr>
      <w:keepNext/>
      <w:spacing w:after="60"/>
      <w:ind w:left="0" w:firstLine="0"/>
      <w:outlineLvl w:val="9"/>
    </w:pPr>
    <w:rPr>
      <w:rFonts w:ascii="Cambria" w:hAnsi="Cambria"/>
      <w:bCs/>
      <w:caps w:val="0"/>
      <w:kern w:val="32"/>
      <w:sz w:val="32"/>
      <w:szCs w:val="32"/>
      <w:lang w:val="en-GB"/>
    </w:rPr>
  </w:style>
  <w:style w:type="paragraph" w:customStyle="1" w:styleId="TitleA">
    <w:name w:val="Title A"/>
    <w:basedOn w:val="Normal"/>
    <w:pPr>
      <w:tabs>
        <w:tab w:val="clear" w:pos="567"/>
      </w:tabs>
      <w:jc w:val="center"/>
    </w:pPr>
    <w:rPr>
      <w:b/>
      <w:lang w:val="lt-LT" w:eastAsia="en-US"/>
    </w:rPr>
  </w:style>
  <w:style w:type="paragraph" w:customStyle="1" w:styleId="TitleB">
    <w:name w:val="Title B"/>
    <w:basedOn w:val="Normal"/>
    <w:pPr>
      <w:tabs>
        <w:tab w:val="clear" w:pos="567"/>
      </w:tabs>
      <w:ind w:left="567" w:hanging="567"/>
    </w:pPr>
    <w:rPr>
      <w:b/>
      <w:lang w:val="lt-LT" w:eastAsia="en-US"/>
    </w:rPr>
  </w:style>
  <w:style w:type="paragraph" w:customStyle="1" w:styleId="TableNotes9">
    <w:name w:val="TableNotes9"/>
    <w:basedOn w:val="TableText10"/>
    <w:next w:val="Normal"/>
    <w:pPr>
      <w:spacing w:before="120" w:after="120"/>
      <w:ind w:left="576" w:hanging="576"/>
    </w:pPr>
    <w:rPr>
      <w:sz w:val="18"/>
      <w:lang w:eastAsia="x-none"/>
    </w:rPr>
  </w:style>
  <w:style w:type="character" w:customStyle="1" w:styleId="TableText10Char">
    <w:name w:val="TableText10 Char"/>
    <w:link w:val="TableText10"/>
    <w:locked/>
    <w:rPr>
      <w:szCs w:val="24"/>
      <w:lang w:eastAsia="en-GB"/>
    </w:rPr>
  </w:style>
  <w:style w:type="paragraph" w:customStyle="1" w:styleId="Brdtext1">
    <w:name w:val="Brödtext1"/>
    <w:basedOn w:val="Normal"/>
    <w:semiHidden/>
    <w:pPr>
      <w:tabs>
        <w:tab w:val="clear" w:pos="567"/>
      </w:tabs>
    </w:pPr>
    <w:rPr>
      <w:szCs w:val="24"/>
      <w:lang w:val="en-US" w:eastAsia="en-US"/>
    </w:rPr>
  </w:style>
  <w:style w:type="character" w:customStyle="1" w:styleId="jlqj4b1">
    <w:name w:val="jlqj4b1"/>
    <w:basedOn w:val="DefaultParagraphFont"/>
  </w:style>
  <w:style w:type="character" w:customStyle="1" w:styleId="fszzbb">
    <w:name w:val="fszzbb"/>
    <w:basedOn w:val="DefaultParagraphFont"/>
  </w:style>
  <w:style w:type="character" w:customStyle="1" w:styleId="y2iqfc">
    <w:name w:val="y2iqfc"/>
    <w:basedOn w:val="DefaultParagraphFont"/>
  </w:style>
  <w:style w:type="paragraph" w:customStyle="1" w:styleId="TitleA0">
    <w:name w:val="TitleA"/>
    <w:basedOn w:val="TitleA"/>
    <w:qFormat/>
    <w:rsid w:val="003E1FE1"/>
  </w:style>
  <w:style w:type="paragraph" w:customStyle="1" w:styleId="TitleB0">
    <w:name w:val="TitleB"/>
    <w:basedOn w:val="TitleB"/>
    <w:qFormat/>
    <w:rsid w:val="009A6E68"/>
    <w:rPr>
      <w:szCs w:val="22"/>
    </w:rPr>
  </w:style>
  <w:style w:type="character" w:styleId="UnresolvedMention">
    <w:name w:val="Unresolved Mention"/>
    <w:basedOn w:val="DefaultParagraphFont"/>
    <w:uiPriority w:val="99"/>
    <w:semiHidden/>
    <w:unhideWhenUsed/>
    <w:rsid w:val="002D3F83"/>
    <w:rPr>
      <w:color w:val="605E5C"/>
      <w:shd w:val="clear" w:color="auto" w:fill="E1DFDD"/>
    </w:rPr>
  </w:style>
  <w:style w:type="numbering" w:customStyle="1" w:styleId="Artikelsektion1">
    <w:name w:val="Artikel/sektion1"/>
    <w:basedOn w:val="NoList"/>
    <w:semiHidden/>
    <w:rsid w:val="00603878"/>
    <w:pPr>
      <w:numPr>
        <w:numId w:val="41"/>
      </w:numPr>
    </w:pPr>
  </w:style>
  <w:style w:type="table" w:customStyle="1" w:styleId="TableGrid1">
    <w:name w:val="Table Grid1"/>
    <w:basedOn w:val="TableNormal"/>
    <w:next w:val="TableGrid"/>
    <w:uiPriority w:val="59"/>
    <w:rsid w:val="00603878"/>
    <w:pPr>
      <w:spacing w:after="1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91960">
      <w:bodyDiv w:val="1"/>
      <w:marLeft w:val="0"/>
      <w:marRight w:val="0"/>
      <w:marTop w:val="0"/>
      <w:marBottom w:val="0"/>
      <w:divBdr>
        <w:top w:val="none" w:sz="0" w:space="0" w:color="auto"/>
        <w:left w:val="none" w:sz="0" w:space="0" w:color="auto"/>
        <w:bottom w:val="none" w:sz="0" w:space="0" w:color="auto"/>
        <w:right w:val="none" w:sz="0" w:space="0" w:color="auto"/>
      </w:divBdr>
    </w:div>
    <w:div w:id="666176370">
      <w:bodyDiv w:val="1"/>
      <w:marLeft w:val="0"/>
      <w:marRight w:val="0"/>
      <w:marTop w:val="0"/>
      <w:marBottom w:val="0"/>
      <w:divBdr>
        <w:top w:val="none" w:sz="0" w:space="0" w:color="auto"/>
        <w:left w:val="none" w:sz="0" w:space="0" w:color="auto"/>
        <w:bottom w:val="none" w:sz="0" w:space="0" w:color="auto"/>
        <w:right w:val="none" w:sz="0" w:space="0" w:color="auto"/>
      </w:divBdr>
    </w:div>
    <w:div w:id="1317686876">
      <w:bodyDiv w:val="1"/>
      <w:marLeft w:val="0"/>
      <w:marRight w:val="0"/>
      <w:marTop w:val="0"/>
      <w:marBottom w:val="0"/>
      <w:divBdr>
        <w:top w:val="none" w:sz="0" w:space="0" w:color="auto"/>
        <w:left w:val="none" w:sz="0" w:space="0" w:color="auto"/>
        <w:bottom w:val="none" w:sz="0" w:space="0" w:color="auto"/>
        <w:right w:val="none" w:sz="0" w:space="0" w:color="auto"/>
      </w:divBdr>
    </w:div>
    <w:div w:id="2016106058">
      <w:bodyDiv w:val="1"/>
      <w:marLeft w:val="0"/>
      <w:marRight w:val="0"/>
      <w:marTop w:val="0"/>
      <w:marBottom w:val="0"/>
      <w:divBdr>
        <w:top w:val="none" w:sz="0" w:space="0" w:color="auto"/>
        <w:left w:val="none" w:sz="0" w:space="0" w:color="auto"/>
        <w:bottom w:val="none" w:sz="0" w:space="0" w:color="auto"/>
        <w:right w:val="none" w:sz="0" w:space="0" w:color="auto"/>
      </w:divBdr>
      <w:divsChild>
        <w:div w:id="1521819480">
          <w:marLeft w:val="0"/>
          <w:marRight w:val="0"/>
          <w:marTop w:val="0"/>
          <w:marBottom w:val="0"/>
          <w:divBdr>
            <w:top w:val="none" w:sz="0" w:space="0" w:color="auto"/>
            <w:left w:val="none" w:sz="0" w:space="0" w:color="auto"/>
            <w:bottom w:val="none" w:sz="0" w:space="0" w:color="auto"/>
            <w:right w:val="none" w:sz="0" w:space="0" w:color="auto"/>
          </w:divBdr>
          <w:divsChild>
            <w:div w:id="153885904">
              <w:marLeft w:val="0"/>
              <w:marRight w:val="0"/>
              <w:marTop w:val="0"/>
              <w:marBottom w:val="0"/>
              <w:divBdr>
                <w:top w:val="none" w:sz="0" w:space="0" w:color="auto"/>
                <w:left w:val="none" w:sz="0" w:space="0" w:color="auto"/>
                <w:bottom w:val="none" w:sz="0" w:space="0" w:color="auto"/>
                <w:right w:val="none" w:sz="0" w:space="0" w:color="auto"/>
              </w:divBdr>
              <w:divsChild>
                <w:div w:id="1671449242">
                  <w:marLeft w:val="0"/>
                  <w:marRight w:val="0"/>
                  <w:marTop w:val="0"/>
                  <w:marBottom w:val="0"/>
                  <w:divBdr>
                    <w:top w:val="none" w:sz="0" w:space="0" w:color="auto"/>
                    <w:left w:val="none" w:sz="0" w:space="0" w:color="auto"/>
                    <w:bottom w:val="none" w:sz="0" w:space="0" w:color="auto"/>
                    <w:right w:val="none" w:sz="0" w:space="0" w:color="auto"/>
                  </w:divBdr>
                  <w:divsChild>
                    <w:div w:id="273026618">
                      <w:marLeft w:val="0"/>
                      <w:marRight w:val="0"/>
                      <w:marTop w:val="0"/>
                      <w:marBottom w:val="0"/>
                      <w:divBdr>
                        <w:top w:val="none" w:sz="0" w:space="0" w:color="auto"/>
                        <w:left w:val="none" w:sz="0" w:space="0" w:color="auto"/>
                        <w:bottom w:val="none" w:sz="0" w:space="0" w:color="auto"/>
                        <w:right w:val="none" w:sz="0" w:space="0" w:color="auto"/>
                      </w:divBdr>
                      <w:divsChild>
                        <w:div w:id="1699234147">
                          <w:marLeft w:val="0"/>
                          <w:marRight w:val="0"/>
                          <w:marTop w:val="0"/>
                          <w:marBottom w:val="0"/>
                          <w:divBdr>
                            <w:top w:val="none" w:sz="0" w:space="0" w:color="auto"/>
                            <w:left w:val="none" w:sz="0" w:space="0" w:color="auto"/>
                            <w:bottom w:val="none" w:sz="0" w:space="0" w:color="auto"/>
                            <w:right w:val="none" w:sz="0" w:space="0" w:color="auto"/>
                          </w:divBdr>
                          <w:divsChild>
                            <w:div w:id="2045517889">
                              <w:marLeft w:val="0"/>
                              <w:marRight w:val="0"/>
                              <w:marTop w:val="0"/>
                              <w:marBottom w:val="0"/>
                              <w:divBdr>
                                <w:top w:val="none" w:sz="0" w:space="0" w:color="auto"/>
                                <w:left w:val="none" w:sz="0" w:space="0" w:color="auto"/>
                                <w:bottom w:val="none" w:sz="0" w:space="0" w:color="auto"/>
                                <w:right w:val="none" w:sz="0" w:space="0" w:color="auto"/>
                              </w:divBdr>
                              <w:divsChild>
                                <w:div w:id="1331788959">
                                  <w:marLeft w:val="0"/>
                                  <w:marRight w:val="0"/>
                                  <w:marTop w:val="0"/>
                                  <w:marBottom w:val="0"/>
                                  <w:divBdr>
                                    <w:top w:val="none" w:sz="0" w:space="0" w:color="auto"/>
                                    <w:left w:val="none" w:sz="0" w:space="0" w:color="auto"/>
                                    <w:bottom w:val="none" w:sz="0" w:space="0" w:color="auto"/>
                                    <w:right w:val="none" w:sz="0" w:space="0" w:color="auto"/>
                                  </w:divBdr>
                                  <w:divsChild>
                                    <w:div w:id="778722743">
                                      <w:marLeft w:val="0"/>
                                      <w:marRight w:val="0"/>
                                      <w:marTop w:val="0"/>
                                      <w:marBottom w:val="0"/>
                                      <w:divBdr>
                                        <w:top w:val="none" w:sz="0" w:space="0" w:color="auto"/>
                                        <w:left w:val="none" w:sz="0" w:space="0" w:color="auto"/>
                                        <w:bottom w:val="none" w:sz="0" w:space="0" w:color="auto"/>
                                        <w:right w:val="none" w:sz="0" w:space="0" w:color="auto"/>
                                      </w:divBdr>
                                      <w:divsChild>
                                        <w:div w:id="282275941">
                                          <w:marLeft w:val="0"/>
                                          <w:marRight w:val="0"/>
                                          <w:marTop w:val="0"/>
                                          <w:marBottom w:val="0"/>
                                          <w:divBdr>
                                            <w:top w:val="none" w:sz="0" w:space="0" w:color="auto"/>
                                            <w:left w:val="none" w:sz="0" w:space="0" w:color="auto"/>
                                            <w:bottom w:val="none" w:sz="0" w:space="0" w:color="auto"/>
                                            <w:right w:val="none" w:sz="0" w:space="0" w:color="auto"/>
                                          </w:divBdr>
                                          <w:divsChild>
                                            <w:div w:id="696278473">
                                              <w:marLeft w:val="0"/>
                                              <w:marRight w:val="0"/>
                                              <w:marTop w:val="0"/>
                                              <w:marBottom w:val="0"/>
                                              <w:divBdr>
                                                <w:top w:val="none" w:sz="0" w:space="0" w:color="auto"/>
                                                <w:left w:val="none" w:sz="0" w:space="0" w:color="auto"/>
                                                <w:bottom w:val="none" w:sz="0" w:space="0" w:color="auto"/>
                                                <w:right w:val="none" w:sz="0" w:space="0" w:color="auto"/>
                                              </w:divBdr>
                                              <w:divsChild>
                                                <w:div w:id="401879021">
                                                  <w:marLeft w:val="0"/>
                                                  <w:marRight w:val="0"/>
                                                  <w:marTop w:val="0"/>
                                                  <w:marBottom w:val="0"/>
                                                  <w:divBdr>
                                                    <w:top w:val="none" w:sz="0" w:space="0" w:color="auto"/>
                                                    <w:left w:val="none" w:sz="0" w:space="0" w:color="auto"/>
                                                    <w:bottom w:val="single" w:sz="6" w:space="0" w:color="DADCE0"/>
                                                    <w:right w:val="none" w:sz="0" w:space="0" w:color="auto"/>
                                                  </w:divBdr>
                                                  <w:divsChild>
                                                    <w:div w:id="1797211832">
                                                      <w:marLeft w:val="0"/>
                                                      <w:marRight w:val="0"/>
                                                      <w:marTop w:val="0"/>
                                                      <w:marBottom w:val="0"/>
                                                      <w:divBdr>
                                                        <w:top w:val="none" w:sz="0" w:space="0" w:color="auto"/>
                                                        <w:left w:val="none" w:sz="0" w:space="0" w:color="auto"/>
                                                        <w:bottom w:val="none" w:sz="0" w:space="0" w:color="auto"/>
                                                        <w:right w:val="none" w:sz="0" w:space="0" w:color="auto"/>
                                                      </w:divBdr>
                                                      <w:divsChild>
                                                        <w:div w:id="309676254">
                                                          <w:marLeft w:val="0"/>
                                                          <w:marRight w:val="0"/>
                                                          <w:marTop w:val="0"/>
                                                          <w:marBottom w:val="0"/>
                                                          <w:divBdr>
                                                            <w:top w:val="none" w:sz="0" w:space="0" w:color="auto"/>
                                                            <w:left w:val="none" w:sz="0" w:space="0" w:color="auto"/>
                                                            <w:bottom w:val="none" w:sz="0" w:space="0" w:color="auto"/>
                                                            <w:right w:val="none" w:sz="0" w:space="0" w:color="auto"/>
                                                          </w:divBdr>
                                                        </w:div>
                                                        <w:div w:id="3431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9913">
                                                  <w:marLeft w:val="0"/>
                                                  <w:marRight w:val="0"/>
                                                  <w:marTop w:val="0"/>
                                                  <w:marBottom w:val="0"/>
                                                  <w:divBdr>
                                                    <w:top w:val="none" w:sz="0" w:space="0" w:color="auto"/>
                                                    <w:left w:val="none" w:sz="0" w:space="0" w:color="auto"/>
                                                    <w:bottom w:val="single" w:sz="6" w:space="0" w:color="DADCE0"/>
                                                    <w:right w:val="none" w:sz="0" w:space="0" w:color="auto"/>
                                                  </w:divBdr>
                                                  <w:divsChild>
                                                    <w:div w:id="30960685">
                                                      <w:marLeft w:val="0"/>
                                                      <w:marRight w:val="0"/>
                                                      <w:marTop w:val="0"/>
                                                      <w:marBottom w:val="0"/>
                                                      <w:divBdr>
                                                        <w:top w:val="none" w:sz="0" w:space="0" w:color="auto"/>
                                                        <w:left w:val="none" w:sz="0" w:space="0" w:color="auto"/>
                                                        <w:bottom w:val="none" w:sz="0" w:space="0" w:color="auto"/>
                                                        <w:right w:val="none" w:sz="0" w:space="0" w:color="auto"/>
                                                      </w:divBdr>
                                                      <w:divsChild>
                                                        <w:div w:id="1025984461">
                                                          <w:marLeft w:val="0"/>
                                                          <w:marRight w:val="0"/>
                                                          <w:marTop w:val="0"/>
                                                          <w:marBottom w:val="0"/>
                                                          <w:divBdr>
                                                            <w:top w:val="none" w:sz="0" w:space="0" w:color="auto"/>
                                                            <w:left w:val="none" w:sz="0" w:space="0" w:color="auto"/>
                                                            <w:bottom w:val="none" w:sz="0" w:space="0" w:color="auto"/>
                                                            <w:right w:val="none" w:sz="0" w:space="0" w:color="auto"/>
                                                          </w:divBdr>
                                                        </w:div>
                                                        <w:div w:id="6879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292">
                                                  <w:marLeft w:val="0"/>
                                                  <w:marRight w:val="0"/>
                                                  <w:marTop w:val="0"/>
                                                  <w:marBottom w:val="0"/>
                                                  <w:divBdr>
                                                    <w:top w:val="none" w:sz="0" w:space="0" w:color="auto"/>
                                                    <w:left w:val="none" w:sz="0" w:space="0" w:color="auto"/>
                                                    <w:bottom w:val="none" w:sz="0" w:space="0" w:color="auto"/>
                                                    <w:right w:val="none" w:sz="0" w:space="0" w:color="auto"/>
                                                  </w:divBdr>
                                                  <w:divsChild>
                                                    <w:div w:id="713428139">
                                                      <w:marLeft w:val="0"/>
                                                      <w:marRight w:val="0"/>
                                                      <w:marTop w:val="0"/>
                                                      <w:marBottom w:val="0"/>
                                                      <w:divBdr>
                                                        <w:top w:val="none" w:sz="0" w:space="0" w:color="auto"/>
                                                        <w:left w:val="none" w:sz="0" w:space="0" w:color="auto"/>
                                                        <w:bottom w:val="none" w:sz="0" w:space="0" w:color="auto"/>
                                                        <w:right w:val="none" w:sz="0" w:space="0" w:color="auto"/>
                                                      </w:divBdr>
                                                      <w:divsChild>
                                                        <w:div w:id="947928296">
                                                          <w:marLeft w:val="0"/>
                                                          <w:marRight w:val="0"/>
                                                          <w:marTop w:val="0"/>
                                                          <w:marBottom w:val="0"/>
                                                          <w:divBdr>
                                                            <w:top w:val="none" w:sz="0" w:space="0" w:color="auto"/>
                                                            <w:left w:val="none" w:sz="0" w:space="0" w:color="auto"/>
                                                            <w:bottom w:val="none" w:sz="0" w:space="0" w:color="auto"/>
                                                            <w:right w:val="none" w:sz="0" w:space="0" w:color="auto"/>
                                                          </w:divBdr>
                                                        </w:div>
                                                        <w:div w:id="5473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4387">
                                                  <w:marLeft w:val="0"/>
                                                  <w:marRight w:val="0"/>
                                                  <w:marTop w:val="0"/>
                                                  <w:marBottom w:val="0"/>
                                                  <w:divBdr>
                                                    <w:top w:val="none" w:sz="0" w:space="0" w:color="auto"/>
                                                    <w:left w:val="none" w:sz="0" w:space="0" w:color="auto"/>
                                                    <w:bottom w:val="none" w:sz="0" w:space="0" w:color="auto"/>
                                                    <w:right w:val="none" w:sz="0" w:space="0" w:color="auto"/>
                                                  </w:divBdr>
                                                  <w:divsChild>
                                                    <w:div w:id="397286591">
                                                      <w:marLeft w:val="0"/>
                                                      <w:marRight w:val="0"/>
                                                      <w:marTop w:val="0"/>
                                                      <w:marBottom w:val="0"/>
                                                      <w:divBdr>
                                                        <w:top w:val="none" w:sz="0" w:space="0" w:color="auto"/>
                                                        <w:left w:val="none" w:sz="0" w:space="0" w:color="auto"/>
                                                        <w:bottom w:val="none" w:sz="0" w:space="0" w:color="auto"/>
                                                        <w:right w:val="none" w:sz="0" w:space="0" w:color="auto"/>
                                                      </w:divBdr>
                                                      <w:divsChild>
                                                        <w:div w:id="1076248264">
                                                          <w:marLeft w:val="0"/>
                                                          <w:marRight w:val="0"/>
                                                          <w:marTop w:val="0"/>
                                                          <w:marBottom w:val="0"/>
                                                          <w:divBdr>
                                                            <w:top w:val="none" w:sz="0" w:space="0" w:color="auto"/>
                                                            <w:left w:val="none" w:sz="0" w:space="0" w:color="auto"/>
                                                            <w:bottom w:val="none" w:sz="0" w:space="0" w:color="auto"/>
                                                            <w:right w:val="none" w:sz="0" w:space="0" w:color="auto"/>
                                                          </w:divBdr>
                                                          <w:divsChild>
                                                            <w:div w:id="1775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7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1DB8C-9FBD-4E30-B6D4-A330D59F0ACB}">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2.xml><?xml version="1.0" encoding="utf-8"?>
<ds:datastoreItem xmlns:ds="http://schemas.openxmlformats.org/officeDocument/2006/customXml" ds:itemID="{0D543746-E42A-4972-9484-BE8C3367ECA2}">
  <ds:schemaRefs>
    <ds:schemaRef ds:uri="http://schemas.openxmlformats.org/officeDocument/2006/bibliography"/>
  </ds:schemaRefs>
</ds:datastoreItem>
</file>

<file path=customXml/itemProps3.xml><?xml version="1.0" encoding="utf-8"?>
<ds:datastoreItem xmlns:ds="http://schemas.openxmlformats.org/officeDocument/2006/customXml" ds:itemID="{DFDC8A40-DB72-4C0B-A3BD-E3409E83F570}"/>
</file>

<file path=customXml/itemProps4.xml><?xml version="1.0" encoding="utf-8"?>
<ds:datastoreItem xmlns:ds="http://schemas.openxmlformats.org/officeDocument/2006/customXml" ds:itemID="{A16A8864-8BB3-452F-B89A-41B27B07D368}">
  <ds:schemaRefs>
    <ds:schemaRef ds:uri="http://schemas.microsoft.com/sharepoint/v3/contenttype/forms"/>
  </ds:schemaRefs>
</ds:datastoreItem>
</file>

<file path=docMetadata/LabelInfo.xml><?xml version="1.0" encoding="utf-8"?>
<clbl:labelList xmlns:clbl="http://schemas.microsoft.com/office/2020/mipLabelMetadata">
  <clbl:label id="{e233e483-5af9-4184-94c1-1c6e0f9ec862}" enabled="0" method="" siteId="{e233e483-5af9-4184-94c1-1c6e0f9ec862}" removed="1"/>
</clbl:labelList>
</file>

<file path=docProps/app.xml><?xml version="1.0" encoding="utf-8"?>
<Properties xmlns="http://schemas.openxmlformats.org/officeDocument/2006/extended-properties" xmlns:vt="http://schemas.openxmlformats.org/officeDocument/2006/docPropsVTypes">
  <Template>Normal</Template>
  <TotalTime>9</TotalTime>
  <Pages>58</Pages>
  <Words>19459</Words>
  <Characters>110918</Characters>
  <Application>Microsoft Office Word</Application>
  <DocSecurity>0</DocSecurity>
  <Lines>924</Lines>
  <Paragraphs>260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Iclusig, INN-ponatinib</vt:lpstr>
      <vt:lpstr>Iclusig, INN-ponatinib</vt:lpstr>
    </vt:vector>
  </TitlesOfParts>
  <Company/>
  <LinksUpToDate>false</LinksUpToDate>
  <CharactersWithSpaces>130117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QbD_1</cp:lastModifiedBy>
  <cp:revision>16</cp:revision>
  <dcterms:created xsi:type="dcterms:W3CDTF">2026-02-09T13:25:00Z</dcterms:created>
  <dcterms:modified xsi:type="dcterms:W3CDTF">2026-02-10T11:29:00Z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6b217380-83ce-42e1-8f5a-f589cce9560a</vt:lpwstr>
  </property>
  <property fmtid="{D5CDD505-2E9C-101B-9397-08002B2CF9AE}" pid="4" name="MediaServiceImageTags">
    <vt:lpwstr/>
  </property>
  <property fmtid="{D5CDD505-2E9C-101B-9397-08002B2CF9AE}" pid="5" name="Order">
    <vt:r8>74340200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