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A52EC0" w14:paraId="6CD75669" w14:textId="77777777" w:rsidTr="00A52EC0">
        <w:tc>
          <w:tcPr>
            <w:tcW w:w="9061" w:type="dxa"/>
          </w:tcPr>
          <w:p w14:paraId="6EE41D31" w14:textId="075E1FED" w:rsidR="00A52EC0" w:rsidRPr="00220238" w:rsidRDefault="00A52EC0" w:rsidP="00A52EC0">
            <w:pPr>
              <w:widowControl w:val="0"/>
              <w:tabs>
                <w:tab w:val="clear" w:pos="567"/>
                <w:tab w:val="left" w:pos="720"/>
              </w:tabs>
            </w:pPr>
            <w:r w:rsidRPr="00220238">
              <w:t xml:space="preserve">Šis dokumentas yra patvirtintas </w:t>
            </w:r>
            <w:r>
              <w:t>IKERVIS</w:t>
            </w:r>
            <w:r w:rsidRPr="00220238">
              <w:t xml:space="preserve"> vaistinio preparato informacinis dokumentas, kuriame </w:t>
            </w:r>
            <w:proofErr w:type="spellStart"/>
            <w:r w:rsidRPr="00220238">
              <w:rPr>
                <w:lang w:val="en-GB"/>
              </w:rPr>
              <w:t>nurodyti</w:t>
            </w:r>
            <w:proofErr w:type="spellEnd"/>
            <w:r w:rsidRPr="00220238">
              <w:t xml:space="preserve"> pakeitimai, padaryti po ankstesnės vaistinio preparato informacinių dokumentų keitimo procedūros </w:t>
            </w:r>
            <w:r>
              <w:t>(</w:t>
            </w:r>
            <w:r w:rsidR="00DA6D30" w:rsidRPr="00DA6D30">
              <w:t>EMEA/H/C/002066/N/0035</w:t>
            </w:r>
            <w:r w:rsidRPr="00220238">
              <w:t>).</w:t>
            </w:r>
          </w:p>
          <w:p w14:paraId="4040D5EA" w14:textId="77777777" w:rsidR="00A52EC0" w:rsidRPr="00220238" w:rsidRDefault="00A52EC0" w:rsidP="00A52EC0">
            <w:pPr>
              <w:widowControl w:val="0"/>
              <w:tabs>
                <w:tab w:val="clear" w:pos="567"/>
                <w:tab w:val="left" w:pos="720"/>
              </w:tabs>
            </w:pPr>
          </w:p>
          <w:p w14:paraId="18B82E5D" w14:textId="0FB7D25C" w:rsidR="00A52EC0" w:rsidRDefault="00A52EC0" w:rsidP="00A52EC0">
            <w:pPr>
              <w:spacing w:line="240" w:lineRule="auto"/>
              <w:rPr>
                <w:b/>
                <w:noProof/>
                <w:szCs w:val="22"/>
              </w:rPr>
            </w:pPr>
            <w:r w:rsidRPr="00220238">
              <w:t xml:space="preserve">Daugiau informacijos rasite Europos vaistų agentūros tinklalapyje adresu: </w:t>
            </w:r>
            <w:hyperlink r:id="rId8" w:history="1">
              <w:r w:rsidRPr="00C50031">
                <w:rPr>
                  <w:rStyle w:val="Hyperlink"/>
                </w:rPr>
                <w:t>https://www.ema.europa.eu/en/medicines/human/EPAR/ikervis</w:t>
              </w:r>
            </w:hyperlink>
          </w:p>
        </w:tc>
      </w:tr>
    </w:tbl>
    <w:p w14:paraId="08D84C22" w14:textId="77777777" w:rsidR="00EF784E" w:rsidRDefault="00EF784E">
      <w:pPr>
        <w:spacing w:line="240" w:lineRule="auto"/>
        <w:rPr>
          <w:b/>
          <w:noProof/>
          <w:szCs w:val="22"/>
        </w:rPr>
      </w:pPr>
    </w:p>
    <w:p w14:paraId="6CED7011" w14:textId="77777777" w:rsidR="00EF784E" w:rsidRDefault="00EF784E">
      <w:pPr>
        <w:spacing w:line="240" w:lineRule="auto"/>
        <w:rPr>
          <w:b/>
          <w:noProof/>
          <w:szCs w:val="22"/>
        </w:rPr>
      </w:pPr>
    </w:p>
    <w:p w14:paraId="6BF13376" w14:textId="77777777" w:rsidR="00EF784E" w:rsidRDefault="00EF784E">
      <w:pPr>
        <w:spacing w:line="240" w:lineRule="auto"/>
        <w:rPr>
          <w:b/>
          <w:noProof/>
          <w:szCs w:val="22"/>
        </w:rPr>
      </w:pPr>
    </w:p>
    <w:p w14:paraId="1F50164D" w14:textId="77777777" w:rsidR="00EF784E" w:rsidRDefault="00EF784E">
      <w:pPr>
        <w:spacing w:line="240" w:lineRule="auto"/>
        <w:rPr>
          <w:b/>
          <w:noProof/>
          <w:szCs w:val="22"/>
        </w:rPr>
      </w:pPr>
    </w:p>
    <w:p w14:paraId="5E74591E" w14:textId="77777777" w:rsidR="00EF784E" w:rsidRDefault="00EF784E">
      <w:pPr>
        <w:spacing w:line="240" w:lineRule="auto"/>
        <w:rPr>
          <w:b/>
          <w:noProof/>
          <w:szCs w:val="22"/>
        </w:rPr>
      </w:pPr>
    </w:p>
    <w:p w14:paraId="308BC93D" w14:textId="77777777" w:rsidR="00EF784E" w:rsidRDefault="00EF784E">
      <w:pPr>
        <w:spacing w:line="240" w:lineRule="auto"/>
        <w:rPr>
          <w:b/>
          <w:noProof/>
          <w:szCs w:val="22"/>
        </w:rPr>
      </w:pPr>
    </w:p>
    <w:p w14:paraId="7DB3EDDE" w14:textId="77777777" w:rsidR="00EF784E" w:rsidRDefault="00EF784E">
      <w:pPr>
        <w:spacing w:line="240" w:lineRule="auto"/>
        <w:rPr>
          <w:b/>
          <w:noProof/>
          <w:szCs w:val="22"/>
        </w:rPr>
      </w:pPr>
    </w:p>
    <w:p w14:paraId="7AB94D23" w14:textId="77777777" w:rsidR="00EF784E" w:rsidRDefault="00EF784E">
      <w:pPr>
        <w:spacing w:line="240" w:lineRule="auto"/>
        <w:rPr>
          <w:b/>
          <w:noProof/>
          <w:szCs w:val="22"/>
        </w:rPr>
      </w:pPr>
    </w:p>
    <w:p w14:paraId="31D142B5" w14:textId="77777777" w:rsidR="00EF784E" w:rsidRDefault="00EF784E">
      <w:pPr>
        <w:spacing w:line="240" w:lineRule="auto"/>
        <w:rPr>
          <w:b/>
          <w:noProof/>
          <w:szCs w:val="22"/>
        </w:rPr>
      </w:pPr>
    </w:p>
    <w:p w14:paraId="43F8F17F" w14:textId="77777777" w:rsidR="00EF784E" w:rsidRDefault="00EF784E">
      <w:pPr>
        <w:spacing w:line="240" w:lineRule="auto"/>
        <w:rPr>
          <w:b/>
          <w:noProof/>
          <w:szCs w:val="22"/>
        </w:rPr>
      </w:pPr>
    </w:p>
    <w:p w14:paraId="40556383" w14:textId="77777777" w:rsidR="00EF784E" w:rsidRDefault="00EF784E">
      <w:pPr>
        <w:spacing w:line="240" w:lineRule="auto"/>
        <w:rPr>
          <w:b/>
          <w:noProof/>
          <w:szCs w:val="22"/>
        </w:rPr>
      </w:pPr>
    </w:p>
    <w:p w14:paraId="26D77248" w14:textId="77777777" w:rsidR="00EF784E" w:rsidRDefault="00EF784E">
      <w:pPr>
        <w:spacing w:line="240" w:lineRule="auto"/>
        <w:rPr>
          <w:b/>
          <w:noProof/>
          <w:szCs w:val="22"/>
        </w:rPr>
      </w:pPr>
    </w:p>
    <w:p w14:paraId="3247F7E5" w14:textId="77777777" w:rsidR="00EF784E" w:rsidRDefault="00EF784E">
      <w:pPr>
        <w:spacing w:line="240" w:lineRule="auto"/>
        <w:rPr>
          <w:b/>
          <w:noProof/>
          <w:szCs w:val="22"/>
        </w:rPr>
      </w:pPr>
    </w:p>
    <w:p w14:paraId="0DFDC777" w14:textId="77777777" w:rsidR="00EF784E" w:rsidRDefault="00EF784E">
      <w:pPr>
        <w:spacing w:line="240" w:lineRule="auto"/>
        <w:rPr>
          <w:b/>
          <w:noProof/>
          <w:szCs w:val="22"/>
        </w:rPr>
      </w:pPr>
    </w:p>
    <w:p w14:paraId="5BD9C757" w14:textId="77777777" w:rsidR="00EF784E" w:rsidRDefault="00EF784E">
      <w:pPr>
        <w:spacing w:line="240" w:lineRule="auto"/>
        <w:rPr>
          <w:b/>
          <w:noProof/>
          <w:szCs w:val="22"/>
        </w:rPr>
      </w:pPr>
    </w:p>
    <w:p w14:paraId="4CC14DC4" w14:textId="77777777" w:rsidR="00EF784E" w:rsidRDefault="00EF784E">
      <w:pPr>
        <w:spacing w:line="240" w:lineRule="auto"/>
        <w:rPr>
          <w:b/>
          <w:noProof/>
          <w:szCs w:val="22"/>
        </w:rPr>
      </w:pPr>
    </w:p>
    <w:p w14:paraId="2ED12707" w14:textId="77777777" w:rsidR="00EF784E" w:rsidRDefault="00EF784E">
      <w:pPr>
        <w:spacing w:line="240" w:lineRule="auto"/>
        <w:rPr>
          <w:b/>
          <w:noProof/>
          <w:szCs w:val="22"/>
        </w:rPr>
      </w:pPr>
    </w:p>
    <w:p w14:paraId="28D314AE" w14:textId="77777777" w:rsidR="00EF784E" w:rsidRDefault="00EF784E">
      <w:pPr>
        <w:spacing w:line="240" w:lineRule="auto"/>
        <w:rPr>
          <w:b/>
          <w:noProof/>
          <w:szCs w:val="22"/>
        </w:rPr>
      </w:pPr>
    </w:p>
    <w:p w14:paraId="44CD2895" w14:textId="77777777" w:rsidR="00EF784E" w:rsidRDefault="00EF784E">
      <w:pPr>
        <w:spacing w:line="240" w:lineRule="auto"/>
        <w:rPr>
          <w:b/>
          <w:noProof/>
          <w:szCs w:val="22"/>
        </w:rPr>
      </w:pPr>
    </w:p>
    <w:p w14:paraId="0D9AC003" w14:textId="77777777" w:rsidR="00EF784E" w:rsidRDefault="00EF784E">
      <w:pPr>
        <w:spacing w:line="240" w:lineRule="auto"/>
        <w:rPr>
          <w:b/>
          <w:szCs w:val="22"/>
        </w:rPr>
      </w:pPr>
    </w:p>
    <w:p w14:paraId="04C4EB71" w14:textId="77777777" w:rsidR="00EF784E" w:rsidRDefault="00EF784E">
      <w:pPr>
        <w:spacing w:line="240" w:lineRule="auto"/>
        <w:rPr>
          <w:b/>
          <w:szCs w:val="22"/>
        </w:rPr>
      </w:pPr>
    </w:p>
    <w:p w14:paraId="1188F1F2" w14:textId="77777777" w:rsidR="00EF784E" w:rsidRDefault="00EF784E">
      <w:pPr>
        <w:spacing w:line="240" w:lineRule="auto"/>
        <w:rPr>
          <w:b/>
          <w:szCs w:val="22"/>
        </w:rPr>
      </w:pPr>
    </w:p>
    <w:p w14:paraId="4DB6849D" w14:textId="77777777" w:rsidR="00EF784E" w:rsidRDefault="00EF784E">
      <w:pPr>
        <w:spacing w:line="240" w:lineRule="auto"/>
        <w:rPr>
          <w:b/>
          <w:szCs w:val="22"/>
        </w:rPr>
      </w:pPr>
    </w:p>
    <w:p w14:paraId="6E0A619C" w14:textId="77777777" w:rsidR="00EF784E" w:rsidRDefault="003504D4">
      <w:pPr>
        <w:spacing w:line="240" w:lineRule="auto"/>
        <w:jc w:val="center"/>
        <w:rPr>
          <w:rFonts w:asciiTheme="majorBidi" w:hAnsiTheme="majorBidi" w:cstheme="majorBidi"/>
          <w:b/>
          <w:szCs w:val="22"/>
        </w:rPr>
      </w:pPr>
      <w:r>
        <w:rPr>
          <w:rFonts w:asciiTheme="majorBidi" w:hAnsiTheme="majorBidi" w:cstheme="majorBidi"/>
          <w:b/>
          <w:szCs w:val="22"/>
        </w:rPr>
        <w:t>PRIEDAS</w:t>
      </w:r>
    </w:p>
    <w:p w14:paraId="1F4F9110" w14:textId="77777777" w:rsidR="00EF784E" w:rsidRDefault="00EF784E">
      <w:pPr>
        <w:spacing w:line="240" w:lineRule="auto"/>
        <w:rPr>
          <w:rFonts w:asciiTheme="majorBidi" w:hAnsiTheme="majorBidi" w:cstheme="majorBidi"/>
          <w:szCs w:val="22"/>
        </w:rPr>
      </w:pPr>
    </w:p>
    <w:p w14:paraId="4A7CE229" w14:textId="77777777" w:rsidR="00EF784E" w:rsidRDefault="003504D4">
      <w:pPr>
        <w:pStyle w:val="TitleA"/>
        <w:spacing w:line="240" w:lineRule="auto"/>
      </w:pPr>
      <w:r>
        <w:t>PREPARATO CHARAKTERISTIKŲ SANTRAUKA</w:t>
      </w:r>
    </w:p>
    <w:p w14:paraId="33FD2672" w14:textId="77777777" w:rsidR="00EF784E" w:rsidRDefault="003504D4">
      <w:pPr>
        <w:spacing w:line="240" w:lineRule="auto"/>
        <w:rPr>
          <w:rFonts w:asciiTheme="majorBidi" w:hAnsiTheme="majorBidi" w:cstheme="majorBidi"/>
          <w:noProof/>
          <w:color w:val="008000"/>
          <w:szCs w:val="22"/>
        </w:rPr>
      </w:pPr>
      <w:r>
        <w:rPr>
          <w:rFonts w:asciiTheme="majorBidi" w:hAnsiTheme="majorBidi" w:cstheme="majorBidi"/>
          <w:szCs w:val="22"/>
        </w:rPr>
        <w:br w:type="page"/>
      </w:r>
      <w:r>
        <w:rPr>
          <w:rFonts w:asciiTheme="majorBidi" w:hAnsiTheme="majorBidi" w:cstheme="majorBidi"/>
          <w:b/>
          <w:noProof/>
          <w:szCs w:val="22"/>
        </w:rPr>
        <w:lastRenderedPageBreak/>
        <w:t>1.</w:t>
      </w:r>
      <w:r>
        <w:rPr>
          <w:rFonts w:asciiTheme="majorBidi" w:hAnsiTheme="majorBidi" w:cstheme="majorBidi"/>
          <w:szCs w:val="22"/>
        </w:rPr>
        <w:tab/>
      </w:r>
      <w:r>
        <w:rPr>
          <w:rFonts w:asciiTheme="majorBidi" w:hAnsiTheme="majorBidi" w:cstheme="majorBidi"/>
          <w:b/>
          <w:noProof/>
          <w:szCs w:val="22"/>
        </w:rPr>
        <w:t>VAISTINIO PREPARATO PAVADINIMAS</w:t>
      </w:r>
    </w:p>
    <w:p w14:paraId="11B8BE4E" w14:textId="77777777" w:rsidR="00EF784E" w:rsidRDefault="00EF784E">
      <w:pPr>
        <w:spacing w:line="240" w:lineRule="auto"/>
        <w:rPr>
          <w:rFonts w:asciiTheme="majorBidi" w:hAnsiTheme="majorBidi" w:cstheme="majorBidi"/>
          <w:iCs/>
          <w:noProof/>
          <w:szCs w:val="22"/>
        </w:rPr>
      </w:pPr>
    </w:p>
    <w:p w14:paraId="77697679" w14:textId="77777777" w:rsidR="00EF784E" w:rsidRDefault="003504D4">
      <w:pPr>
        <w:spacing w:line="240" w:lineRule="auto"/>
        <w:rPr>
          <w:rFonts w:asciiTheme="majorBidi" w:hAnsiTheme="majorBidi" w:cstheme="majorBidi"/>
          <w:iCs/>
          <w:noProof/>
          <w:szCs w:val="22"/>
        </w:rPr>
      </w:pPr>
      <w:r>
        <w:rPr>
          <w:rFonts w:asciiTheme="majorBidi" w:hAnsiTheme="majorBidi" w:cstheme="majorBidi"/>
          <w:szCs w:val="22"/>
        </w:rPr>
        <w:t>IKERVIS 1 mg/ml akių lašai (emulsija)</w:t>
      </w:r>
    </w:p>
    <w:p w14:paraId="23F2EC61" w14:textId="77777777" w:rsidR="00EF784E" w:rsidRDefault="00EF784E">
      <w:pPr>
        <w:spacing w:line="240" w:lineRule="auto"/>
        <w:rPr>
          <w:rFonts w:asciiTheme="majorBidi" w:hAnsiTheme="majorBidi" w:cstheme="majorBidi"/>
          <w:iCs/>
          <w:noProof/>
          <w:szCs w:val="22"/>
        </w:rPr>
      </w:pPr>
    </w:p>
    <w:p w14:paraId="396318C9" w14:textId="77777777" w:rsidR="00EF784E" w:rsidRDefault="00EF784E">
      <w:pPr>
        <w:spacing w:line="240" w:lineRule="auto"/>
        <w:rPr>
          <w:rFonts w:asciiTheme="majorBidi" w:hAnsiTheme="majorBidi" w:cstheme="majorBidi"/>
          <w:iCs/>
          <w:noProof/>
          <w:szCs w:val="22"/>
        </w:rPr>
      </w:pPr>
    </w:p>
    <w:p w14:paraId="29BA9ECD" w14:textId="77777777" w:rsidR="00EF784E" w:rsidRDefault="003504D4">
      <w:pPr>
        <w:suppressAutoHyphens/>
        <w:spacing w:line="240" w:lineRule="auto"/>
        <w:ind w:left="567" w:hanging="567"/>
        <w:rPr>
          <w:rFonts w:asciiTheme="majorBidi" w:hAnsiTheme="majorBidi" w:cstheme="majorBidi"/>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KOKYBINĖ IR KIEKYBINĖ SUDĖTIS</w:t>
      </w:r>
    </w:p>
    <w:p w14:paraId="776AF8C2" w14:textId="77777777" w:rsidR="00EF784E" w:rsidRDefault="00EF784E">
      <w:pPr>
        <w:spacing w:line="240" w:lineRule="auto"/>
        <w:rPr>
          <w:rFonts w:asciiTheme="majorBidi" w:hAnsiTheme="majorBidi" w:cstheme="majorBidi"/>
          <w:iCs/>
          <w:noProof/>
          <w:szCs w:val="22"/>
        </w:rPr>
      </w:pPr>
    </w:p>
    <w:p w14:paraId="5DD625F5"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 xml:space="preserve">Viename ml emulsijos yra 1 mg </w:t>
      </w:r>
      <w:proofErr w:type="spellStart"/>
      <w:r>
        <w:rPr>
          <w:rFonts w:asciiTheme="majorBidi" w:hAnsiTheme="majorBidi" w:cstheme="majorBidi"/>
          <w:szCs w:val="22"/>
        </w:rPr>
        <w:t>ciklosporino</w:t>
      </w:r>
      <w:proofErr w:type="spellEnd"/>
      <w:r>
        <w:rPr>
          <w:rFonts w:asciiTheme="majorBidi" w:hAnsiTheme="majorBidi" w:cstheme="majorBidi"/>
          <w:szCs w:val="22"/>
        </w:rPr>
        <w:t xml:space="preserve"> </w:t>
      </w:r>
      <w:r>
        <w:t>(</w:t>
      </w:r>
      <w:proofErr w:type="spellStart"/>
      <w:r>
        <w:t>ciclosporin</w:t>
      </w:r>
      <w:proofErr w:type="spellEnd"/>
      <w:r>
        <w:t>)</w:t>
      </w:r>
      <w:r>
        <w:rPr>
          <w:rFonts w:asciiTheme="majorBidi" w:hAnsiTheme="majorBidi" w:cstheme="majorBidi"/>
          <w:szCs w:val="22"/>
        </w:rPr>
        <w:t>.</w:t>
      </w:r>
    </w:p>
    <w:p w14:paraId="7B7B0F07" w14:textId="77777777" w:rsidR="00EF784E" w:rsidRDefault="00EF784E">
      <w:pPr>
        <w:spacing w:line="240" w:lineRule="auto"/>
        <w:rPr>
          <w:rFonts w:asciiTheme="majorBidi" w:hAnsiTheme="majorBidi" w:cstheme="majorBidi"/>
          <w:szCs w:val="22"/>
        </w:rPr>
      </w:pPr>
    </w:p>
    <w:p w14:paraId="3AFC7661" w14:textId="77777777" w:rsidR="00EF784E" w:rsidRDefault="003504D4">
      <w:pPr>
        <w:pStyle w:val="EMEAEnBodyText"/>
        <w:autoSpaceDE w:val="0"/>
        <w:autoSpaceDN w:val="0"/>
        <w:adjustRightInd w:val="0"/>
        <w:spacing w:before="0" w:after="0"/>
        <w:jc w:val="left"/>
        <w:rPr>
          <w:rFonts w:asciiTheme="majorBidi" w:hAnsiTheme="majorBidi" w:cstheme="majorBidi"/>
          <w:szCs w:val="22"/>
        </w:rPr>
      </w:pPr>
      <w:r>
        <w:rPr>
          <w:rFonts w:asciiTheme="majorBidi" w:hAnsiTheme="majorBidi" w:cstheme="majorBidi"/>
          <w:szCs w:val="22"/>
          <w:u w:val="single"/>
        </w:rPr>
        <w:t>Pagalbinė medžiaga, kurios poveikis žinomas</w:t>
      </w:r>
      <w:r>
        <w:rPr>
          <w:rFonts w:asciiTheme="majorBidi" w:hAnsiTheme="majorBidi" w:cstheme="majorBidi"/>
          <w:szCs w:val="22"/>
        </w:rPr>
        <w:t>:</w:t>
      </w:r>
    </w:p>
    <w:p w14:paraId="02564461" w14:textId="77777777" w:rsidR="00EF784E" w:rsidRDefault="003504D4">
      <w:pPr>
        <w:spacing w:line="240" w:lineRule="auto"/>
        <w:rPr>
          <w:rFonts w:asciiTheme="majorBidi" w:hAnsiTheme="majorBidi" w:cstheme="majorBidi"/>
          <w:szCs w:val="22"/>
        </w:rPr>
      </w:pPr>
      <w:bookmarkStart w:id="0" w:name="_Hlk23749705"/>
      <w:r>
        <w:rPr>
          <w:rFonts w:asciiTheme="majorBidi" w:hAnsiTheme="majorBidi" w:cstheme="majorBidi"/>
          <w:szCs w:val="22"/>
        </w:rPr>
        <w:t xml:space="preserve">Viename ml emulsijos yra 0,05 mg </w:t>
      </w:r>
      <w:proofErr w:type="spellStart"/>
      <w:r>
        <w:rPr>
          <w:rFonts w:asciiTheme="majorBidi" w:hAnsiTheme="majorBidi" w:cstheme="majorBidi"/>
          <w:szCs w:val="22"/>
        </w:rPr>
        <w:t>cetalkonio</w:t>
      </w:r>
      <w:proofErr w:type="spellEnd"/>
      <w:r>
        <w:rPr>
          <w:rFonts w:asciiTheme="majorBidi" w:hAnsiTheme="majorBidi" w:cstheme="majorBidi"/>
          <w:szCs w:val="22"/>
        </w:rPr>
        <w:t xml:space="preserve"> chlorido </w:t>
      </w:r>
      <w:bookmarkEnd w:id="0"/>
      <w:r>
        <w:rPr>
          <w:rFonts w:asciiTheme="majorBidi" w:hAnsiTheme="majorBidi" w:cstheme="majorBidi"/>
          <w:szCs w:val="22"/>
        </w:rPr>
        <w:t>(žr. 4.4 skyrių).</w:t>
      </w:r>
    </w:p>
    <w:p w14:paraId="4289E83F" w14:textId="77777777" w:rsidR="00EF784E" w:rsidRDefault="00EF784E">
      <w:pPr>
        <w:spacing w:line="240" w:lineRule="auto"/>
        <w:rPr>
          <w:rFonts w:asciiTheme="majorBidi" w:hAnsiTheme="majorBidi" w:cstheme="majorBidi"/>
          <w:szCs w:val="22"/>
        </w:rPr>
      </w:pPr>
    </w:p>
    <w:p w14:paraId="3F9F9CC5"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Visos pagalbinės medžiagos išvardytos 6.1 skyriuje.</w:t>
      </w:r>
    </w:p>
    <w:p w14:paraId="694E00EA" w14:textId="77777777" w:rsidR="00EF784E" w:rsidRDefault="00EF784E">
      <w:pPr>
        <w:spacing w:line="240" w:lineRule="auto"/>
        <w:rPr>
          <w:rFonts w:asciiTheme="majorBidi" w:hAnsiTheme="majorBidi" w:cstheme="majorBidi"/>
          <w:noProof/>
          <w:szCs w:val="22"/>
        </w:rPr>
      </w:pPr>
    </w:p>
    <w:p w14:paraId="7085F88E" w14:textId="77777777" w:rsidR="00EF784E" w:rsidRDefault="00EF784E">
      <w:pPr>
        <w:spacing w:line="240" w:lineRule="auto"/>
        <w:rPr>
          <w:rFonts w:asciiTheme="majorBidi" w:hAnsiTheme="majorBidi" w:cstheme="majorBidi"/>
          <w:noProof/>
          <w:szCs w:val="22"/>
        </w:rPr>
      </w:pPr>
    </w:p>
    <w:p w14:paraId="5E9D60D6" w14:textId="77777777" w:rsidR="00EF784E" w:rsidRDefault="003504D4">
      <w:pPr>
        <w:suppressAutoHyphens/>
        <w:spacing w:line="240" w:lineRule="auto"/>
        <w:ind w:left="567" w:hanging="567"/>
        <w:rPr>
          <w:rFonts w:asciiTheme="majorBidi" w:hAnsiTheme="majorBidi" w:cstheme="majorBidi"/>
          <w:caps/>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FARMACINĖ FORMA</w:t>
      </w:r>
    </w:p>
    <w:p w14:paraId="5698D851" w14:textId="77777777" w:rsidR="00EF784E" w:rsidRDefault="00EF784E">
      <w:pPr>
        <w:spacing w:line="240" w:lineRule="auto"/>
        <w:rPr>
          <w:rFonts w:asciiTheme="majorBidi" w:hAnsiTheme="majorBidi" w:cstheme="majorBidi"/>
          <w:noProof/>
          <w:szCs w:val="22"/>
        </w:rPr>
      </w:pPr>
    </w:p>
    <w:p w14:paraId="40AF8ED1"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Akių lašai (emulsija).</w:t>
      </w:r>
    </w:p>
    <w:p w14:paraId="2A06B747"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Pieno baltumo emulsija.</w:t>
      </w:r>
    </w:p>
    <w:p w14:paraId="5EB1DFFB" w14:textId="77777777" w:rsidR="00EF784E" w:rsidRDefault="00EF784E">
      <w:pPr>
        <w:spacing w:line="240" w:lineRule="auto"/>
        <w:rPr>
          <w:rFonts w:asciiTheme="majorBidi" w:hAnsiTheme="majorBidi" w:cstheme="majorBidi"/>
          <w:noProof/>
          <w:szCs w:val="22"/>
        </w:rPr>
      </w:pPr>
    </w:p>
    <w:p w14:paraId="68EA7B12" w14:textId="77777777" w:rsidR="00EF784E" w:rsidRDefault="00EF784E">
      <w:pPr>
        <w:spacing w:line="240" w:lineRule="auto"/>
        <w:rPr>
          <w:rFonts w:asciiTheme="majorBidi" w:hAnsiTheme="majorBidi" w:cstheme="majorBidi"/>
          <w:noProof/>
          <w:szCs w:val="22"/>
        </w:rPr>
      </w:pPr>
    </w:p>
    <w:p w14:paraId="0680480B" w14:textId="77777777" w:rsidR="00EF784E" w:rsidRDefault="003504D4">
      <w:pPr>
        <w:suppressAutoHyphens/>
        <w:spacing w:line="240" w:lineRule="auto"/>
        <w:ind w:left="567" w:hanging="567"/>
        <w:rPr>
          <w:rFonts w:asciiTheme="majorBidi" w:hAnsiTheme="majorBidi" w:cstheme="majorBidi"/>
          <w:caps/>
          <w:noProof/>
          <w:szCs w:val="22"/>
        </w:rPr>
      </w:pPr>
      <w:r>
        <w:rPr>
          <w:rFonts w:asciiTheme="majorBidi" w:hAnsiTheme="majorBidi" w:cstheme="majorBidi"/>
          <w:b/>
          <w:caps/>
          <w:noProof/>
          <w:szCs w:val="22"/>
        </w:rPr>
        <w:t>4.</w:t>
      </w:r>
      <w:r>
        <w:rPr>
          <w:rFonts w:asciiTheme="majorBidi" w:hAnsiTheme="majorBidi" w:cstheme="majorBidi"/>
          <w:szCs w:val="22"/>
        </w:rPr>
        <w:tab/>
      </w:r>
      <w:r>
        <w:rPr>
          <w:rFonts w:asciiTheme="majorBidi" w:hAnsiTheme="majorBidi" w:cstheme="majorBidi"/>
          <w:b/>
          <w:noProof/>
          <w:szCs w:val="22"/>
        </w:rPr>
        <w:t>KLINIKINĖ INFORMACIJA</w:t>
      </w:r>
    </w:p>
    <w:p w14:paraId="0258940F" w14:textId="77777777" w:rsidR="00EF784E" w:rsidRDefault="00EF784E">
      <w:pPr>
        <w:spacing w:line="240" w:lineRule="auto"/>
        <w:rPr>
          <w:rFonts w:asciiTheme="majorBidi" w:hAnsiTheme="majorBidi" w:cstheme="majorBidi"/>
          <w:noProof/>
          <w:szCs w:val="22"/>
        </w:rPr>
      </w:pPr>
    </w:p>
    <w:p w14:paraId="1B34B08F" w14:textId="77777777" w:rsidR="00EF784E" w:rsidRDefault="003504D4">
      <w:pPr>
        <w:spacing w:line="240" w:lineRule="auto"/>
        <w:rPr>
          <w:rFonts w:asciiTheme="majorBidi" w:hAnsiTheme="majorBidi" w:cstheme="majorBidi"/>
          <w:noProof/>
          <w:szCs w:val="22"/>
        </w:rPr>
      </w:pPr>
      <w:r>
        <w:rPr>
          <w:rFonts w:asciiTheme="majorBidi" w:hAnsiTheme="majorBidi" w:cstheme="majorBidi"/>
          <w:b/>
          <w:noProof/>
          <w:szCs w:val="22"/>
        </w:rPr>
        <w:t>4.1</w:t>
      </w:r>
      <w:r>
        <w:rPr>
          <w:rFonts w:asciiTheme="majorBidi" w:hAnsiTheme="majorBidi" w:cstheme="majorBidi"/>
          <w:szCs w:val="22"/>
        </w:rPr>
        <w:tab/>
      </w:r>
      <w:r>
        <w:rPr>
          <w:rFonts w:asciiTheme="majorBidi" w:hAnsiTheme="majorBidi" w:cstheme="majorBidi"/>
          <w:b/>
          <w:noProof/>
          <w:szCs w:val="22"/>
        </w:rPr>
        <w:t>Terapinėsindikacijos</w:t>
      </w:r>
    </w:p>
    <w:p w14:paraId="4F661EC4" w14:textId="77777777" w:rsidR="00EF784E" w:rsidRDefault="00EF784E">
      <w:pPr>
        <w:spacing w:line="240" w:lineRule="auto"/>
        <w:rPr>
          <w:rFonts w:asciiTheme="majorBidi" w:hAnsiTheme="majorBidi" w:cstheme="majorBidi"/>
          <w:noProof/>
          <w:szCs w:val="22"/>
        </w:rPr>
      </w:pPr>
    </w:p>
    <w:p w14:paraId="1BB71441"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 xml:space="preserve">Suaugusiųjų pacientų, sergančių sausų akių liga, kuri nepagerėjo nepaisant gydymo ašarų pakaitalais, sunkaus </w:t>
      </w:r>
      <w:proofErr w:type="spellStart"/>
      <w:r>
        <w:rPr>
          <w:rFonts w:asciiTheme="majorBidi" w:hAnsiTheme="majorBidi" w:cstheme="majorBidi"/>
          <w:szCs w:val="22"/>
        </w:rPr>
        <w:t>keratito</w:t>
      </w:r>
      <w:proofErr w:type="spellEnd"/>
      <w:r>
        <w:rPr>
          <w:rFonts w:asciiTheme="majorBidi" w:hAnsiTheme="majorBidi" w:cstheme="majorBidi"/>
          <w:szCs w:val="22"/>
        </w:rPr>
        <w:t xml:space="preserve"> gydymas (žr. 5.1 skyrių).</w:t>
      </w:r>
    </w:p>
    <w:p w14:paraId="5990CD4A" w14:textId="77777777" w:rsidR="00EF784E" w:rsidRDefault="00EF784E">
      <w:pPr>
        <w:spacing w:line="240" w:lineRule="auto"/>
        <w:rPr>
          <w:rFonts w:asciiTheme="majorBidi" w:hAnsiTheme="majorBidi" w:cstheme="majorBidi"/>
          <w:noProof/>
          <w:szCs w:val="22"/>
        </w:rPr>
      </w:pPr>
    </w:p>
    <w:p w14:paraId="23207B42" w14:textId="77777777" w:rsidR="00EF784E" w:rsidRDefault="003504D4">
      <w:pPr>
        <w:spacing w:line="240" w:lineRule="auto"/>
        <w:rPr>
          <w:rFonts w:asciiTheme="majorBidi" w:hAnsiTheme="majorBidi" w:cstheme="majorBidi"/>
          <w:b/>
          <w:noProof/>
          <w:szCs w:val="22"/>
        </w:rPr>
      </w:pPr>
      <w:r>
        <w:rPr>
          <w:rFonts w:asciiTheme="majorBidi" w:hAnsiTheme="majorBidi" w:cstheme="majorBidi"/>
          <w:b/>
          <w:noProof/>
          <w:szCs w:val="22"/>
        </w:rPr>
        <w:t>4.2</w:t>
      </w:r>
      <w:r>
        <w:rPr>
          <w:rFonts w:asciiTheme="majorBidi" w:hAnsiTheme="majorBidi" w:cstheme="majorBidi"/>
          <w:szCs w:val="22"/>
        </w:rPr>
        <w:tab/>
      </w:r>
      <w:r>
        <w:rPr>
          <w:rFonts w:asciiTheme="majorBidi" w:hAnsiTheme="majorBidi" w:cstheme="majorBidi"/>
          <w:b/>
          <w:noProof/>
          <w:szCs w:val="22"/>
        </w:rPr>
        <w:t>Dozavimas ir vartojimo metodas</w:t>
      </w:r>
    </w:p>
    <w:p w14:paraId="3025519E" w14:textId="77777777" w:rsidR="00EF784E" w:rsidRDefault="00EF784E">
      <w:pPr>
        <w:spacing w:line="240" w:lineRule="auto"/>
        <w:rPr>
          <w:rFonts w:asciiTheme="majorBidi" w:hAnsiTheme="majorBidi" w:cstheme="majorBidi"/>
          <w:szCs w:val="22"/>
        </w:rPr>
      </w:pPr>
    </w:p>
    <w:p w14:paraId="22B8EE8C"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Gydymą turi pradėti oftalmologas arba sveikatos priežiūros specialistas, turintis oftalmologijos kvalifikaciją.</w:t>
      </w:r>
    </w:p>
    <w:p w14:paraId="2BA423AA" w14:textId="77777777" w:rsidR="00EF784E" w:rsidRDefault="00EF784E">
      <w:pPr>
        <w:spacing w:line="240" w:lineRule="auto"/>
        <w:rPr>
          <w:rFonts w:asciiTheme="majorBidi" w:hAnsiTheme="majorBidi" w:cstheme="majorBidi"/>
          <w:szCs w:val="22"/>
        </w:rPr>
      </w:pPr>
    </w:p>
    <w:p w14:paraId="52F8EA14" w14:textId="77777777" w:rsidR="00EF784E" w:rsidRDefault="003504D4">
      <w:pPr>
        <w:spacing w:line="240" w:lineRule="auto"/>
        <w:rPr>
          <w:rFonts w:asciiTheme="majorBidi" w:hAnsiTheme="majorBidi" w:cstheme="majorBidi"/>
          <w:szCs w:val="22"/>
          <w:u w:val="single"/>
        </w:rPr>
      </w:pPr>
      <w:r>
        <w:rPr>
          <w:rFonts w:asciiTheme="majorBidi" w:hAnsiTheme="majorBidi" w:cstheme="majorBidi"/>
          <w:szCs w:val="22"/>
          <w:u w:val="single"/>
        </w:rPr>
        <w:t>Dozavimas</w:t>
      </w:r>
    </w:p>
    <w:p w14:paraId="3238D962" w14:textId="77777777" w:rsidR="00EF784E" w:rsidRDefault="00EF784E">
      <w:pPr>
        <w:spacing w:line="240" w:lineRule="auto"/>
        <w:rPr>
          <w:rFonts w:asciiTheme="majorBidi" w:hAnsiTheme="majorBidi" w:cstheme="majorBidi"/>
          <w:szCs w:val="22"/>
          <w:u w:val="single"/>
        </w:rPr>
      </w:pPr>
    </w:p>
    <w:p w14:paraId="49F84F74"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Rekomenduojama dozė yra vienas lašas kartą per parą, lašinant į pažeistą (-</w:t>
      </w:r>
      <w:proofErr w:type="spellStart"/>
      <w:r>
        <w:rPr>
          <w:rFonts w:asciiTheme="majorBidi" w:hAnsiTheme="majorBidi" w:cstheme="majorBidi"/>
          <w:szCs w:val="22"/>
        </w:rPr>
        <w:t>as</w:t>
      </w:r>
      <w:proofErr w:type="spellEnd"/>
      <w:r>
        <w:rPr>
          <w:rFonts w:asciiTheme="majorBidi" w:hAnsiTheme="majorBidi" w:cstheme="majorBidi"/>
          <w:szCs w:val="22"/>
        </w:rPr>
        <w:t>) akį (-</w:t>
      </w:r>
      <w:proofErr w:type="spellStart"/>
      <w:r>
        <w:rPr>
          <w:rFonts w:asciiTheme="majorBidi" w:hAnsiTheme="majorBidi" w:cstheme="majorBidi"/>
          <w:szCs w:val="22"/>
        </w:rPr>
        <w:t>is</w:t>
      </w:r>
      <w:proofErr w:type="spellEnd"/>
      <w:r>
        <w:rPr>
          <w:rFonts w:asciiTheme="majorBidi" w:hAnsiTheme="majorBidi" w:cstheme="majorBidi"/>
          <w:szCs w:val="22"/>
        </w:rPr>
        <w:t>) prieš miegą.</w:t>
      </w:r>
    </w:p>
    <w:p w14:paraId="560D0096"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 xml:space="preserve">Gydymo poveikis turėtų būti vertinamas ne rečiau nei kas 6 mėnesius. </w:t>
      </w:r>
    </w:p>
    <w:p w14:paraId="4BDC6677" w14:textId="77777777" w:rsidR="00EF784E" w:rsidRDefault="00EF784E">
      <w:pPr>
        <w:spacing w:line="240" w:lineRule="auto"/>
        <w:rPr>
          <w:rFonts w:asciiTheme="majorBidi" w:hAnsiTheme="majorBidi" w:cstheme="majorBidi"/>
          <w:szCs w:val="22"/>
        </w:rPr>
      </w:pPr>
    </w:p>
    <w:p w14:paraId="6153B341"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Praleidus dozę, gydymą reikia tęsti kitą dieną kaip įprasta. Pacientams reikia patarti nelašinti daugiau nei vieno lašo į pažeistą (-</w:t>
      </w:r>
      <w:proofErr w:type="spellStart"/>
      <w:r>
        <w:rPr>
          <w:rFonts w:asciiTheme="majorBidi" w:hAnsiTheme="majorBidi" w:cstheme="majorBidi"/>
          <w:szCs w:val="22"/>
        </w:rPr>
        <w:t>as</w:t>
      </w:r>
      <w:proofErr w:type="spellEnd"/>
      <w:r>
        <w:rPr>
          <w:rFonts w:asciiTheme="majorBidi" w:hAnsiTheme="majorBidi" w:cstheme="majorBidi"/>
          <w:szCs w:val="22"/>
        </w:rPr>
        <w:t>) akį (-</w:t>
      </w:r>
      <w:proofErr w:type="spellStart"/>
      <w:r>
        <w:rPr>
          <w:rFonts w:asciiTheme="majorBidi" w:hAnsiTheme="majorBidi" w:cstheme="majorBidi"/>
          <w:szCs w:val="22"/>
        </w:rPr>
        <w:t>is</w:t>
      </w:r>
      <w:proofErr w:type="spellEnd"/>
      <w:r>
        <w:rPr>
          <w:rFonts w:asciiTheme="majorBidi" w:hAnsiTheme="majorBidi" w:cstheme="majorBidi"/>
          <w:szCs w:val="22"/>
        </w:rPr>
        <w:t>).</w:t>
      </w:r>
    </w:p>
    <w:p w14:paraId="63109E27" w14:textId="77777777" w:rsidR="00EF784E" w:rsidRDefault="00EF784E">
      <w:pPr>
        <w:spacing w:line="240" w:lineRule="auto"/>
        <w:rPr>
          <w:rFonts w:asciiTheme="majorBidi" w:hAnsiTheme="majorBidi" w:cstheme="majorBidi"/>
          <w:szCs w:val="22"/>
        </w:rPr>
      </w:pPr>
    </w:p>
    <w:p w14:paraId="0F901A55" w14:textId="77777777" w:rsidR="00EF784E" w:rsidRDefault="003504D4">
      <w:pPr>
        <w:spacing w:line="240" w:lineRule="auto"/>
        <w:rPr>
          <w:szCs w:val="22"/>
          <w:u w:val="single"/>
        </w:rPr>
      </w:pPr>
      <w:r>
        <w:rPr>
          <w:szCs w:val="22"/>
          <w:u w:val="single"/>
        </w:rPr>
        <w:t>Ypatingos populiacijos</w:t>
      </w:r>
    </w:p>
    <w:p w14:paraId="264EF264" w14:textId="77777777" w:rsidR="00EF784E" w:rsidRDefault="00EF784E">
      <w:pPr>
        <w:spacing w:line="240" w:lineRule="auto"/>
        <w:rPr>
          <w:rFonts w:asciiTheme="majorBidi" w:hAnsiTheme="majorBidi" w:cstheme="majorBidi"/>
          <w:szCs w:val="22"/>
        </w:rPr>
      </w:pPr>
    </w:p>
    <w:p w14:paraId="3DB5B30E" w14:textId="77777777" w:rsidR="00EF784E" w:rsidRDefault="003504D4">
      <w:pPr>
        <w:spacing w:line="240" w:lineRule="auto"/>
        <w:rPr>
          <w:rFonts w:asciiTheme="majorBidi" w:hAnsiTheme="majorBidi" w:cstheme="majorBidi"/>
          <w:bCs/>
          <w:i/>
          <w:iCs/>
          <w:szCs w:val="22"/>
        </w:rPr>
      </w:pPr>
      <w:r>
        <w:rPr>
          <w:rFonts w:asciiTheme="majorBidi" w:hAnsiTheme="majorBidi" w:cstheme="majorBidi"/>
          <w:i/>
          <w:szCs w:val="22"/>
        </w:rPr>
        <w:t>Senyvo amžiaus pacientai</w:t>
      </w:r>
    </w:p>
    <w:p w14:paraId="7EA2F9EC"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Senyvo amžiaus pacientai buvo tirti klinikiniuose tyrimuose. Dozės koreguoti nereikia.</w:t>
      </w:r>
    </w:p>
    <w:p w14:paraId="4D5ACAC5" w14:textId="77777777" w:rsidR="00EF784E" w:rsidRDefault="00EF784E">
      <w:pPr>
        <w:spacing w:line="240" w:lineRule="auto"/>
        <w:rPr>
          <w:rFonts w:asciiTheme="majorBidi" w:hAnsiTheme="majorBidi" w:cstheme="majorBidi"/>
          <w:bCs/>
          <w:i/>
          <w:iCs/>
          <w:szCs w:val="22"/>
        </w:rPr>
      </w:pPr>
    </w:p>
    <w:p w14:paraId="2F21C11B" w14:textId="77777777" w:rsidR="00EF784E" w:rsidRDefault="003504D4">
      <w:pPr>
        <w:spacing w:line="240" w:lineRule="auto"/>
        <w:rPr>
          <w:rFonts w:asciiTheme="majorBidi" w:hAnsiTheme="majorBidi" w:cstheme="majorBidi"/>
          <w:bCs/>
          <w:i/>
          <w:iCs/>
          <w:szCs w:val="22"/>
        </w:rPr>
      </w:pPr>
      <w:r>
        <w:rPr>
          <w:rFonts w:asciiTheme="majorBidi" w:hAnsiTheme="majorBidi" w:cstheme="majorBidi"/>
          <w:i/>
          <w:szCs w:val="22"/>
        </w:rPr>
        <w:t>Pacientai, kurių sutrikusi inkstų ar kepenų funkcija</w:t>
      </w:r>
    </w:p>
    <w:p w14:paraId="3CFA04F9" w14:textId="77777777" w:rsidR="00EF784E" w:rsidRDefault="003504D4">
      <w:pPr>
        <w:spacing w:line="240" w:lineRule="auto"/>
        <w:rPr>
          <w:rFonts w:asciiTheme="majorBidi" w:hAnsiTheme="majorBidi" w:cstheme="majorBidi"/>
          <w:szCs w:val="22"/>
        </w:rPr>
      </w:pPr>
      <w:r>
        <w:rPr>
          <w:noProof/>
          <w:szCs w:val="22"/>
        </w:rPr>
        <w:t xml:space="preserve">Ciklosporino </w:t>
      </w:r>
      <w:r>
        <w:rPr>
          <w:rFonts w:asciiTheme="majorBidi" w:hAnsiTheme="majorBidi" w:cstheme="majorBidi"/>
          <w:szCs w:val="22"/>
        </w:rPr>
        <w:t>poveikis nebuvo tirtas pacientams, kurių kepenų ar inkstų funkcija sutrikusi. Tačiau šioms populiacijoms specialių sąlygų nereikia.</w:t>
      </w:r>
    </w:p>
    <w:p w14:paraId="5E9D87F7" w14:textId="77777777" w:rsidR="00EF784E" w:rsidRDefault="00EF784E">
      <w:pPr>
        <w:spacing w:line="240" w:lineRule="auto"/>
        <w:rPr>
          <w:rFonts w:asciiTheme="majorBidi" w:hAnsiTheme="majorBidi" w:cstheme="majorBidi"/>
          <w:szCs w:val="22"/>
        </w:rPr>
      </w:pPr>
    </w:p>
    <w:p w14:paraId="5C7601D2" w14:textId="77777777" w:rsidR="00EF784E" w:rsidRDefault="003504D4">
      <w:pPr>
        <w:spacing w:line="240" w:lineRule="auto"/>
        <w:rPr>
          <w:rFonts w:asciiTheme="majorBidi" w:hAnsiTheme="majorBidi" w:cstheme="majorBidi"/>
          <w:bCs/>
          <w:i/>
          <w:iCs/>
          <w:szCs w:val="22"/>
        </w:rPr>
      </w:pPr>
      <w:r>
        <w:rPr>
          <w:rFonts w:asciiTheme="majorBidi" w:hAnsiTheme="majorBidi" w:cstheme="majorBidi"/>
          <w:i/>
          <w:szCs w:val="22"/>
        </w:rPr>
        <w:t>Vaikų populiacija</w:t>
      </w:r>
    </w:p>
    <w:p w14:paraId="3630AF21" w14:textId="77777777" w:rsidR="00EF784E" w:rsidRDefault="003504D4">
      <w:pPr>
        <w:spacing w:line="240" w:lineRule="auto"/>
        <w:rPr>
          <w:rFonts w:asciiTheme="majorBidi" w:hAnsiTheme="majorBidi" w:cstheme="majorBidi"/>
          <w:szCs w:val="22"/>
        </w:rPr>
      </w:pPr>
      <w:r>
        <w:rPr>
          <w:noProof/>
          <w:szCs w:val="22"/>
        </w:rPr>
        <w:t xml:space="preserve">Ciklosporinas </w:t>
      </w:r>
      <w:r>
        <w:rPr>
          <w:rFonts w:asciiTheme="majorBidi" w:hAnsiTheme="majorBidi" w:cstheme="majorBidi"/>
          <w:szCs w:val="22"/>
        </w:rPr>
        <w:t xml:space="preserve">nėra skirtas vaikams ir paaugliams iki 18 metų gydant sunkų pacientų, sergančių sausų akių liga, kuri nepagerėjo nepaisant gydymo ašarų pakaitalais, </w:t>
      </w:r>
      <w:proofErr w:type="spellStart"/>
      <w:r>
        <w:rPr>
          <w:rFonts w:asciiTheme="majorBidi" w:hAnsiTheme="majorBidi" w:cstheme="majorBidi"/>
          <w:szCs w:val="22"/>
        </w:rPr>
        <w:t>keratitą</w:t>
      </w:r>
      <w:proofErr w:type="spellEnd"/>
      <w:r>
        <w:rPr>
          <w:rFonts w:asciiTheme="majorBidi" w:hAnsiTheme="majorBidi" w:cstheme="majorBidi"/>
          <w:szCs w:val="22"/>
        </w:rPr>
        <w:t>.</w:t>
      </w:r>
    </w:p>
    <w:p w14:paraId="04BB56AA" w14:textId="77777777" w:rsidR="00EF784E" w:rsidRDefault="00EF784E">
      <w:pPr>
        <w:spacing w:line="240" w:lineRule="auto"/>
        <w:rPr>
          <w:rFonts w:asciiTheme="majorBidi" w:hAnsiTheme="majorBidi" w:cstheme="majorBidi"/>
          <w:szCs w:val="22"/>
          <w:u w:val="single"/>
        </w:rPr>
      </w:pPr>
    </w:p>
    <w:p w14:paraId="21F86AC9" w14:textId="77777777" w:rsidR="00EF784E" w:rsidRDefault="003504D4">
      <w:pPr>
        <w:keepNext/>
        <w:spacing w:line="240" w:lineRule="auto"/>
        <w:rPr>
          <w:rFonts w:asciiTheme="majorBidi" w:hAnsiTheme="majorBidi" w:cstheme="majorBidi"/>
          <w:szCs w:val="22"/>
          <w:u w:val="single"/>
        </w:rPr>
      </w:pPr>
      <w:r>
        <w:rPr>
          <w:rFonts w:asciiTheme="majorBidi" w:hAnsiTheme="majorBidi" w:cstheme="majorBidi"/>
          <w:szCs w:val="22"/>
          <w:u w:val="single"/>
        </w:rPr>
        <w:lastRenderedPageBreak/>
        <w:t>Vartojimo metodas</w:t>
      </w:r>
    </w:p>
    <w:p w14:paraId="52256F3E" w14:textId="77777777" w:rsidR="00EF784E" w:rsidRDefault="00EF784E">
      <w:pPr>
        <w:keepNext/>
        <w:spacing w:line="240" w:lineRule="auto"/>
        <w:rPr>
          <w:rFonts w:asciiTheme="majorBidi" w:hAnsiTheme="majorBidi" w:cstheme="majorBidi"/>
          <w:szCs w:val="22"/>
          <w:u w:val="single"/>
        </w:rPr>
      </w:pPr>
    </w:p>
    <w:p w14:paraId="01298FA5" w14:textId="77777777" w:rsidR="00EF784E" w:rsidRDefault="003504D4">
      <w:pPr>
        <w:keepNext/>
        <w:spacing w:line="240" w:lineRule="auto"/>
        <w:rPr>
          <w:rFonts w:asciiTheme="majorBidi" w:hAnsiTheme="majorBidi" w:cstheme="majorBidi"/>
          <w:szCs w:val="22"/>
        </w:rPr>
      </w:pPr>
      <w:r>
        <w:rPr>
          <w:rFonts w:asciiTheme="majorBidi" w:hAnsiTheme="majorBidi" w:cstheme="majorBidi"/>
          <w:szCs w:val="22"/>
        </w:rPr>
        <w:t>Vartoti ant akių.</w:t>
      </w:r>
    </w:p>
    <w:p w14:paraId="3278528E" w14:textId="77777777" w:rsidR="00EF784E" w:rsidRDefault="00EF784E">
      <w:pPr>
        <w:spacing w:line="240" w:lineRule="auto"/>
        <w:rPr>
          <w:rFonts w:asciiTheme="majorBidi" w:hAnsiTheme="majorBidi" w:cstheme="majorBidi"/>
          <w:szCs w:val="22"/>
        </w:rPr>
      </w:pPr>
    </w:p>
    <w:p w14:paraId="4D03F278" w14:textId="77777777" w:rsidR="00EF784E" w:rsidRDefault="003504D4">
      <w:pPr>
        <w:spacing w:line="240" w:lineRule="auto"/>
        <w:rPr>
          <w:rFonts w:asciiTheme="majorBidi" w:hAnsiTheme="majorBidi" w:cstheme="majorBidi"/>
          <w:i/>
          <w:szCs w:val="22"/>
        </w:rPr>
      </w:pPr>
      <w:r>
        <w:rPr>
          <w:rFonts w:asciiTheme="majorBidi" w:hAnsiTheme="majorBidi" w:cstheme="majorBidi"/>
          <w:i/>
          <w:szCs w:val="22"/>
        </w:rPr>
        <w:t>Atsargumo priemonės prieš ruošiant ar vartojant šį vaistinį preparatą.</w:t>
      </w:r>
    </w:p>
    <w:p w14:paraId="2B79C59E"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Pacientams reikia nurodyti pirma nusiplauti rankas.</w:t>
      </w:r>
    </w:p>
    <w:p w14:paraId="799EFC49"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Prieš vartojimą </w:t>
      </w:r>
      <w:proofErr w:type="spellStart"/>
      <w:r>
        <w:rPr>
          <w:rFonts w:asciiTheme="majorBidi" w:hAnsiTheme="majorBidi" w:cstheme="majorBidi"/>
          <w:szCs w:val="22"/>
        </w:rPr>
        <w:t>vienadozę</w:t>
      </w:r>
      <w:proofErr w:type="spellEnd"/>
      <w:r>
        <w:rPr>
          <w:rFonts w:asciiTheme="majorBidi" w:hAnsiTheme="majorBidi" w:cstheme="majorBidi"/>
          <w:szCs w:val="22"/>
        </w:rPr>
        <w:t xml:space="preserve"> </w:t>
      </w:r>
      <w:proofErr w:type="spellStart"/>
      <w:r>
        <w:rPr>
          <w:rFonts w:asciiTheme="majorBidi" w:hAnsiTheme="majorBidi" w:cstheme="majorBidi"/>
          <w:szCs w:val="22"/>
        </w:rPr>
        <w:t>talpyklę</w:t>
      </w:r>
      <w:proofErr w:type="spellEnd"/>
      <w:r>
        <w:rPr>
          <w:rFonts w:asciiTheme="majorBidi" w:hAnsiTheme="majorBidi" w:cstheme="majorBidi"/>
          <w:szCs w:val="22"/>
        </w:rPr>
        <w:t xml:space="preserve"> reikia švelniai pakratyti.</w:t>
      </w:r>
    </w:p>
    <w:p w14:paraId="63417E12" w14:textId="77777777" w:rsidR="00EF784E" w:rsidRDefault="00EF784E">
      <w:pPr>
        <w:autoSpaceDE w:val="0"/>
        <w:autoSpaceDN w:val="0"/>
        <w:adjustRightInd w:val="0"/>
        <w:spacing w:line="240" w:lineRule="auto"/>
        <w:rPr>
          <w:rFonts w:asciiTheme="majorBidi" w:hAnsiTheme="majorBidi" w:cstheme="majorBidi"/>
          <w:szCs w:val="22"/>
        </w:rPr>
      </w:pPr>
    </w:p>
    <w:p w14:paraId="628E54A0"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Tik vienkartiniam vartojimui. Kiekvienos </w:t>
      </w:r>
      <w:proofErr w:type="spellStart"/>
      <w:r>
        <w:rPr>
          <w:rFonts w:asciiTheme="majorBidi" w:hAnsiTheme="majorBidi" w:cstheme="majorBidi"/>
          <w:szCs w:val="22"/>
        </w:rPr>
        <w:t>vienadozės</w:t>
      </w:r>
      <w:proofErr w:type="spellEnd"/>
      <w:r>
        <w:rPr>
          <w:rFonts w:asciiTheme="majorBidi" w:hAnsiTheme="majorBidi" w:cstheme="majorBidi"/>
          <w:szCs w:val="22"/>
        </w:rPr>
        <w:t xml:space="preserve"> </w:t>
      </w:r>
      <w:proofErr w:type="spellStart"/>
      <w:r>
        <w:rPr>
          <w:rFonts w:asciiTheme="majorBidi" w:hAnsiTheme="majorBidi" w:cstheme="majorBidi"/>
          <w:szCs w:val="22"/>
        </w:rPr>
        <w:t>talpyklės</w:t>
      </w:r>
      <w:proofErr w:type="spellEnd"/>
      <w:r>
        <w:rPr>
          <w:rFonts w:asciiTheme="majorBidi" w:hAnsiTheme="majorBidi" w:cstheme="majorBidi"/>
          <w:szCs w:val="22"/>
        </w:rPr>
        <w:t xml:space="preserve"> pakanka abiem akims gydyti. Likusią nesuvartotą emulsiją reikia nedelsiant išmesti.</w:t>
      </w:r>
    </w:p>
    <w:p w14:paraId="09516109" w14:textId="77777777" w:rsidR="00EF784E" w:rsidRDefault="00EF784E">
      <w:pPr>
        <w:autoSpaceDE w:val="0"/>
        <w:autoSpaceDN w:val="0"/>
        <w:adjustRightInd w:val="0"/>
        <w:spacing w:line="240" w:lineRule="auto"/>
        <w:rPr>
          <w:rFonts w:asciiTheme="majorBidi" w:hAnsiTheme="majorBidi" w:cstheme="majorBidi"/>
          <w:szCs w:val="22"/>
        </w:rPr>
      </w:pPr>
    </w:p>
    <w:p w14:paraId="120440C2"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Pacientui reikia nurodyti užspausti ašarų lataką ir užsimerkti 2 minutėms po įlašinimo, kad sumažėtų sisteminė absorbcija. Taip gali sumažėti šalutinis sisteminis poveikis ir sustiprėti lokalus poveikis. </w:t>
      </w:r>
    </w:p>
    <w:p w14:paraId="48350594" w14:textId="77777777" w:rsidR="00EF784E" w:rsidRDefault="00EF784E">
      <w:pPr>
        <w:autoSpaceDE w:val="0"/>
        <w:autoSpaceDN w:val="0"/>
        <w:adjustRightInd w:val="0"/>
        <w:spacing w:line="240" w:lineRule="auto"/>
        <w:rPr>
          <w:rFonts w:asciiTheme="majorBidi" w:hAnsiTheme="majorBidi" w:cstheme="majorBidi"/>
          <w:szCs w:val="22"/>
        </w:rPr>
      </w:pPr>
    </w:p>
    <w:p w14:paraId="3523D3F6"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Jei vartojamas ne vienas vietinis akims skirtas vaistinis preparatas, vaistinius preparatus reikia lašinti išlaikant mažiausiai 15 minučių pertrauką. IKERVIS turi būti lašinamas paskutinis (žr. 4.4 skyrių).</w:t>
      </w:r>
    </w:p>
    <w:p w14:paraId="3A874C00" w14:textId="77777777" w:rsidR="00EF784E" w:rsidRDefault="00EF784E">
      <w:pPr>
        <w:spacing w:line="240" w:lineRule="auto"/>
        <w:rPr>
          <w:rFonts w:asciiTheme="majorBidi" w:hAnsiTheme="majorBidi" w:cstheme="majorBidi"/>
          <w:noProof/>
          <w:szCs w:val="22"/>
        </w:rPr>
      </w:pPr>
    </w:p>
    <w:p w14:paraId="737B6859" w14:textId="77777777" w:rsidR="00EF784E" w:rsidRDefault="003504D4">
      <w:pPr>
        <w:spacing w:line="240" w:lineRule="auto"/>
        <w:ind w:left="567" w:hanging="567"/>
        <w:rPr>
          <w:rFonts w:asciiTheme="majorBidi" w:hAnsiTheme="majorBidi" w:cstheme="majorBidi"/>
          <w:noProof/>
          <w:szCs w:val="22"/>
        </w:rPr>
      </w:pPr>
      <w:r>
        <w:rPr>
          <w:rFonts w:asciiTheme="majorBidi" w:hAnsiTheme="majorBidi" w:cstheme="majorBidi"/>
          <w:b/>
          <w:noProof/>
          <w:szCs w:val="22"/>
        </w:rPr>
        <w:t>4.3</w:t>
      </w:r>
      <w:r>
        <w:rPr>
          <w:rFonts w:asciiTheme="majorBidi" w:hAnsiTheme="majorBidi" w:cstheme="majorBidi"/>
          <w:szCs w:val="22"/>
        </w:rPr>
        <w:tab/>
      </w:r>
      <w:r>
        <w:rPr>
          <w:rFonts w:asciiTheme="majorBidi" w:hAnsiTheme="majorBidi" w:cstheme="majorBidi"/>
          <w:b/>
          <w:noProof/>
          <w:szCs w:val="22"/>
        </w:rPr>
        <w:t>Kontraindikacijos</w:t>
      </w:r>
    </w:p>
    <w:p w14:paraId="605F220E" w14:textId="77777777" w:rsidR="00EF784E" w:rsidRDefault="00EF784E">
      <w:pPr>
        <w:spacing w:line="240" w:lineRule="auto"/>
        <w:rPr>
          <w:rFonts w:asciiTheme="majorBidi" w:hAnsiTheme="majorBidi" w:cstheme="majorBidi"/>
          <w:noProof/>
          <w:szCs w:val="22"/>
        </w:rPr>
      </w:pPr>
    </w:p>
    <w:p w14:paraId="3CAA5983"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Padidėjęs jautrumas veikliajai arba bet kuriai 6.1 skyriuje nurodytai pagalbinei medžiagai.</w:t>
      </w:r>
    </w:p>
    <w:p w14:paraId="6E38DC0A"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Akių arba akių srities piktybinis procesas arba priešvėžinė būklė.</w:t>
      </w:r>
    </w:p>
    <w:p w14:paraId="165E6997"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Aktyvi ar įtariama akių ar audinių aplink akis infekcija.</w:t>
      </w:r>
    </w:p>
    <w:p w14:paraId="3F05865E" w14:textId="77777777" w:rsidR="00EF784E" w:rsidRDefault="00EF784E">
      <w:pPr>
        <w:spacing w:line="240" w:lineRule="auto"/>
        <w:rPr>
          <w:rFonts w:asciiTheme="majorBidi" w:hAnsiTheme="majorBidi" w:cstheme="majorBidi"/>
          <w:noProof/>
          <w:szCs w:val="22"/>
        </w:rPr>
      </w:pPr>
    </w:p>
    <w:p w14:paraId="5200AD0C" w14:textId="77777777" w:rsidR="00EF784E" w:rsidRDefault="003504D4">
      <w:pPr>
        <w:spacing w:line="240" w:lineRule="auto"/>
        <w:ind w:left="567" w:hanging="567"/>
        <w:rPr>
          <w:rFonts w:asciiTheme="majorBidi" w:hAnsiTheme="majorBidi" w:cstheme="majorBidi"/>
          <w:b/>
          <w:noProof/>
          <w:szCs w:val="22"/>
        </w:rPr>
      </w:pPr>
      <w:r>
        <w:rPr>
          <w:rFonts w:asciiTheme="majorBidi" w:hAnsiTheme="majorBidi" w:cstheme="majorBidi"/>
          <w:b/>
          <w:noProof/>
          <w:szCs w:val="22"/>
        </w:rPr>
        <w:t>4.4</w:t>
      </w:r>
      <w:r>
        <w:rPr>
          <w:rFonts w:asciiTheme="majorBidi" w:hAnsiTheme="majorBidi" w:cstheme="majorBidi"/>
          <w:szCs w:val="22"/>
        </w:rPr>
        <w:tab/>
      </w:r>
      <w:r>
        <w:rPr>
          <w:rFonts w:asciiTheme="majorBidi" w:hAnsiTheme="majorBidi" w:cstheme="majorBidi"/>
          <w:b/>
          <w:noProof/>
          <w:szCs w:val="22"/>
        </w:rPr>
        <w:t>Specialūs įspėjimai ir atsargumo priemonės</w:t>
      </w:r>
    </w:p>
    <w:p w14:paraId="7EFB8A95" w14:textId="77777777" w:rsidR="00EF784E" w:rsidRDefault="00EF784E">
      <w:pPr>
        <w:spacing w:line="240" w:lineRule="auto"/>
        <w:rPr>
          <w:rFonts w:asciiTheme="majorBidi" w:hAnsiTheme="majorBidi" w:cstheme="majorBidi"/>
          <w:noProof/>
          <w:szCs w:val="22"/>
        </w:rPr>
      </w:pPr>
    </w:p>
    <w:p w14:paraId="1300858B"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IKERVIS nebuvo tirtas su pacientais, sirgusiais akių pūsleline, todėl tokiems pacientams reikia vartoti atsargiai.</w:t>
      </w:r>
    </w:p>
    <w:p w14:paraId="160FF273" w14:textId="77777777" w:rsidR="00EF784E" w:rsidRDefault="00EF784E">
      <w:pPr>
        <w:spacing w:line="240" w:lineRule="auto"/>
        <w:rPr>
          <w:rFonts w:asciiTheme="majorBidi" w:hAnsiTheme="majorBidi" w:cstheme="majorBidi"/>
          <w:noProof/>
          <w:szCs w:val="22"/>
        </w:rPr>
      </w:pPr>
    </w:p>
    <w:p w14:paraId="7CD4EE28" w14:textId="77777777" w:rsidR="00EF784E" w:rsidRDefault="003504D4">
      <w:pPr>
        <w:spacing w:line="240" w:lineRule="auto"/>
        <w:rPr>
          <w:rFonts w:asciiTheme="majorBidi" w:hAnsiTheme="majorBidi" w:cstheme="majorBidi"/>
          <w:noProof/>
          <w:szCs w:val="22"/>
          <w:u w:val="single"/>
        </w:rPr>
      </w:pPr>
      <w:r>
        <w:rPr>
          <w:rFonts w:asciiTheme="majorBidi" w:hAnsiTheme="majorBidi" w:cstheme="majorBidi"/>
          <w:noProof/>
          <w:szCs w:val="22"/>
          <w:u w:val="single"/>
        </w:rPr>
        <w:t>Kontaktiniai lęšiai</w:t>
      </w:r>
    </w:p>
    <w:p w14:paraId="0FC16035"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 xml:space="preserve">Nebuvo tirti pacientai, nešiojantys kontaktinius lęšius. Rekomenduojama kruopščiai stebėti sunkiu </w:t>
      </w:r>
      <w:proofErr w:type="spellStart"/>
      <w:r>
        <w:rPr>
          <w:rFonts w:asciiTheme="majorBidi" w:hAnsiTheme="majorBidi" w:cstheme="majorBidi"/>
          <w:szCs w:val="22"/>
        </w:rPr>
        <w:t>keratitu</w:t>
      </w:r>
      <w:proofErr w:type="spellEnd"/>
      <w:r>
        <w:rPr>
          <w:rFonts w:asciiTheme="majorBidi" w:hAnsiTheme="majorBidi" w:cstheme="majorBidi"/>
          <w:szCs w:val="22"/>
        </w:rPr>
        <w:t xml:space="preserve"> sergančius pacientus. Prieš lašinant akių lašus prieš miegą reikia išimti kontaktinius lęšius. Vėl juos įdėti galima pabudus.</w:t>
      </w:r>
    </w:p>
    <w:p w14:paraId="0894857C" w14:textId="77777777" w:rsidR="00EF784E" w:rsidRDefault="00EF784E">
      <w:pPr>
        <w:spacing w:line="240" w:lineRule="auto"/>
        <w:rPr>
          <w:rFonts w:asciiTheme="majorBidi" w:hAnsiTheme="majorBidi" w:cstheme="majorBidi"/>
          <w:noProof/>
          <w:szCs w:val="22"/>
        </w:rPr>
      </w:pPr>
    </w:p>
    <w:p w14:paraId="44D18A50" w14:textId="77777777" w:rsidR="00EF784E" w:rsidRDefault="003504D4">
      <w:pPr>
        <w:spacing w:line="240" w:lineRule="auto"/>
        <w:rPr>
          <w:rFonts w:asciiTheme="majorBidi" w:hAnsiTheme="majorBidi" w:cstheme="majorBidi"/>
          <w:noProof/>
          <w:szCs w:val="22"/>
          <w:u w:val="single"/>
        </w:rPr>
      </w:pPr>
      <w:r>
        <w:rPr>
          <w:rFonts w:asciiTheme="majorBidi" w:hAnsiTheme="majorBidi" w:cstheme="majorBidi"/>
          <w:noProof/>
          <w:szCs w:val="22"/>
          <w:u w:val="single"/>
        </w:rPr>
        <w:t>Kartu vartojami vaistiniai preparatai</w:t>
      </w:r>
    </w:p>
    <w:p w14:paraId="35B3F59B"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 xml:space="preserve">Yra nedaug patirties su </w:t>
      </w:r>
      <w:r>
        <w:rPr>
          <w:noProof/>
          <w:szCs w:val="22"/>
        </w:rPr>
        <w:t xml:space="preserve">ciklosporinu </w:t>
      </w:r>
      <w:r>
        <w:rPr>
          <w:rFonts w:asciiTheme="majorBidi" w:hAnsiTheme="majorBidi" w:cstheme="majorBidi"/>
          <w:szCs w:val="22"/>
        </w:rPr>
        <w:t xml:space="preserve">gydant glaukoma sergančius pacientus. Reikalingas reguliarus klinikinis stebėjimas gydant tokius pacientus IKERVIS, ypač vartojant </w:t>
      </w:r>
      <w:proofErr w:type="spellStart"/>
      <w:r>
        <w:rPr>
          <w:rFonts w:asciiTheme="majorBidi" w:hAnsiTheme="majorBidi" w:cstheme="majorBidi"/>
          <w:szCs w:val="22"/>
        </w:rPr>
        <w:t>betablokatorius</w:t>
      </w:r>
      <w:proofErr w:type="spellEnd"/>
      <w:r>
        <w:rPr>
          <w:rFonts w:asciiTheme="majorBidi" w:hAnsiTheme="majorBidi" w:cstheme="majorBidi"/>
          <w:szCs w:val="22"/>
        </w:rPr>
        <w:t>, kurie, kaip žinoma, mažina ašarų išsiskyrimą.</w:t>
      </w:r>
    </w:p>
    <w:p w14:paraId="53E20D47" w14:textId="77777777" w:rsidR="00EF784E" w:rsidRDefault="00EF784E">
      <w:pPr>
        <w:spacing w:line="240" w:lineRule="auto"/>
        <w:rPr>
          <w:rFonts w:asciiTheme="majorBidi" w:hAnsiTheme="majorBidi" w:cstheme="majorBidi"/>
          <w:noProof/>
          <w:szCs w:val="22"/>
        </w:rPr>
      </w:pPr>
    </w:p>
    <w:p w14:paraId="2224520F" w14:textId="77777777" w:rsidR="00EF784E" w:rsidRDefault="003504D4">
      <w:pPr>
        <w:spacing w:line="240" w:lineRule="auto"/>
        <w:rPr>
          <w:rFonts w:asciiTheme="majorBidi" w:hAnsiTheme="majorBidi" w:cstheme="majorBidi"/>
          <w:noProof/>
          <w:szCs w:val="22"/>
          <w:u w:val="single"/>
        </w:rPr>
      </w:pPr>
      <w:r>
        <w:rPr>
          <w:rFonts w:asciiTheme="majorBidi" w:hAnsiTheme="majorBidi" w:cstheme="majorBidi"/>
          <w:noProof/>
          <w:szCs w:val="22"/>
          <w:u w:val="single"/>
        </w:rPr>
        <w:t>Poveikis imuninei sistemai</w:t>
      </w:r>
    </w:p>
    <w:p w14:paraId="666CC730"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 xml:space="preserve">Akims skirti vaistiniai preparatai, kurie veikia imuninę sistemą, įskaitant </w:t>
      </w:r>
      <w:proofErr w:type="spellStart"/>
      <w:r>
        <w:rPr>
          <w:rFonts w:asciiTheme="majorBidi" w:hAnsiTheme="majorBidi" w:cstheme="majorBidi"/>
          <w:szCs w:val="22"/>
        </w:rPr>
        <w:t>ciklosporiną</w:t>
      </w:r>
      <w:proofErr w:type="spellEnd"/>
      <w:r>
        <w:rPr>
          <w:rFonts w:asciiTheme="majorBidi" w:hAnsiTheme="majorBidi" w:cstheme="majorBidi"/>
          <w:szCs w:val="22"/>
        </w:rPr>
        <w:t>, gali paveikti vartojančiojo vietinę apsaugą nuo infekcijos ir piktybinių procesų. Todėl, IKERVIS vartojant metus laiko, rekomenduojama reguliariai tikrinti akis, pvz., mažiausiai kartą per 6 mėnesius.</w:t>
      </w:r>
    </w:p>
    <w:p w14:paraId="7622700D" w14:textId="77777777" w:rsidR="00EF784E" w:rsidRDefault="00EF784E">
      <w:pPr>
        <w:spacing w:line="240" w:lineRule="auto"/>
        <w:rPr>
          <w:rFonts w:asciiTheme="majorBidi" w:hAnsiTheme="majorBidi" w:cstheme="majorBidi"/>
          <w:noProof/>
          <w:szCs w:val="22"/>
        </w:rPr>
      </w:pPr>
    </w:p>
    <w:p w14:paraId="223186FB" w14:textId="77777777" w:rsidR="00EF784E" w:rsidRDefault="003504D4">
      <w:pPr>
        <w:spacing w:line="240" w:lineRule="auto"/>
        <w:rPr>
          <w:szCs w:val="22"/>
          <w:u w:val="single"/>
        </w:rPr>
      </w:pPr>
      <w:r>
        <w:rPr>
          <w:szCs w:val="22"/>
          <w:u w:val="single"/>
        </w:rPr>
        <w:t xml:space="preserve">Sudėtyje yra </w:t>
      </w:r>
      <w:proofErr w:type="spellStart"/>
      <w:r>
        <w:rPr>
          <w:szCs w:val="22"/>
          <w:u w:val="single"/>
        </w:rPr>
        <w:t>cetalkonio</w:t>
      </w:r>
      <w:proofErr w:type="spellEnd"/>
      <w:r>
        <w:rPr>
          <w:szCs w:val="22"/>
          <w:u w:val="single"/>
        </w:rPr>
        <w:t xml:space="preserve"> chlorido</w:t>
      </w:r>
    </w:p>
    <w:p w14:paraId="61140028" w14:textId="77777777" w:rsidR="00EF784E" w:rsidRDefault="003504D4">
      <w:pPr>
        <w:spacing w:line="240" w:lineRule="auto"/>
        <w:rPr>
          <w:szCs w:val="22"/>
        </w:rPr>
      </w:pPr>
      <w:r>
        <w:rPr>
          <w:szCs w:val="22"/>
        </w:rPr>
        <w:t xml:space="preserve">IKERVIS sudėtyje yra </w:t>
      </w:r>
      <w:proofErr w:type="spellStart"/>
      <w:r>
        <w:rPr>
          <w:szCs w:val="22"/>
        </w:rPr>
        <w:t>cetalkonio</w:t>
      </w:r>
      <w:proofErr w:type="spellEnd"/>
      <w:r>
        <w:rPr>
          <w:szCs w:val="22"/>
        </w:rPr>
        <w:t xml:space="preserve"> chlorido. </w:t>
      </w:r>
      <w:r>
        <w:t>Prieš šio vaistinio preparato vartojimą</w:t>
      </w:r>
      <w:r>
        <w:rPr>
          <w:szCs w:val="22"/>
        </w:rPr>
        <w:t xml:space="preserve"> kontaktinius lęšius reikia išimti, o vėl juos įdėti galima pabudus. </w:t>
      </w:r>
      <w:proofErr w:type="spellStart"/>
      <w:r>
        <w:rPr>
          <w:szCs w:val="22"/>
        </w:rPr>
        <w:t>Cetalkonio</w:t>
      </w:r>
      <w:proofErr w:type="spellEnd"/>
      <w:r>
        <w:rPr>
          <w:szCs w:val="22"/>
        </w:rPr>
        <w:t xml:space="preserve"> chloridas gali sukelti akies sudirginimą. Jei vartojama ilgai, pacientus reikia stebėti.</w:t>
      </w:r>
    </w:p>
    <w:p w14:paraId="5756E87B" w14:textId="77777777" w:rsidR="00EF784E" w:rsidRDefault="00EF784E">
      <w:pPr>
        <w:spacing w:line="240" w:lineRule="auto"/>
        <w:rPr>
          <w:rFonts w:asciiTheme="majorBidi" w:hAnsiTheme="majorBidi" w:cstheme="majorBidi"/>
          <w:noProof/>
          <w:szCs w:val="22"/>
        </w:rPr>
      </w:pPr>
    </w:p>
    <w:p w14:paraId="3C218A61" w14:textId="77777777" w:rsidR="00EF784E" w:rsidRDefault="003504D4">
      <w:pPr>
        <w:spacing w:line="240" w:lineRule="auto"/>
        <w:rPr>
          <w:rFonts w:asciiTheme="majorBidi" w:hAnsiTheme="majorBidi" w:cstheme="majorBidi"/>
          <w:noProof/>
          <w:szCs w:val="22"/>
        </w:rPr>
      </w:pPr>
      <w:r>
        <w:rPr>
          <w:rFonts w:asciiTheme="majorBidi" w:hAnsiTheme="majorBidi" w:cstheme="majorBidi"/>
          <w:b/>
          <w:noProof/>
          <w:szCs w:val="22"/>
        </w:rPr>
        <w:t>4.5</w:t>
      </w:r>
      <w:r>
        <w:rPr>
          <w:rFonts w:asciiTheme="majorBidi" w:hAnsiTheme="majorBidi" w:cstheme="majorBidi"/>
          <w:szCs w:val="22"/>
        </w:rPr>
        <w:tab/>
      </w:r>
      <w:r>
        <w:rPr>
          <w:rFonts w:asciiTheme="majorBidi" w:hAnsiTheme="majorBidi" w:cstheme="majorBidi"/>
          <w:b/>
          <w:noProof/>
          <w:szCs w:val="22"/>
        </w:rPr>
        <w:t>Sąveika su kitais vaistiniais preparatais ir kitokia sąveika</w:t>
      </w:r>
    </w:p>
    <w:p w14:paraId="6DC680F4" w14:textId="77777777" w:rsidR="00EF784E" w:rsidRDefault="00EF784E">
      <w:pPr>
        <w:spacing w:line="240" w:lineRule="auto"/>
        <w:rPr>
          <w:rFonts w:asciiTheme="majorBidi" w:hAnsiTheme="majorBidi" w:cstheme="majorBidi"/>
          <w:noProof/>
          <w:szCs w:val="22"/>
        </w:rPr>
      </w:pPr>
    </w:p>
    <w:p w14:paraId="734E090C"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Sąveikos tyrimų su IKERVIS neatlikta.</w:t>
      </w:r>
    </w:p>
    <w:p w14:paraId="13BE0DAB" w14:textId="77777777" w:rsidR="00EF784E" w:rsidRDefault="00EF784E">
      <w:pPr>
        <w:spacing w:line="240" w:lineRule="auto"/>
        <w:rPr>
          <w:rFonts w:asciiTheme="majorBidi" w:hAnsiTheme="majorBidi" w:cstheme="majorBidi"/>
          <w:noProof/>
          <w:szCs w:val="22"/>
        </w:rPr>
      </w:pPr>
    </w:p>
    <w:p w14:paraId="7D1F19C8" w14:textId="77777777" w:rsidR="00EF784E" w:rsidRDefault="003504D4">
      <w:pPr>
        <w:keepNext/>
        <w:spacing w:line="240" w:lineRule="auto"/>
        <w:rPr>
          <w:rFonts w:asciiTheme="majorBidi" w:hAnsiTheme="majorBidi" w:cstheme="majorBidi"/>
          <w:noProof/>
          <w:szCs w:val="22"/>
          <w:u w:val="single"/>
        </w:rPr>
      </w:pPr>
      <w:r>
        <w:rPr>
          <w:rFonts w:asciiTheme="majorBidi" w:hAnsiTheme="majorBidi" w:cstheme="majorBidi"/>
          <w:noProof/>
          <w:szCs w:val="22"/>
          <w:u w:val="single"/>
        </w:rPr>
        <w:t>Deriniai su kitais vaistiniais preparatais, kurie veikia imuninę sistemą</w:t>
      </w:r>
    </w:p>
    <w:p w14:paraId="2D2D047E" w14:textId="77777777" w:rsidR="00EF784E" w:rsidRDefault="00EF784E">
      <w:pPr>
        <w:spacing w:line="240" w:lineRule="auto"/>
        <w:rPr>
          <w:rFonts w:asciiTheme="majorBidi" w:hAnsiTheme="majorBidi" w:cstheme="majorBidi"/>
          <w:noProof/>
          <w:szCs w:val="22"/>
        </w:rPr>
      </w:pPr>
    </w:p>
    <w:p w14:paraId="331232E9"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 xml:space="preserve">IKERVIS skiriant kartu su akių lašais, kurių sudėtyje yra kortikosteroidų, gali sustiprėti </w:t>
      </w:r>
      <w:proofErr w:type="spellStart"/>
      <w:r>
        <w:rPr>
          <w:rFonts w:asciiTheme="majorBidi" w:hAnsiTheme="majorBidi" w:cstheme="majorBidi"/>
          <w:szCs w:val="22"/>
        </w:rPr>
        <w:t>ciklosporino</w:t>
      </w:r>
      <w:proofErr w:type="spellEnd"/>
      <w:r>
        <w:rPr>
          <w:rFonts w:asciiTheme="majorBidi" w:hAnsiTheme="majorBidi" w:cstheme="majorBidi"/>
          <w:szCs w:val="22"/>
        </w:rPr>
        <w:t xml:space="preserve"> poveikis imuninei sistemai (žr. 4.4 skyrių).</w:t>
      </w:r>
    </w:p>
    <w:p w14:paraId="5C37E604" w14:textId="77777777" w:rsidR="00EF784E" w:rsidRDefault="00EF784E">
      <w:pPr>
        <w:spacing w:line="240" w:lineRule="auto"/>
        <w:rPr>
          <w:rFonts w:asciiTheme="majorBidi" w:hAnsiTheme="majorBidi" w:cstheme="majorBidi"/>
          <w:noProof/>
          <w:szCs w:val="22"/>
        </w:rPr>
      </w:pPr>
    </w:p>
    <w:p w14:paraId="67800B55" w14:textId="77777777" w:rsidR="00EF784E" w:rsidRDefault="003504D4">
      <w:pPr>
        <w:spacing w:line="240" w:lineRule="auto"/>
        <w:rPr>
          <w:rFonts w:asciiTheme="majorBidi" w:hAnsiTheme="majorBidi" w:cstheme="majorBidi"/>
          <w:noProof/>
          <w:szCs w:val="22"/>
        </w:rPr>
      </w:pPr>
      <w:r>
        <w:rPr>
          <w:rFonts w:asciiTheme="majorBidi" w:hAnsiTheme="majorBidi" w:cstheme="majorBidi"/>
          <w:b/>
          <w:noProof/>
          <w:szCs w:val="22"/>
        </w:rPr>
        <w:lastRenderedPageBreak/>
        <w:t>4.6</w:t>
      </w:r>
      <w:r>
        <w:rPr>
          <w:rFonts w:asciiTheme="majorBidi" w:hAnsiTheme="majorBidi" w:cstheme="majorBidi"/>
          <w:szCs w:val="22"/>
        </w:rPr>
        <w:tab/>
      </w:r>
      <w:r>
        <w:rPr>
          <w:rFonts w:asciiTheme="majorBidi" w:hAnsiTheme="majorBidi" w:cstheme="majorBidi"/>
          <w:b/>
          <w:szCs w:val="22"/>
        </w:rPr>
        <w:t>Vaisingumas, nėštumo ir žindymo laikotarpis</w:t>
      </w:r>
    </w:p>
    <w:p w14:paraId="363F9A97" w14:textId="77777777" w:rsidR="00EF784E" w:rsidRDefault="00EF784E">
      <w:pPr>
        <w:spacing w:line="240" w:lineRule="auto"/>
        <w:rPr>
          <w:rFonts w:asciiTheme="majorBidi" w:hAnsiTheme="majorBidi" w:cstheme="majorBidi"/>
          <w:noProof/>
          <w:szCs w:val="22"/>
        </w:rPr>
      </w:pPr>
    </w:p>
    <w:p w14:paraId="411A5D1C" w14:textId="77777777" w:rsidR="00EF784E" w:rsidRDefault="003504D4">
      <w:pPr>
        <w:spacing w:line="240" w:lineRule="auto"/>
        <w:rPr>
          <w:rFonts w:asciiTheme="majorBidi" w:hAnsiTheme="majorBidi" w:cstheme="majorBidi"/>
          <w:noProof/>
          <w:szCs w:val="22"/>
          <w:u w:val="single"/>
        </w:rPr>
      </w:pPr>
      <w:r>
        <w:rPr>
          <w:rFonts w:asciiTheme="majorBidi" w:hAnsiTheme="majorBidi" w:cstheme="majorBidi"/>
          <w:noProof/>
          <w:szCs w:val="22"/>
          <w:u w:val="single"/>
        </w:rPr>
        <w:t>Vaisingos moterys, moterų kontracepcija</w:t>
      </w:r>
    </w:p>
    <w:p w14:paraId="2B72D53D" w14:textId="77777777" w:rsidR="00EF784E" w:rsidRDefault="00EF784E">
      <w:pPr>
        <w:spacing w:line="240" w:lineRule="auto"/>
        <w:rPr>
          <w:rFonts w:asciiTheme="majorBidi" w:hAnsiTheme="majorBidi" w:cstheme="majorBidi"/>
          <w:noProof/>
          <w:szCs w:val="22"/>
          <w:u w:val="single"/>
        </w:rPr>
      </w:pPr>
    </w:p>
    <w:p w14:paraId="6F6B455F"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 xml:space="preserve">IKERVIS nerekomenduojama vartoti vaisingoms moterims, kurios nevartoja veiksmingų kontracepcijos priemonių. </w:t>
      </w:r>
    </w:p>
    <w:p w14:paraId="015140E8" w14:textId="77777777" w:rsidR="00EF784E" w:rsidRDefault="00EF784E">
      <w:pPr>
        <w:spacing w:line="240" w:lineRule="auto"/>
        <w:rPr>
          <w:rFonts w:asciiTheme="majorBidi" w:hAnsiTheme="majorBidi" w:cstheme="majorBidi"/>
          <w:noProof/>
          <w:szCs w:val="22"/>
        </w:rPr>
      </w:pPr>
    </w:p>
    <w:p w14:paraId="2533AD45" w14:textId="77777777" w:rsidR="00EF784E" w:rsidRDefault="003504D4">
      <w:pPr>
        <w:spacing w:line="240" w:lineRule="auto"/>
        <w:rPr>
          <w:rFonts w:asciiTheme="majorBidi" w:hAnsiTheme="majorBidi" w:cstheme="majorBidi"/>
          <w:noProof/>
          <w:szCs w:val="22"/>
          <w:u w:val="single"/>
        </w:rPr>
      </w:pPr>
      <w:r>
        <w:rPr>
          <w:rFonts w:asciiTheme="majorBidi" w:hAnsiTheme="majorBidi" w:cstheme="majorBidi"/>
          <w:noProof/>
          <w:szCs w:val="22"/>
          <w:u w:val="single"/>
        </w:rPr>
        <w:t>Nėštumas</w:t>
      </w:r>
    </w:p>
    <w:p w14:paraId="4A8AF141" w14:textId="77777777" w:rsidR="00EF784E" w:rsidRDefault="00EF784E">
      <w:pPr>
        <w:spacing w:line="240" w:lineRule="auto"/>
        <w:rPr>
          <w:rFonts w:asciiTheme="majorBidi" w:hAnsiTheme="majorBidi" w:cstheme="majorBidi"/>
          <w:noProof/>
          <w:szCs w:val="22"/>
        </w:rPr>
      </w:pPr>
    </w:p>
    <w:p w14:paraId="4F563101"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 xml:space="preserve">Duomenų apie IKERVIS vartojimą nėštumo metu nėra. </w:t>
      </w:r>
    </w:p>
    <w:p w14:paraId="38A2C230" w14:textId="77777777" w:rsidR="00EF784E" w:rsidRDefault="00EF784E">
      <w:pPr>
        <w:spacing w:line="240" w:lineRule="auto"/>
        <w:rPr>
          <w:rFonts w:asciiTheme="majorBidi" w:hAnsiTheme="majorBidi" w:cstheme="majorBidi"/>
          <w:noProof/>
          <w:szCs w:val="22"/>
        </w:rPr>
      </w:pPr>
    </w:p>
    <w:p w14:paraId="57008893"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 xml:space="preserve">Su gyvūnais atlikti tyrimai parodė toksinį poveikį reprodukcijai po sisteminio </w:t>
      </w:r>
      <w:proofErr w:type="spellStart"/>
      <w:r>
        <w:rPr>
          <w:rFonts w:asciiTheme="majorBidi" w:hAnsiTheme="majorBidi" w:cstheme="majorBidi"/>
          <w:szCs w:val="22"/>
        </w:rPr>
        <w:t>ciklosporino</w:t>
      </w:r>
      <w:proofErr w:type="spellEnd"/>
      <w:r>
        <w:rPr>
          <w:rFonts w:asciiTheme="majorBidi" w:hAnsiTheme="majorBidi" w:cstheme="majorBidi"/>
          <w:szCs w:val="22"/>
        </w:rPr>
        <w:t xml:space="preserve"> vartojimo, kai ekspozicija pakankamai viršijo maksimalią ekspoziciją žmogui. Tai reiškia, kad IKERVIS klinikiniam vartojimui tai nereikšminga.</w:t>
      </w:r>
    </w:p>
    <w:p w14:paraId="4A8440C6" w14:textId="77777777" w:rsidR="00EF784E" w:rsidRDefault="00EF784E">
      <w:pPr>
        <w:spacing w:line="240" w:lineRule="auto"/>
        <w:rPr>
          <w:rFonts w:asciiTheme="majorBidi" w:hAnsiTheme="majorBidi" w:cstheme="majorBidi"/>
          <w:noProof/>
          <w:szCs w:val="22"/>
        </w:rPr>
      </w:pPr>
    </w:p>
    <w:p w14:paraId="4EB5CFCF"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IKERVIS nerekomenduojama vartoti nėštumo metu, nebent galima nauda motinai viršija galimą pavojų vaisiui.</w:t>
      </w:r>
    </w:p>
    <w:p w14:paraId="2FF216E9" w14:textId="77777777" w:rsidR="00EF784E" w:rsidRDefault="00EF784E">
      <w:pPr>
        <w:spacing w:line="240" w:lineRule="auto"/>
        <w:rPr>
          <w:rFonts w:asciiTheme="majorBidi" w:hAnsiTheme="majorBidi" w:cstheme="majorBidi"/>
          <w:noProof/>
          <w:szCs w:val="22"/>
        </w:rPr>
      </w:pPr>
    </w:p>
    <w:p w14:paraId="7565B2E5" w14:textId="77777777" w:rsidR="00EF784E" w:rsidRDefault="003504D4">
      <w:pPr>
        <w:spacing w:line="240" w:lineRule="auto"/>
        <w:rPr>
          <w:rFonts w:asciiTheme="majorBidi" w:hAnsiTheme="majorBidi" w:cstheme="majorBidi"/>
          <w:noProof/>
          <w:szCs w:val="22"/>
          <w:u w:val="single"/>
        </w:rPr>
      </w:pPr>
      <w:r>
        <w:rPr>
          <w:rFonts w:asciiTheme="majorBidi" w:hAnsiTheme="majorBidi" w:cstheme="majorBidi"/>
          <w:noProof/>
          <w:szCs w:val="22"/>
          <w:u w:val="single"/>
        </w:rPr>
        <w:t>Žindymas</w:t>
      </w:r>
    </w:p>
    <w:p w14:paraId="598CFB9E" w14:textId="77777777" w:rsidR="00EF784E" w:rsidRDefault="00EF784E">
      <w:pPr>
        <w:spacing w:line="240" w:lineRule="auto"/>
        <w:rPr>
          <w:rFonts w:asciiTheme="majorBidi" w:hAnsiTheme="majorBidi" w:cstheme="majorBidi"/>
          <w:noProof/>
          <w:szCs w:val="22"/>
        </w:rPr>
      </w:pPr>
    </w:p>
    <w:p w14:paraId="109DC321"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 xml:space="preserve">Išgertas </w:t>
      </w:r>
      <w:proofErr w:type="spellStart"/>
      <w:r>
        <w:rPr>
          <w:rFonts w:asciiTheme="majorBidi" w:hAnsiTheme="majorBidi" w:cstheme="majorBidi"/>
          <w:szCs w:val="22"/>
        </w:rPr>
        <w:t>ciklosporinas</w:t>
      </w:r>
      <w:proofErr w:type="spellEnd"/>
      <w:r>
        <w:rPr>
          <w:rFonts w:asciiTheme="majorBidi" w:hAnsiTheme="majorBidi" w:cstheme="majorBidi"/>
          <w:szCs w:val="22"/>
        </w:rPr>
        <w:t xml:space="preserve"> išsiskiria į motinos pieną. Nėra pakankamai duomenų apie </w:t>
      </w:r>
      <w:proofErr w:type="spellStart"/>
      <w:r>
        <w:rPr>
          <w:rFonts w:asciiTheme="majorBidi" w:hAnsiTheme="majorBidi" w:cstheme="majorBidi"/>
          <w:szCs w:val="22"/>
        </w:rPr>
        <w:t>ciklosporino</w:t>
      </w:r>
      <w:proofErr w:type="spellEnd"/>
      <w:r>
        <w:rPr>
          <w:rFonts w:asciiTheme="majorBidi" w:hAnsiTheme="majorBidi" w:cstheme="majorBidi"/>
          <w:szCs w:val="22"/>
        </w:rPr>
        <w:t xml:space="preserve"> poveikį naujagimiams ar kūdikiams. Tačiau </w:t>
      </w:r>
      <w:proofErr w:type="spellStart"/>
      <w:r>
        <w:rPr>
          <w:rFonts w:asciiTheme="majorBidi" w:hAnsiTheme="majorBidi" w:cstheme="majorBidi"/>
          <w:szCs w:val="22"/>
        </w:rPr>
        <w:t>ciklosporino</w:t>
      </w:r>
      <w:proofErr w:type="spellEnd"/>
      <w:r>
        <w:rPr>
          <w:rFonts w:asciiTheme="majorBidi" w:hAnsiTheme="majorBidi" w:cstheme="majorBidi"/>
          <w:szCs w:val="22"/>
        </w:rPr>
        <w:t xml:space="preserve"> akių lašų vartojant terapinėmis dozėmis, mažai tikėtina, kad motinos piene galėtų atsirasti pakankamas vaistinio preparato kiekis. Atsižvelgiant į žindymo naudą kūdikiui ir gydymo naudą motinai, reikia nuspręsti, ar nutraukti žindymą, ar nutraukti arba susilaikyti nuo gydymo IKERVIS. </w:t>
      </w:r>
    </w:p>
    <w:p w14:paraId="0F537D97" w14:textId="77777777" w:rsidR="00EF784E" w:rsidRDefault="00EF784E">
      <w:pPr>
        <w:spacing w:line="240" w:lineRule="auto"/>
        <w:rPr>
          <w:rFonts w:asciiTheme="majorBidi" w:hAnsiTheme="majorBidi" w:cstheme="majorBidi"/>
          <w:noProof/>
          <w:szCs w:val="22"/>
        </w:rPr>
      </w:pPr>
    </w:p>
    <w:p w14:paraId="1105D0F7" w14:textId="77777777" w:rsidR="00EF784E" w:rsidRDefault="003504D4">
      <w:pPr>
        <w:spacing w:line="240" w:lineRule="auto"/>
        <w:rPr>
          <w:rFonts w:asciiTheme="majorBidi" w:hAnsiTheme="majorBidi" w:cstheme="majorBidi"/>
          <w:noProof/>
          <w:szCs w:val="22"/>
          <w:u w:val="single"/>
        </w:rPr>
      </w:pPr>
      <w:r>
        <w:rPr>
          <w:rFonts w:asciiTheme="majorBidi" w:hAnsiTheme="majorBidi" w:cstheme="majorBidi"/>
          <w:noProof/>
          <w:szCs w:val="22"/>
          <w:u w:val="single"/>
        </w:rPr>
        <w:t>Vaisingumas</w:t>
      </w:r>
    </w:p>
    <w:p w14:paraId="272E55AB" w14:textId="77777777" w:rsidR="00EF784E" w:rsidRDefault="00EF784E">
      <w:pPr>
        <w:spacing w:line="240" w:lineRule="auto"/>
        <w:rPr>
          <w:rFonts w:asciiTheme="majorBidi" w:hAnsiTheme="majorBidi" w:cstheme="majorBidi"/>
          <w:noProof/>
          <w:szCs w:val="22"/>
          <w:u w:val="single"/>
        </w:rPr>
      </w:pPr>
    </w:p>
    <w:p w14:paraId="379954F7"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 xml:space="preserve">Duomenų apie IKERVIS poveikį žmogaus vaisingumui nėra. </w:t>
      </w:r>
    </w:p>
    <w:p w14:paraId="105D6B63"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 xml:space="preserve">Nebuvo pastebėta vaisingumo sutrikimų gyvūnams, kuriems </w:t>
      </w:r>
      <w:proofErr w:type="spellStart"/>
      <w:r>
        <w:rPr>
          <w:rFonts w:asciiTheme="majorBidi" w:hAnsiTheme="majorBidi" w:cstheme="majorBidi"/>
          <w:szCs w:val="22"/>
        </w:rPr>
        <w:t>ciklosporino</w:t>
      </w:r>
      <w:proofErr w:type="spellEnd"/>
      <w:r>
        <w:rPr>
          <w:rFonts w:asciiTheme="majorBidi" w:hAnsiTheme="majorBidi" w:cstheme="majorBidi"/>
          <w:szCs w:val="22"/>
        </w:rPr>
        <w:t xml:space="preserve"> buvo leista į veną (žr. 5.3 skyrių).</w:t>
      </w:r>
    </w:p>
    <w:p w14:paraId="6AED7EC4" w14:textId="77777777" w:rsidR="00EF784E" w:rsidRDefault="00EF784E">
      <w:pPr>
        <w:spacing w:line="240" w:lineRule="auto"/>
        <w:rPr>
          <w:rFonts w:asciiTheme="majorBidi" w:hAnsiTheme="majorBidi" w:cstheme="majorBidi"/>
          <w:noProof/>
          <w:szCs w:val="22"/>
        </w:rPr>
      </w:pPr>
    </w:p>
    <w:p w14:paraId="3425222F" w14:textId="77777777" w:rsidR="00EF784E" w:rsidRDefault="003504D4">
      <w:pPr>
        <w:spacing w:line="240" w:lineRule="auto"/>
        <w:rPr>
          <w:rFonts w:asciiTheme="majorBidi" w:hAnsiTheme="majorBidi" w:cstheme="majorBidi"/>
          <w:noProof/>
          <w:szCs w:val="22"/>
        </w:rPr>
      </w:pPr>
      <w:r>
        <w:rPr>
          <w:rFonts w:asciiTheme="majorBidi" w:hAnsiTheme="majorBidi" w:cstheme="majorBidi"/>
          <w:b/>
          <w:noProof/>
          <w:szCs w:val="22"/>
        </w:rPr>
        <w:t>4.7</w:t>
      </w:r>
      <w:r>
        <w:rPr>
          <w:rFonts w:asciiTheme="majorBidi" w:hAnsiTheme="majorBidi" w:cstheme="majorBidi"/>
          <w:szCs w:val="22"/>
        </w:rPr>
        <w:tab/>
      </w:r>
      <w:r>
        <w:rPr>
          <w:rFonts w:asciiTheme="majorBidi" w:hAnsiTheme="majorBidi" w:cstheme="majorBidi"/>
          <w:b/>
          <w:noProof/>
          <w:szCs w:val="22"/>
        </w:rPr>
        <w:t>Poveikis gebėjimui vairuoti ir valdyti mechanizmus</w:t>
      </w:r>
    </w:p>
    <w:p w14:paraId="0F9D3E04" w14:textId="77777777" w:rsidR="00EF784E" w:rsidRDefault="00EF784E">
      <w:pPr>
        <w:spacing w:line="240" w:lineRule="auto"/>
        <w:rPr>
          <w:rFonts w:asciiTheme="majorBidi" w:hAnsiTheme="majorBidi" w:cstheme="majorBidi"/>
          <w:noProof/>
          <w:szCs w:val="22"/>
        </w:rPr>
      </w:pPr>
    </w:p>
    <w:p w14:paraId="1E60EA3C"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IKERVIS gebėjimą vairuoti ir valdyti mechanizmus veikia vidutiniškai.</w:t>
      </w:r>
    </w:p>
    <w:p w14:paraId="0706BDEB" w14:textId="77777777" w:rsidR="00EF784E" w:rsidRDefault="00EF784E">
      <w:pPr>
        <w:autoSpaceDE w:val="0"/>
        <w:autoSpaceDN w:val="0"/>
        <w:adjustRightInd w:val="0"/>
        <w:spacing w:line="240" w:lineRule="auto"/>
        <w:rPr>
          <w:rFonts w:asciiTheme="majorBidi" w:hAnsiTheme="majorBidi" w:cstheme="majorBidi"/>
          <w:szCs w:val="22"/>
        </w:rPr>
      </w:pPr>
    </w:p>
    <w:p w14:paraId="28B083BD"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Šis vaistinis preparatas gali sukelti laikiną neryškų matymą ar kitų regėjimo sutrikimų, kurie gali turėti įtakos gebėjimui vairuoti ir valdyti mechanizmus (žr. 4.8 skyrių). Pacientams reikia patarti nevairuoti ar nevaldyti mechanizmų, kol jų regėjimas nepagerės.</w:t>
      </w:r>
    </w:p>
    <w:p w14:paraId="16BAB950" w14:textId="77777777" w:rsidR="00EF784E" w:rsidRDefault="00EF784E">
      <w:pPr>
        <w:spacing w:line="240" w:lineRule="auto"/>
        <w:rPr>
          <w:rFonts w:asciiTheme="majorBidi" w:hAnsiTheme="majorBidi" w:cstheme="majorBidi"/>
          <w:noProof/>
          <w:szCs w:val="22"/>
        </w:rPr>
      </w:pPr>
    </w:p>
    <w:p w14:paraId="1463E8C3" w14:textId="77777777" w:rsidR="00EF784E" w:rsidRDefault="003504D4">
      <w:pPr>
        <w:spacing w:line="240" w:lineRule="auto"/>
        <w:rPr>
          <w:rFonts w:asciiTheme="majorBidi" w:hAnsiTheme="majorBidi" w:cstheme="majorBidi"/>
          <w:b/>
          <w:noProof/>
          <w:szCs w:val="22"/>
        </w:rPr>
      </w:pPr>
      <w:r>
        <w:rPr>
          <w:rFonts w:asciiTheme="majorBidi" w:hAnsiTheme="majorBidi" w:cstheme="majorBidi"/>
          <w:b/>
          <w:noProof/>
          <w:szCs w:val="22"/>
        </w:rPr>
        <w:t>4.8</w:t>
      </w:r>
      <w:r>
        <w:rPr>
          <w:rFonts w:asciiTheme="majorBidi" w:hAnsiTheme="majorBidi" w:cstheme="majorBidi"/>
          <w:szCs w:val="22"/>
        </w:rPr>
        <w:tab/>
      </w:r>
      <w:r>
        <w:rPr>
          <w:rFonts w:asciiTheme="majorBidi" w:hAnsiTheme="majorBidi" w:cstheme="majorBidi"/>
          <w:b/>
          <w:noProof/>
          <w:szCs w:val="22"/>
        </w:rPr>
        <w:t>Nepageidaujamas poveikis</w:t>
      </w:r>
    </w:p>
    <w:p w14:paraId="57E54B3E" w14:textId="77777777" w:rsidR="00EF784E" w:rsidRDefault="00EF784E">
      <w:pPr>
        <w:autoSpaceDE w:val="0"/>
        <w:autoSpaceDN w:val="0"/>
        <w:adjustRightInd w:val="0"/>
        <w:spacing w:line="240" w:lineRule="auto"/>
        <w:jc w:val="both"/>
        <w:rPr>
          <w:rFonts w:asciiTheme="majorBidi" w:hAnsiTheme="majorBidi" w:cstheme="majorBidi"/>
          <w:noProof/>
          <w:szCs w:val="22"/>
        </w:rPr>
      </w:pPr>
    </w:p>
    <w:p w14:paraId="12847187" w14:textId="77777777" w:rsidR="00EF784E" w:rsidRDefault="003504D4">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Saugumo savybių santrauka</w:t>
      </w:r>
    </w:p>
    <w:p w14:paraId="7E040003" w14:textId="77777777" w:rsidR="00EF784E" w:rsidRDefault="00EF784E">
      <w:pPr>
        <w:autoSpaceDE w:val="0"/>
        <w:autoSpaceDN w:val="0"/>
        <w:adjustRightInd w:val="0"/>
        <w:spacing w:line="240" w:lineRule="auto"/>
        <w:rPr>
          <w:rFonts w:asciiTheme="majorBidi" w:hAnsiTheme="majorBidi" w:cstheme="majorBidi"/>
          <w:szCs w:val="22"/>
          <w:u w:val="single"/>
        </w:rPr>
      </w:pPr>
    </w:p>
    <w:p w14:paraId="7A81673A"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 xml:space="preserve">Dažniausios nepageidaujamos reakcijos yra akių skausmas (19,0 %), akių dirginimas (17,5 %), padidėjęs ašarojimas (4,9 %), akių </w:t>
      </w:r>
      <w:proofErr w:type="spellStart"/>
      <w:r>
        <w:rPr>
          <w:rFonts w:asciiTheme="majorBidi" w:hAnsiTheme="majorBidi" w:cstheme="majorBidi"/>
          <w:szCs w:val="22"/>
        </w:rPr>
        <w:t>hiperemija</w:t>
      </w:r>
      <w:proofErr w:type="spellEnd"/>
      <w:r>
        <w:rPr>
          <w:rFonts w:asciiTheme="majorBidi" w:hAnsiTheme="majorBidi" w:cstheme="majorBidi"/>
          <w:szCs w:val="22"/>
        </w:rPr>
        <w:t xml:space="preserve"> (5,5 %) ir akių vokų paraudimas (1,7 %). Jos paprastai yra laikinos ir pasireiškia lašinimo metu. </w:t>
      </w:r>
      <w:r>
        <w:rPr>
          <w:szCs w:val="22"/>
          <w:lang w:eastAsia="en-GB"/>
        </w:rPr>
        <w:t xml:space="preserve">Šios </w:t>
      </w:r>
      <w:r>
        <w:rPr>
          <w:rFonts w:asciiTheme="majorBidi" w:hAnsiTheme="majorBidi" w:cstheme="majorBidi"/>
          <w:szCs w:val="22"/>
        </w:rPr>
        <w:t>nepageidaujamos reakcijos atitinka tas, apie kurias buvo pranešta vaistinį preparatą pateikus į rinką</w:t>
      </w:r>
      <w:r>
        <w:rPr>
          <w:szCs w:val="22"/>
          <w:lang w:eastAsia="en-GB"/>
        </w:rPr>
        <w:t>.</w:t>
      </w:r>
    </w:p>
    <w:p w14:paraId="51620AE3" w14:textId="77777777" w:rsidR="00EF784E" w:rsidRDefault="00EF784E">
      <w:pPr>
        <w:spacing w:line="240" w:lineRule="auto"/>
        <w:rPr>
          <w:rFonts w:asciiTheme="majorBidi" w:hAnsiTheme="majorBidi" w:cstheme="majorBidi"/>
          <w:szCs w:val="22"/>
        </w:rPr>
      </w:pPr>
    </w:p>
    <w:p w14:paraId="3948992E" w14:textId="77777777" w:rsidR="00EF784E" w:rsidRDefault="003504D4">
      <w:pPr>
        <w:keepNext/>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Nepageidaujamų reakcijų sąrašas lentelėje</w:t>
      </w:r>
    </w:p>
    <w:p w14:paraId="31295713" w14:textId="77777777" w:rsidR="00EF784E" w:rsidRDefault="00EF784E">
      <w:pPr>
        <w:keepNext/>
        <w:autoSpaceDE w:val="0"/>
        <w:autoSpaceDN w:val="0"/>
        <w:adjustRightInd w:val="0"/>
        <w:spacing w:line="240" w:lineRule="auto"/>
        <w:rPr>
          <w:rFonts w:asciiTheme="majorBidi" w:hAnsiTheme="majorBidi" w:cstheme="majorBidi"/>
          <w:szCs w:val="22"/>
          <w:u w:val="single"/>
        </w:rPr>
      </w:pPr>
    </w:p>
    <w:p w14:paraId="19FE33D2"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Klinikiniuose tyrimuose arba vaistinį preparatą pateikus į rinką buvo stebėti toliau išvardytų nepageidaujamų reakcijų atvejai. Jie skirstomi į kategorijas pagal organų sistemų klasę ir dažnį, kuris apibūdinamas taip: labai dažnas (</w:t>
      </w:r>
      <w:r>
        <w:rPr>
          <w:rFonts w:asciiTheme="majorBidi" w:hAnsiTheme="majorBidi" w:cstheme="majorBidi"/>
          <w:noProof/>
          <w:szCs w:val="22"/>
        </w:rPr>
        <w:sym w:font="Symbol" w:char="F0B3"/>
      </w:r>
      <w:r>
        <w:rPr>
          <w:rFonts w:asciiTheme="majorBidi" w:hAnsiTheme="majorBidi" w:cstheme="majorBidi"/>
          <w:szCs w:val="22"/>
        </w:rPr>
        <w:t xml:space="preserve">1/10), dažnas (nuo </w:t>
      </w:r>
      <w:r>
        <w:rPr>
          <w:rFonts w:asciiTheme="majorBidi" w:hAnsiTheme="majorBidi" w:cstheme="majorBidi"/>
          <w:noProof/>
          <w:szCs w:val="22"/>
        </w:rPr>
        <w:sym w:font="Symbol" w:char="F0B3"/>
      </w:r>
      <w:r>
        <w:rPr>
          <w:rFonts w:asciiTheme="majorBidi" w:hAnsiTheme="majorBidi" w:cstheme="majorBidi"/>
          <w:szCs w:val="22"/>
        </w:rPr>
        <w:t xml:space="preserve">1/100 iki &lt;1/10), nedažnas (nuo </w:t>
      </w:r>
      <w:r>
        <w:rPr>
          <w:rFonts w:asciiTheme="majorBidi" w:hAnsiTheme="majorBidi" w:cstheme="majorBidi"/>
          <w:szCs w:val="22"/>
        </w:rPr>
        <w:sym w:font="Symbol" w:char="F0B3"/>
      </w:r>
      <w:r>
        <w:rPr>
          <w:rFonts w:asciiTheme="majorBidi" w:hAnsiTheme="majorBidi" w:cstheme="majorBidi"/>
          <w:szCs w:val="22"/>
        </w:rPr>
        <w:t xml:space="preserve">1/1 000 iki &lt;1/100), retas (nuo </w:t>
      </w:r>
      <w:r>
        <w:rPr>
          <w:rFonts w:asciiTheme="majorBidi" w:hAnsiTheme="majorBidi" w:cstheme="majorBidi"/>
          <w:szCs w:val="22"/>
        </w:rPr>
        <w:sym w:font="Symbol" w:char="F0B3"/>
      </w:r>
      <w:r>
        <w:rPr>
          <w:rFonts w:asciiTheme="majorBidi" w:hAnsiTheme="majorBidi" w:cstheme="majorBidi"/>
          <w:szCs w:val="22"/>
        </w:rPr>
        <w:t>1/10 000 iki &lt;1/1 000), labai retas (&lt;1/10 000) ir dažnis nežinomas (negali būti apskaičiuotas pagal turimus duomenis).</w:t>
      </w:r>
    </w:p>
    <w:p w14:paraId="4816B071" w14:textId="77777777" w:rsidR="00EF784E" w:rsidRDefault="00EF784E">
      <w:pPr>
        <w:tabs>
          <w:tab w:val="left" w:pos="720"/>
        </w:tabs>
        <w:autoSpaceDE w:val="0"/>
        <w:autoSpaceDN w:val="0"/>
        <w:adjustRightInd w:val="0"/>
        <w:spacing w:line="240" w:lineRule="auto"/>
        <w:rPr>
          <w:rFonts w:asciiTheme="majorBidi" w:hAnsiTheme="majorBidi" w:cstheme="majorBidi"/>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277"/>
        <w:gridCol w:w="5380"/>
        <w:gridCol w:w="6"/>
      </w:tblGrid>
      <w:tr w:rsidR="00EF784E" w14:paraId="69CF0846" w14:textId="77777777">
        <w:trPr>
          <w:gridAfter w:val="1"/>
          <w:wAfter w:w="6" w:type="dxa"/>
        </w:trPr>
        <w:tc>
          <w:tcPr>
            <w:tcW w:w="2409" w:type="dxa"/>
          </w:tcPr>
          <w:p w14:paraId="297BBEE3" w14:textId="77777777" w:rsidR="00EF784E" w:rsidRDefault="003504D4">
            <w:pPr>
              <w:tabs>
                <w:tab w:val="left" w:pos="33"/>
              </w:tabs>
              <w:spacing w:line="240" w:lineRule="auto"/>
              <w:rPr>
                <w:iCs/>
                <w:szCs w:val="22"/>
              </w:rPr>
            </w:pPr>
            <w:r>
              <w:rPr>
                <w:rStyle w:val="text"/>
              </w:rPr>
              <w:lastRenderedPageBreak/>
              <w:t>Organų sisteminė klasė</w:t>
            </w:r>
          </w:p>
        </w:tc>
        <w:tc>
          <w:tcPr>
            <w:tcW w:w="1277" w:type="dxa"/>
          </w:tcPr>
          <w:p w14:paraId="0B56CA28" w14:textId="77777777" w:rsidR="00EF784E" w:rsidRDefault="003504D4">
            <w:pPr>
              <w:tabs>
                <w:tab w:val="left" w:pos="220"/>
                <w:tab w:val="left" w:pos="720"/>
              </w:tabs>
              <w:autoSpaceDE w:val="0"/>
              <w:autoSpaceDN w:val="0"/>
              <w:adjustRightInd w:val="0"/>
              <w:spacing w:line="240" w:lineRule="auto"/>
              <w:rPr>
                <w:iCs/>
                <w:szCs w:val="22"/>
              </w:rPr>
            </w:pPr>
            <w:r>
              <w:rPr>
                <w:iCs/>
                <w:szCs w:val="22"/>
              </w:rPr>
              <w:t>Dažnumas</w:t>
            </w:r>
          </w:p>
        </w:tc>
        <w:tc>
          <w:tcPr>
            <w:tcW w:w="5380" w:type="dxa"/>
          </w:tcPr>
          <w:p w14:paraId="1B962325" w14:textId="77777777" w:rsidR="00EF784E" w:rsidRDefault="003504D4">
            <w:pPr>
              <w:tabs>
                <w:tab w:val="left" w:pos="220"/>
                <w:tab w:val="left" w:pos="720"/>
              </w:tabs>
              <w:autoSpaceDE w:val="0"/>
              <w:autoSpaceDN w:val="0"/>
              <w:adjustRightInd w:val="0"/>
              <w:spacing w:line="240" w:lineRule="auto"/>
              <w:rPr>
                <w:iCs/>
                <w:szCs w:val="22"/>
              </w:rPr>
            </w:pPr>
            <w:r>
              <w:rPr>
                <w:iCs/>
                <w:szCs w:val="22"/>
              </w:rPr>
              <w:t>Nepageidaujamos reakcijos</w:t>
            </w:r>
          </w:p>
        </w:tc>
      </w:tr>
      <w:tr w:rsidR="00EF784E" w14:paraId="69263BA4" w14:textId="77777777">
        <w:tc>
          <w:tcPr>
            <w:tcW w:w="2409" w:type="dxa"/>
          </w:tcPr>
          <w:p w14:paraId="467D4A5C" w14:textId="77777777" w:rsidR="00EF784E" w:rsidRDefault="003504D4">
            <w:pPr>
              <w:tabs>
                <w:tab w:val="left" w:pos="33"/>
              </w:tabs>
              <w:spacing w:line="240" w:lineRule="auto"/>
              <w:rPr>
                <w:rFonts w:asciiTheme="majorBidi" w:hAnsiTheme="majorBidi" w:cstheme="majorBidi"/>
                <w:iCs/>
                <w:szCs w:val="22"/>
              </w:rPr>
            </w:pPr>
            <w:r>
              <w:rPr>
                <w:rFonts w:asciiTheme="majorBidi" w:hAnsiTheme="majorBidi" w:cstheme="majorBidi"/>
                <w:szCs w:val="22"/>
              </w:rPr>
              <w:t xml:space="preserve">Infekcijos ir </w:t>
            </w:r>
            <w:proofErr w:type="spellStart"/>
            <w:r>
              <w:rPr>
                <w:rFonts w:asciiTheme="majorBidi" w:hAnsiTheme="majorBidi" w:cstheme="majorBidi"/>
                <w:szCs w:val="22"/>
              </w:rPr>
              <w:t>infestacijos</w:t>
            </w:r>
            <w:proofErr w:type="spellEnd"/>
          </w:p>
        </w:tc>
        <w:tc>
          <w:tcPr>
            <w:tcW w:w="1277" w:type="dxa"/>
          </w:tcPr>
          <w:p w14:paraId="4F9A7899"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Nedažnas</w:t>
            </w:r>
          </w:p>
        </w:tc>
        <w:tc>
          <w:tcPr>
            <w:tcW w:w="5386" w:type="dxa"/>
            <w:gridSpan w:val="2"/>
          </w:tcPr>
          <w:p w14:paraId="741162DD"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Bakterinis </w:t>
            </w:r>
            <w:proofErr w:type="spellStart"/>
            <w:r>
              <w:rPr>
                <w:rFonts w:asciiTheme="majorBidi" w:hAnsiTheme="majorBidi" w:cstheme="majorBidi"/>
                <w:szCs w:val="22"/>
              </w:rPr>
              <w:t>keratitas</w:t>
            </w:r>
            <w:proofErr w:type="spellEnd"/>
            <w:r>
              <w:rPr>
                <w:rFonts w:asciiTheme="majorBidi" w:hAnsiTheme="majorBidi" w:cstheme="majorBidi"/>
                <w:szCs w:val="22"/>
              </w:rPr>
              <w:t>,</w:t>
            </w:r>
          </w:p>
          <w:p w14:paraId="5A0ABDF5"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 xml:space="preserve">akių </w:t>
            </w:r>
            <w:proofErr w:type="spellStart"/>
            <w:r>
              <w:rPr>
                <w:rFonts w:asciiTheme="majorBidi" w:hAnsiTheme="majorBidi" w:cstheme="majorBidi"/>
                <w:szCs w:val="22"/>
              </w:rPr>
              <w:t>herpes</w:t>
            </w:r>
            <w:proofErr w:type="spellEnd"/>
            <w:r>
              <w:rPr>
                <w:rFonts w:asciiTheme="majorBidi" w:hAnsiTheme="majorBidi" w:cstheme="majorBidi"/>
                <w:szCs w:val="22"/>
              </w:rPr>
              <w:t xml:space="preserve"> </w:t>
            </w:r>
            <w:proofErr w:type="spellStart"/>
            <w:r>
              <w:rPr>
                <w:rFonts w:asciiTheme="majorBidi" w:hAnsiTheme="majorBidi" w:cstheme="majorBidi"/>
                <w:szCs w:val="22"/>
              </w:rPr>
              <w:t>zoster</w:t>
            </w:r>
            <w:proofErr w:type="spellEnd"/>
            <w:r>
              <w:rPr>
                <w:rFonts w:asciiTheme="majorBidi" w:hAnsiTheme="majorBidi" w:cstheme="majorBidi"/>
                <w:szCs w:val="22"/>
              </w:rPr>
              <w:t>.</w:t>
            </w:r>
          </w:p>
        </w:tc>
      </w:tr>
      <w:tr w:rsidR="00EF784E" w14:paraId="28E6D19F" w14:textId="77777777">
        <w:tc>
          <w:tcPr>
            <w:tcW w:w="2409" w:type="dxa"/>
            <w:vMerge w:val="restart"/>
          </w:tcPr>
          <w:p w14:paraId="7ACAE209" w14:textId="77777777" w:rsidR="00EF784E" w:rsidRDefault="003504D4">
            <w:pPr>
              <w:tabs>
                <w:tab w:val="left" w:pos="220"/>
                <w:tab w:val="left" w:pos="720"/>
              </w:tabs>
              <w:autoSpaceDE w:val="0"/>
              <w:autoSpaceDN w:val="0"/>
              <w:adjustRightInd w:val="0"/>
              <w:spacing w:line="240" w:lineRule="auto"/>
              <w:rPr>
                <w:rFonts w:asciiTheme="majorBidi" w:eastAsia="SimSun" w:hAnsiTheme="majorBidi" w:cstheme="majorBidi"/>
                <w:b/>
                <w:iCs/>
                <w:szCs w:val="22"/>
              </w:rPr>
            </w:pPr>
            <w:r>
              <w:rPr>
                <w:rFonts w:asciiTheme="majorBidi" w:hAnsiTheme="majorBidi" w:cstheme="majorBidi"/>
                <w:szCs w:val="22"/>
              </w:rPr>
              <w:t>Akių sutrikimai</w:t>
            </w:r>
          </w:p>
        </w:tc>
        <w:tc>
          <w:tcPr>
            <w:tcW w:w="1277" w:type="dxa"/>
          </w:tcPr>
          <w:p w14:paraId="544E5CD8" w14:textId="77777777" w:rsidR="00EF784E" w:rsidRDefault="003504D4">
            <w:pPr>
              <w:tabs>
                <w:tab w:val="left" w:pos="220"/>
                <w:tab w:val="left" w:pos="720"/>
              </w:tabs>
              <w:autoSpaceDE w:val="0"/>
              <w:autoSpaceDN w:val="0"/>
              <w:adjustRightInd w:val="0"/>
              <w:spacing w:line="240" w:lineRule="auto"/>
              <w:rPr>
                <w:rFonts w:asciiTheme="majorBidi" w:eastAsia="SimSun" w:hAnsiTheme="majorBidi" w:cstheme="majorBidi"/>
                <w:b/>
                <w:iCs/>
                <w:szCs w:val="22"/>
              </w:rPr>
            </w:pPr>
            <w:r>
              <w:rPr>
                <w:iCs/>
                <w:szCs w:val="22"/>
              </w:rPr>
              <w:t>Labai dažnas</w:t>
            </w:r>
          </w:p>
        </w:tc>
        <w:tc>
          <w:tcPr>
            <w:tcW w:w="5386" w:type="dxa"/>
            <w:gridSpan w:val="2"/>
          </w:tcPr>
          <w:p w14:paraId="5D4CA1C2" w14:textId="77777777" w:rsidR="00EF784E" w:rsidRDefault="003504D4">
            <w:pPr>
              <w:tabs>
                <w:tab w:val="left" w:pos="220"/>
                <w:tab w:val="left" w:pos="720"/>
              </w:tabs>
              <w:autoSpaceDE w:val="0"/>
              <w:autoSpaceDN w:val="0"/>
              <w:adjustRightInd w:val="0"/>
              <w:spacing w:line="240" w:lineRule="auto"/>
              <w:rPr>
                <w:iCs/>
                <w:szCs w:val="22"/>
              </w:rPr>
            </w:pPr>
            <w:r>
              <w:rPr>
                <w:iCs/>
                <w:szCs w:val="22"/>
              </w:rPr>
              <w:t>Akių skausmas,</w:t>
            </w:r>
          </w:p>
          <w:p w14:paraId="5FE680C4" w14:textId="77777777" w:rsidR="00EF784E" w:rsidRDefault="003504D4">
            <w:pPr>
              <w:tabs>
                <w:tab w:val="left" w:pos="220"/>
                <w:tab w:val="left" w:pos="720"/>
              </w:tabs>
              <w:autoSpaceDE w:val="0"/>
              <w:autoSpaceDN w:val="0"/>
              <w:adjustRightInd w:val="0"/>
              <w:spacing w:line="240" w:lineRule="auto"/>
              <w:rPr>
                <w:rFonts w:asciiTheme="majorBidi" w:eastAsia="SimSun" w:hAnsiTheme="majorBidi" w:cstheme="majorBidi"/>
                <w:b/>
                <w:iCs/>
                <w:szCs w:val="22"/>
              </w:rPr>
            </w:pPr>
            <w:r>
              <w:rPr>
                <w:iCs/>
                <w:szCs w:val="22"/>
              </w:rPr>
              <w:t>akių dirginimas</w:t>
            </w:r>
          </w:p>
        </w:tc>
      </w:tr>
      <w:tr w:rsidR="00EF784E" w14:paraId="1D88FB91" w14:textId="77777777">
        <w:tc>
          <w:tcPr>
            <w:tcW w:w="2409" w:type="dxa"/>
            <w:vMerge/>
          </w:tcPr>
          <w:p w14:paraId="3A048240" w14:textId="77777777" w:rsidR="00EF784E" w:rsidRDefault="00EF784E">
            <w:pPr>
              <w:tabs>
                <w:tab w:val="left" w:pos="220"/>
                <w:tab w:val="left" w:pos="720"/>
              </w:tabs>
              <w:autoSpaceDE w:val="0"/>
              <w:autoSpaceDN w:val="0"/>
              <w:adjustRightInd w:val="0"/>
              <w:spacing w:line="240" w:lineRule="auto"/>
              <w:rPr>
                <w:rFonts w:asciiTheme="majorBidi" w:hAnsiTheme="majorBidi" w:cstheme="majorBidi"/>
                <w:szCs w:val="22"/>
              </w:rPr>
            </w:pPr>
          </w:p>
        </w:tc>
        <w:tc>
          <w:tcPr>
            <w:tcW w:w="1277" w:type="dxa"/>
          </w:tcPr>
          <w:p w14:paraId="5A05A1A6"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Dažnas</w:t>
            </w:r>
          </w:p>
        </w:tc>
        <w:tc>
          <w:tcPr>
            <w:tcW w:w="5386" w:type="dxa"/>
            <w:gridSpan w:val="2"/>
          </w:tcPr>
          <w:p w14:paraId="25173353"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Akių vokų paraudimas,</w:t>
            </w:r>
          </w:p>
          <w:p w14:paraId="0618BEB6"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padidėjęs ašarojimas,</w:t>
            </w:r>
          </w:p>
          <w:p w14:paraId="7E59117F"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akių </w:t>
            </w:r>
            <w:proofErr w:type="spellStart"/>
            <w:r>
              <w:rPr>
                <w:rFonts w:asciiTheme="majorBidi" w:hAnsiTheme="majorBidi" w:cstheme="majorBidi"/>
                <w:szCs w:val="22"/>
              </w:rPr>
              <w:t>hiperemija</w:t>
            </w:r>
            <w:proofErr w:type="spellEnd"/>
            <w:r>
              <w:rPr>
                <w:rFonts w:asciiTheme="majorBidi" w:hAnsiTheme="majorBidi" w:cstheme="majorBidi"/>
                <w:szCs w:val="22"/>
              </w:rPr>
              <w:t>,</w:t>
            </w:r>
          </w:p>
          <w:p w14:paraId="3A013CFB"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neryškus regėjimas,</w:t>
            </w:r>
          </w:p>
          <w:p w14:paraId="5C8D4F29"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akių vokų edema,</w:t>
            </w:r>
          </w:p>
          <w:p w14:paraId="3422B9E7"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junginės </w:t>
            </w:r>
            <w:proofErr w:type="spellStart"/>
            <w:r>
              <w:rPr>
                <w:rFonts w:asciiTheme="majorBidi" w:hAnsiTheme="majorBidi" w:cstheme="majorBidi"/>
                <w:szCs w:val="22"/>
              </w:rPr>
              <w:t>hiperemija</w:t>
            </w:r>
            <w:proofErr w:type="spellEnd"/>
            <w:r>
              <w:rPr>
                <w:rFonts w:asciiTheme="majorBidi" w:hAnsiTheme="majorBidi" w:cstheme="majorBidi"/>
                <w:szCs w:val="22"/>
              </w:rPr>
              <w:t>,</w:t>
            </w:r>
          </w:p>
          <w:p w14:paraId="33429CE0"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akių niežėjimas.</w:t>
            </w:r>
          </w:p>
        </w:tc>
      </w:tr>
      <w:tr w:rsidR="00EF784E" w14:paraId="23E84394" w14:textId="77777777">
        <w:tc>
          <w:tcPr>
            <w:tcW w:w="2409" w:type="dxa"/>
            <w:vMerge/>
          </w:tcPr>
          <w:p w14:paraId="2B27BA60" w14:textId="77777777" w:rsidR="00EF784E" w:rsidRDefault="00EF784E">
            <w:pPr>
              <w:tabs>
                <w:tab w:val="left" w:pos="220"/>
                <w:tab w:val="left" w:pos="720"/>
              </w:tabs>
              <w:autoSpaceDE w:val="0"/>
              <w:autoSpaceDN w:val="0"/>
              <w:adjustRightInd w:val="0"/>
              <w:spacing w:line="240" w:lineRule="auto"/>
              <w:rPr>
                <w:rFonts w:asciiTheme="majorBidi" w:eastAsia="SimSun" w:hAnsiTheme="majorBidi" w:cstheme="majorBidi"/>
                <w:b/>
                <w:iCs/>
                <w:szCs w:val="22"/>
              </w:rPr>
            </w:pPr>
          </w:p>
        </w:tc>
        <w:tc>
          <w:tcPr>
            <w:tcW w:w="1277" w:type="dxa"/>
          </w:tcPr>
          <w:p w14:paraId="2E25C067"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Nedažnas</w:t>
            </w:r>
          </w:p>
        </w:tc>
        <w:tc>
          <w:tcPr>
            <w:tcW w:w="5386" w:type="dxa"/>
            <w:gridSpan w:val="2"/>
          </w:tcPr>
          <w:p w14:paraId="79530CDA"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Junginės edema,</w:t>
            </w:r>
          </w:p>
          <w:p w14:paraId="0220F472"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ašarų sutrikimas,</w:t>
            </w:r>
          </w:p>
          <w:p w14:paraId="454E6699"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išskyros iš akių,</w:t>
            </w:r>
          </w:p>
          <w:p w14:paraId="6BC2C35D"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junginės sudirginimas,</w:t>
            </w:r>
          </w:p>
          <w:p w14:paraId="29CDB814"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konjunktyvitas,</w:t>
            </w:r>
          </w:p>
          <w:p w14:paraId="541BA351"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svetimkūnio akyse jausmas,</w:t>
            </w:r>
          </w:p>
          <w:p w14:paraId="43554247"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nuosėdos akyse,</w:t>
            </w:r>
          </w:p>
          <w:p w14:paraId="38DC6E31"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proofErr w:type="spellStart"/>
            <w:r>
              <w:rPr>
                <w:rFonts w:asciiTheme="majorBidi" w:hAnsiTheme="majorBidi" w:cstheme="majorBidi"/>
                <w:szCs w:val="22"/>
              </w:rPr>
              <w:t>keratitas</w:t>
            </w:r>
            <w:proofErr w:type="spellEnd"/>
            <w:r>
              <w:rPr>
                <w:rFonts w:asciiTheme="majorBidi" w:hAnsiTheme="majorBidi" w:cstheme="majorBidi"/>
                <w:szCs w:val="22"/>
              </w:rPr>
              <w:t>,</w:t>
            </w:r>
          </w:p>
          <w:p w14:paraId="7B7C23D1"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blefaritas,</w:t>
            </w:r>
          </w:p>
          <w:p w14:paraId="6476F6D8"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šaltasis miežis,</w:t>
            </w:r>
          </w:p>
          <w:p w14:paraId="42E8A84A"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ragenos </w:t>
            </w:r>
            <w:proofErr w:type="spellStart"/>
            <w:r>
              <w:rPr>
                <w:rFonts w:asciiTheme="majorBidi" w:hAnsiTheme="majorBidi" w:cstheme="majorBidi"/>
                <w:szCs w:val="22"/>
              </w:rPr>
              <w:t>infiltratai</w:t>
            </w:r>
            <w:proofErr w:type="spellEnd"/>
            <w:r>
              <w:rPr>
                <w:rFonts w:asciiTheme="majorBidi" w:hAnsiTheme="majorBidi" w:cstheme="majorBidi"/>
                <w:szCs w:val="22"/>
              </w:rPr>
              <w:t>,</w:t>
            </w:r>
          </w:p>
          <w:p w14:paraId="728D0755"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ragenos randas,</w:t>
            </w:r>
          </w:p>
          <w:p w14:paraId="275F29AA"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akių vokų niežėjimas,</w:t>
            </w:r>
          </w:p>
          <w:p w14:paraId="08CE13E3"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proofErr w:type="spellStart"/>
            <w:r>
              <w:rPr>
                <w:rFonts w:asciiTheme="majorBidi" w:hAnsiTheme="majorBidi" w:cstheme="majorBidi"/>
                <w:szCs w:val="22"/>
              </w:rPr>
              <w:t>iridociklitas</w:t>
            </w:r>
            <w:proofErr w:type="spellEnd"/>
            <w:r>
              <w:rPr>
                <w:rFonts w:asciiTheme="majorBidi" w:hAnsiTheme="majorBidi" w:cstheme="majorBidi"/>
                <w:szCs w:val="22"/>
              </w:rPr>
              <w:t>,</w:t>
            </w:r>
          </w:p>
          <w:p w14:paraId="64DD969F"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akių diskomfortas.</w:t>
            </w:r>
          </w:p>
        </w:tc>
      </w:tr>
      <w:tr w:rsidR="00EF784E" w14:paraId="53B81381" w14:textId="77777777">
        <w:tc>
          <w:tcPr>
            <w:tcW w:w="2409" w:type="dxa"/>
          </w:tcPr>
          <w:p w14:paraId="20755B3C" w14:textId="77777777" w:rsidR="00EF784E" w:rsidRDefault="003504D4">
            <w:pPr>
              <w:tabs>
                <w:tab w:val="left" w:pos="33"/>
              </w:tabs>
              <w:spacing w:line="240" w:lineRule="auto"/>
              <w:rPr>
                <w:iCs/>
                <w:szCs w:val="22"/>
              </w:rPr>
            </w:pPr>
            <w:r>
              <w:rPr>
                <w:rFonts w:asciiTheme="majorBidi" w:hAnsiTheme="majorBidi" w:cstheme="majorBidi"/>
                <w:szCs w:val="22"/>
              </w:rPr>
              <w:t>Bendrieji sutrikimai ir vartojimo vietos pažeidimai</w:t>
            </w:r>
          </w:p>
        </w:tc>
        <w:tc>
          <w:tcPr>
            <w:tcW w:w="1277" w:type="dxa"/>
          </w:tcPr>
          <w:p w14:paraId="5139D7CD"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Nedažnas</w:t>
            </w:r>
          </w:p>
        </w:tc>
        <w:tc>
          <w:tcPr>
            <w:tcW w:w="5386" w:type="dxa"/>
            <w:gridSpan w:val="2"/>
          </w:tcPr>
          <w:p w14:paraId="3318A67F" w14:textId="77777777" w:rsidR="00EF784E" w:rsidRDefault="003504D4">
            <w:pPr>
              <w:tabs>
                <w:tab w:val="left" w:pos="220"/>
                <w:tab w:val="left" w:pos="720"/>
              </w:tabs>
              <w:autoSpaceDE w:val="0"/>
              <w:autoSpaceDN w:val="0"/>
              <w:adjustRightInd w:val="0"/>
              <w:spacing w:line="240" w:lineRule="auto"/>
              <w:rPr>
                <w:iCs/>
                <w:szCs w:val="22"/>
              </w:rPr>
            </w:pPr>
            <w:r>
              <w:rPr>
                <w:rFonts w:asciiTheme="majorBidi" w:hAnsiTheme="majorBidi" w:cstheme="majorBidi"/>
                <w:szCs w:val="22"/>
              </w:rPr>
              <w:t>Sulašinimo vietos reakcija.</w:t>
            </w:r>
          </w:p>
        </w:tc>
      </w:tr>
      <w:tr w:rsidR="00EF784E" w14:paraId="2A815F95" w14:textId="77777777">
        <w:tc>
          <w:tcPr>
            <w:tcW w:w="2409" w:type="dxa"/>
          </w:tcPr>
          <w:p w14:paraId="57D10CA3" w14:textId="77777777" w:rsidR="00EF784E" w:rsidRDefault="003504D4">
            <w:pPr>
              <w:tabs>
                <w:tab w:val="left" w:pos="33"/>
              </w:tabs>
              <w:spacing w:line="240" w:lineRule="auto"/>
              <w:rPr>
                <w:rFonts w:asciiTheme="majorBidi" w:hAnsiTheme="majorBidi" w:cstheme="majorBidi"/>
                <w:iCs/>
                <w:szCs w:val="22"/>
              </w:rPr>
            </w:pPr>
            <w:r>
              <w:rPr>
                <w:iCs/>
                <w:szCs w:val="22"/>
              </w:rPr>
              <w:t>Nervų sistemos sutrikimai</w:t>
            </w:r>
          </w:p>
        </w:tc>
        <w:tc>
          <w:tcPr>
            <w:tcW w:w="1277" w:type="dxa"/>
          </w:tcPr>
          <w:p w14:paraId="09DE9BB7"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Nedažnas</w:t>
            </w:r>
          </w:p>
        </w:tc>
        <w:tc>
          <w:tcPr>
            <w:tcW w:w="5386" w:type="dxa"/>
            <w:gridSpan w:val="2"/>
          </w:tcPr>
          <w:p w14:paraId="3C086E6F"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iCs/>
                <w:szCs w:val="22"/>
              </w:rPr>
              <w:t>Galvos skausmas</w:t>
            </w:r>
          </w:p>
        </w:tc>
      </w:tr>
    </w:tbl>
    <w:p w14:paraId="403CA701" w14:textId="77777777" w:rsidR="00EF784E" w:rsidRDefault="00EF784E">
      <w:pPr>
        <w:spacing w:line="240" w:lineRule="auto"/>
        <w:rPr>
          <w:rFonts w:asciiTheme="majorBidi" w:hAnsiTheme="majorBidi" w:cstheme="majorBidi"/>
          <w:noProof/>
          <w:szCs w:val="22"/>
        </w:rPr>
      </w:pPr>
    </w:p>
    <w:p w14:paraId="71DF9CF7" w14:textId="77777777" w:rsidR="00EF784E" w:rsidRDefault="003504D4">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Atrinktų nepageidaujamų reakcijų apibūdinimas</w:t>
      </w:r>
    </w:p>
    <w:p w14:paraId="2A959423" w14:textId="77777777" w:rsidR="00EF784E" w:rsidRDefault="00EF784E">
      <w:pPr>
        <w:autoSpaceDE w:val="0"/>
        <w:autoSpaceDN w:val="0"/>
        <w:adjustRightInd w:val="0"/>
        <w:spacing w:line="240" w:lineRule="auto"/>
        <w:rPr>
          <w:rFonts w:asciiTheme="majorBidi" w:hAnsiTheme="majorBidi" w:cstheme="majorBidi"/>
          <w:szCs w:val="22"/>
          <w:u w:val="single"/>
        </w:rPr>
      </w:pPr>
    </w:p>
    <w:p w14:paraId="4760C57A" w14:textId="77777777" w:rsidR="00EF784E" w:rsidRDefault="003504D4">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Akių skausmas</w:t>
      </w:r>
    </w:p>
    <w:p w14:paraId="6684AD17"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Dažniausia lokali nepageidaujama reakcija, susijusi su IKERVIS vartojimu klinikiniuose tyrimuose. Tikėtina, kad jį sukelia </w:t>
      </w:r>
      <w:proofErr w:type="spellStart"/>
      <w:r>
        <w:rPr>
          <w:rFonts w:asciiTheme="majorBidi" w:hAnsiTheme="majorBidi" w:cstheme="majorBidi"/>
          <w:szCs w:val="22"/>
        </w:rPr>
        <w:t>ciklosporinas</w:t>
      </w:r>
      <w:proofErr w:type="spellEnd"/>
      <w:r>
        <w:rPr>
          <w:rFonts w:asciiTheme="majorBidi" w:hAnsiTheme="majorBidi" w:cstheme="majorBidi"/>
          <w:szCs w:val="22"/>
        </w:rPr>
        <w:t xml:space="preserve">. </w:t>
      </w:r>
    </w:p>
    <w:p w14:paraId="0AF1280C" w14:textId="77777777" w:rsidR="00EF784E" w:rsidRDefault="00EF784E">
      <w:pPr>
        <w:autoSpaceDE w:val="0"/>
        <w:autoSpaceDN w:val="0"/>
        <w:adjustRightInd w:val="0"/>
        <w:spacing w:line="240" w:lineRule="auto"/>
        <w:rPr>
          <w:rFonts w:asciiTheme="majorBidi" w:hAnsiTheme="majorBidi" w:cstheme="majorBidi"/>
          <w:szCs w:val="22"/>
        </w:rPr>
      </w:pPr>
    </w:p>
    <w:p w14:paraId="6099FBEB" w14:textId="77777777" w:rsidR="00EF784E" w:rsidRDefault="003504D4">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Išplitusios ir lokalios infekcijos</w:t>
      </w:r>
    </w:p>
    <w:p w14:paraId="0E6262FB"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Pacientams, kurie gauna imunosupresinį gydymą, įskaitant </w:t>
      </w:r>
      <w:proofErr w:type="spellStart"/>
      <w:r>
        <w:rPr>
          <w:rFonts w:asciiTheme="majorBidi" w:hAnsiTheme="majorBidi" w:cstheme="majorBidi"/>
          <w:szCs w:val="22"/>
        </w:rPr>
        <w:t>ciklosporiną</w:t>
      </w:r>
      <w:proofErr w:type="spellEnd"/>
      <w:r>
        <w:rPr>
          <w:rFonts w:asciiTheme="majorBidi" w:hAnsiTheme="majorBidi" w:cstheme="majorBidi"/>
          <w:szCs w:val="22"/>
        </w:rPr>
        <w:t>, yra padidėjusi infekcijų rizika. Gali pasireikšti tiek išplitusios, tiek lokalios infekcijos. Taip pat gali pasunkėti esamos infekcinės ligos (žr. 4.3 skyrių). Su IKERVIS vartojimu susiję infekcijų atvejai buvo stebimi nedažnai.</w:t>
      </w:r>
    </w:p>
    <w:p w14:paraId="6F7BED47"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Kaip atsargumo priemonė, reikia imtis veiksmų sisteminei absorbcijai sumažinti(4.2 skyrių).</w:t>
      </w:r>
    </w:p>
    <w:p w14:paraId="004AC28B" w14:textId="77777777" w:rsidR="00EF784E" w:rsidRDefault="00EF784E">
      <w:pPr>
        <w:autoSpaceDE w:val="0"/>
        <w:autoSpaceDN w:val="0"/>
        <w:adjustRightInd w:val="0"/>
        <w:spacing w:line="240" w:lineRule="auto"/>
        <w:jc w:val="both"/>
        <w:rPr>
          <w:rFonts w:asciiTheme="majorBidi" w:hAnsiTheme="majorBidi" w:cstheme="majorBidi"/>
          <w:b/>
          <w:i/>
          <w:szCs w:val="22"/>
        </w:rPr>
      </w:pPr>
    </w:p>
    <w:p w14:paraId="4F160AD0" w14:textId="77777777" w:rsidR="00EF784E" w:rsidRDefault="003504D4">
      <w:pPr>
        <w:keepNext/>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Pranešimas apie įtariamas nepageidaujamas reakcijas</w:t>
      </w:r>
    </w:p>
    <w:p w14:paraId="1BA9AFDF" w14:textId="77777777" w:rsidR="00EF784E" w:rsidRDefault="00EF784E">
      <w:pPr>
        <w:keepNext/>
        <w:autoSpaceDE w:val="0"/>
        <w:autoSpaceDN w:val="0"/>
        <w:adjustRightInd w:val="0"/>
        <w:spacing w:line="240" w:lineRule="auto"/>
        <w:rPr>
          <w:rFonts w:asciiTheme="majorBidi" w:hAnsiTheme="majorBidi" w:cstheme="majorBidi"/>
          <w:szCs w:val="22"/>
          <w:u w:val="single"/>
        </w:rPr>
      </w:pPr>
    </w:p>
    <w:p w14:paraId="57CCCBDC"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9" w:history="1">
        <w:r>
          <w:rPr>
            <w:highlight w:val="lightGray"/>
          </w:rPr>
          <w:t>V priede</w:t>
        </w:r>
      </w:hyperlink>
      <w:r>
        <w:rPr>
          <w:rFonts w:asciiTheme="majorBidi" w:hAnsiTheme="majorBidi" w:cstheme="majorBidi"/>
          <w:szCs w:val="22"/>
          <w:highlight w:val="lightGray"/>
        </w:rPr>
        <w:t xml:space="preserve"> nurodyta nacionaline pranešimo sistema</w:t>
      </w:r>
      <w:r>
        <w:rPr>
          <w:rFonts w:asciiTheme="majorBidi" w:hAnsiTheme="majorBidi" w:cstheme="majorBidi"/>
          <w:szCs w:val="22"/>
        </w:rPr>
        <w:t>.</w:t>
      </w:r>
    </w:p>
    <w:p w14:paraId="66B5AC8F" w14:textId="77777777" w:rsidR="00EF784E" w:rsidRDefault="00EF784E">
      <w:pPr>
        <w:spacing w:line="240" w:lineRule="auto"/>
        <w:rPr>
          <w:rFonts w:asciiTheme="majorBidi" w:hAnsiTheme="majorBidi" w:cstheme="majorBidi"/>
          <w:b/>
          <w:noProof/>
          <w:szCs w:val="22"/>
        </w:rPr>
      </w:pPr>
      <w:hyperlink r:id="rId10"/>
    </w:p>
    <w:p w14:paraId="62A9CA88" w14:textId="77777777" w:rsidR="00EF784E" w:rsidRDefault="003504D4">
      <w:pPr>
        <w:keepNext/>
        <w:spacing w:line="240" w:lineRule="auto"/>
        <w:rPr>
          <w:rFonts w:asciiTheme="majorBidi" w:hAnsiTheme="majorBidi" w:cstheme="majorBidi"/>
          <w:noProof/>
          <w:szCs w:val="22"/>
        </w:rPr>
      </w:pPr>
      <w:r>
        <w:rPr>
          <w:rFonts w:asciiTheme="majorBidi" w:hAnsiTheme="majorBidi" w:cstheme="majorBidi"/>
          <w:b/>
          <w:noProof/>
          <w:szCs w:val="22"/>
        </w:rPr>
        <w:t>4.9</w:t>
      </w:r>
      <w:r>
        <w:rPr>
          <w:rFonts w:asciiTheme="majorBidi" w:hAnsiTheme="majorBidi" w:cstheme="majorBidi"/>
          <w:szCs w:val="22"/>
        </w:rPr>
        <w:tab/>
      </w:r>
      <w:r>
        <w:rPr>
          <w:rFonts w:asciiTheme="majorBidi" w:hAnsiTheme="majorBidi" w:cstheme="majorBidi"/>
          <w:b/>
          <w:noProof/>
          <w:szCs w:val="22"/>
        </w:rPr>
        <w:t>Perdozavimas</w:t>
      </w:r>
    </w:p>
    <w:p w14:paraId="26CBA26B" w14:textId="77777777" w:rsidR="00EF784E" w:rsidRDefault="00EF784E">
      <w:pPr>
        <w:keepNext/>
        <w:spacing w:line="240" w:lineRule="auto"/>
        <w:rPr>
          <w:rFonts w:asciiTheme="majorBidi" w:hAnsiTheme="majorBidi" w:cstheme="majorBidi"/>
          <w:noProof/>
          <w:szCs w:val="22"/>
        </w:rPr>
      </w:pPr>
    </w:p>
    <w:p w14:paraId="6D22A2A2"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Perdozavimas po lokalaus vartojimo į akis yra mažai tikėtinas. Perdozavus IKERVIS, skiriamas simptominis ir palaikomasis gydymas.</w:t>
      </w:r>
    </w:p>
    <w:p w14:paraId="64C610CB" w14:textId="77777777" w:rsidR="00EF784E" w:rsidRDefault="00EF784E">
      <w:pPr>
        <w:spacing w:line="240" w:lineRule="auto"/>
        <w:rPr>
          <w:rFonts w:asciiTheme="majorBidi" w:hAnsiTheme="majorBidi" w:cstheme="majorBidi"/>
          <w:szCs w:val="22"/>
        </w:rPr>
      </w:pPr>
    </w:p>
    <w:p w14:paraId="1D7F23F9" w14:textId="77777777" w:rsidR="00EF784E" w:rsidRDefault="00EF784E">
      <w:pPr>
        <w:spacing w:line="240" w:lineRule="auto"/>
        <w:rPr>
          <w:rFonts w:asciiTheme="majorBidi" w:hAnsiTheme="majorBidi" w:cstheme="majorBidi"/>
          <w:szCs w:val="22"/>
        </w:rPr>
      </w:pPr>
    </w:p>
    <w:p w14:paraId="3193D456" w14:textId="77777777" w:rsidR="00EF784E" w:rsidRDefault="003504D4">
      <w:pPr>
        <w:suppressAutoHyphens/>
        <w:spacing w:line="240" w:lineRule="auto"/>
        <w:ind w:left="567" w:hanging="567"/>
        <w:rPr>
          <w:rFonts w:asciiTheme="majorBidi" w:hAnsiTheme="majorBidi" w:cstheme="majorBidi"/>
          <w:szCs w:val="22"/>
        </w:rPr>
      </w:pPr>
      <w:r>
        <w:rPr>
          <w:rFonts w:asciiTheme="majorBidi" w:hAnsiTheme="majorBidi" w:cstheme="majorBidi"/>
          <w:b/>
          <w:szCs w:val="22"/>
        </w:rPr>
        <w:t>5.</w:t>
      </w:r>
      <w:r>
        <w:rPr>
          <w:rFonts w:asciiTheme="majorBidi" w:hAnsiTheme="majorBidi" w:cstheme="majorBidi"/>
          <w:szCs w:val="22"/>
        </w:rPr>
        <w:tab/>
      </w:r>
      <w:r>
        <w:rPr>
          <w:rFonts w:asciiTheme="majorBidi" w:hAnsiTheme="majorBidi" w:cstheme="majorBidi"/>
          <w:b/>
          <w:szCs w:val="22"/>
        </w:rPr>
        <w:t>FARMAKOLOGINĖS SAVYBĖS</w:t>
      </w:r>
    </w:p>
    <w:p w14:paraId="0F45A8A8" w14:textId="77777777" w:rsidR="00EF784E" w:rsidRDefault="00EF784E">
      <w:pPr>
        <w:spacing w:line="240" w:lineRule="auto"/>
        <w:rPr>
          <w:rFonts w:asciiTheme="majorBidi" w:hAnsiTheme="majorBidi" w:cstheme="majorBidi"/>
          <w:szCs w:val="22"/>
        </w:rPr>
      </w:pPr>
    </w:p>
    <w:p w14:paraId="7E63FE75" w14:textId="77777777" w:rsidR="00EF784E" w:rsidRDefault="003504D4">
      <w:pPr>
        <w:spacing w:line="240" w:lineRule="auto"/>
        <w:rPr>
          <w:rFonts w:asciiTheme="majorBidi" w:hAnsiTheme="majorBidi" w:cstheme="majorBidi"/>
          <w:szCs w:val="22"/>
        </w:rPr>
      </w:pPr>
      <w:r>
        <w:rPr>
          <w:rFonts w:asciiTheme="majorBidi" w:hAnsiTheme="majorBidi" w:cstheme="majorBidi"/>
          <w:b/>
          <w:szCs w:val="22"/>
        </w:rPr>
        <w:t>5.1</w:t>
      </w:r>
      <w:r>
        <w:rPr>
          <w:rFonts w:asciiTheme="majorBidi" w:hAnsiTheme="majorBidi" w:cstheme="majorBidi"/>
          <w:szCs w:val="22"/>
        </w:rPr>
        <w:tab/>
      </w:r>
      <w:proofErr w:type="spellStart"/>
      <w:r>
        <w:rPr>
          <w:rFonts w:asciiTheme="majorBidi" w:hAnsiTheme="majorBidi" w:cstheme="majorBidi"/>
          <w:b/>
          <w:szCs w:val="22"/>
        </w:rPr>
        <w:t>Farmakodinaminės</w:t>
      </w:r>
      <w:proofErr w:type="spellEnd"/>
      <w:r>
        <w:rPr>
          <w:rFonts w:asciiTheme="majorBidi" w:hAnsiTheme="majorBidi" w:cstheme="majorBidi"/>
          <w:b/>
          <w:szCs w:val="22"/>
        </w:rPr>
        <w:t xml:space="preserve"> savybės</w:t>
      </w:r>
    </w:p>
    <w:p w14:paraId="5D25CF01" w14:textId="77777777" w:rsidR="00EF784E" w:rsidRDefault="00EF784E">
      <w:pPr>
        <w:spacing w:line="240" w:lineRule="auto"/>
        <w:rPr>
          <w:rFonts w:asciiTheme="majorBidi" w:hAnsiTheme="majorBidi" w:cstheme="majorBidi"/>
          <w:szCs w:val="22"/>
        </w:rPr>
      </w:pPr>
    </w:p>
    <w:p w14:paraId="0E8346FD" w14:textId="77777777" w:rsidR="00EF784E" w:rsidRDefault="003504D4">
      <w:pPr>
        <w:spacing w:line="240" w:lineRule="auto"/>
        <w:rPr>
          <w:rFonts w:asciiTheme="majorBidi" w:hAnsiTheme="majorBidi" w:cstheme="majorBidi"/>
          <w:noProof/>
          <w:szCs w:val="22"/>
        </w:rPr>
      </w:pPr>
      <w:proofErr w:type="spellStart"/>
      <w:r>
        <w:rPr>
          <w:rFonts w:asciiTheme="majorBidi" w:hAnsiTheme="majorBidi" w:cstheme="majorBidi"/>
          <w:szCs w:val="22"/>
        </w:rPr>
        <w:t>Farmakoterapinė</w:t>
      </w:r>
      <w:proofErr w:type="spellEnd"/>
      <w:r>
        <w:rPr>
          <w:rFonts w:asciiTheme="majorBidi" w:hAnsiTheme="majorBidi" w:cstheme="majorBidi"/>
          <w:szCs w:val="22"/>
        </w:rPr>
        <w:t xml:space="preserve"> grupė– vaistiniai preparatai akių ligoms gydyti, kiti vaistiniai preparatai akių ligoms gydyti. ATC kodas –S01XA18.</w:t>
      </w:r>
    </w:p>
    <w:p w14:paraId="5D47016B" w14:textId="77777777" w:rsidR="00EF784E" w:rsidRDefault="00EF784E">
      <w:pPr>
        <w:spacing w:line="240" w:lineRule="auto"/>
        <w:rPr>
          <w:rFonts w:asciiTheme="majorBidi" w:hAnsiTheme="majorBidi" w:cstheme="majorBidi"/>
          <w:i/>
          <w:noProof/>
          <w:szCs w:val="22"/>
        </w:rPr>
      </w:pPr>
    </w:p>
    <w:p w14:paraId="080E57D7" w14:textId="77777777" w:rsidR="00EF784E" w:rsidRDefault="003504D4">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 xml:space="preserve">Veikimo mechanizmas ir </w:t>
      </w:r>
      <w:proofErr w:type="spellStart"/>
      <w:r>
        <w:rPr>
          <w:rFonts w:asciiTheme="majorBidi" w:hAnsiTheme="majorBidi" w:cstheme="majorBidi"/>
          <w:szCs w:val="22"/>
          <w:u w:val="single"/>
        </w:rPr>
        <w:t>farmakodinaminis</w:t>
      </w:r>
      <w:proofErr w:type="spellEnd"/>
      <w:r>
        <w:rPr>
          <w:rFonts w:asciiTheme="majorBidi" w:hAnsiTheme="majorBidi" w:cstheme="majorBidi"/>
          <w:szCs w:val="22"/>
          <w:u w:val="single"/>
        </w:rPr>
        <w:t xml:space="preserve"> poveikis</w:t>
      </w:r>
    </w:p>
    <w:p w14:paraId="294C9126" w14:textId="77777777" w:rsidR="00EF784E" w:rsidRDefault="00EF784E">
      <w:pPr>
        <w:autoSpaceDE w:val="0"/>
        <w:autoSpaceDN w:val="0"/>
        <w:adjustRightInd w:val="0"/>
        <w:spacing w:line="240" w:lineRule="auto"/>
        <w:rPr>
          <w:rFonts w:asciiTheme="majorBidi" w:hAnsiTheme="majorBidi" w:cstheme="majorBidi"/>
          <w:szCs w:val="22"/>
          <w:u w:val="single"/>
        </w:rPr>
      </w:pPr>
    </w:p>
    <w:p w14:paraId="79692190" w14:textId="77777777" w:rsidR="00EF784E" w:rsidRDefault="003504D4">
      <w:pPr>
        <w:autoSpaceDE w:val="0"/>
        <w:autoSpaceDN w:val="0"/>
        <w:adjustRightInd w:val="0"/>
        <w:spacing w:line="240" w:lineRule="auto"/>
        <w:rPr>
          <w:rFonts w:asciiTheme="majorBidi" w:hAnsiTheme="majorBidi" w:cstheme="majorBidi"/>
          <w:szCs w:val="22"/>
        </w:rPr>
      </w:pPr>
      <w:proofErr w:type="spellStart"/>
      <w:r>
        <w:rPr>
          <w:rFonts w:asciiTheme="majorBidi" w:hAnsiTheme="majorBidi" w:cstheme="majorBidi"/>
          <w:szCs w:val="22"/>
        </w:rPr>
        <w:t>Ciklosporinas</w:t>
      </w:r>
      <w:proofErr w:type="spellEnd"/>
      <w:r>
        <w:rPr>
          <w:rFonts w:asciiTheme="majorBidi" w:hAnsiTheme="majorBidi" w:cstheme="majorBidi"/>
          <w:szCs w:val="22"/>
        </w:rPr>
        <w:t xml:space="preserve"> (dar vadinamas </w:t>
      </w:r>
      <w:proofErr w:type="spellStart"/>
      <w:r>
        <w:rPr>
          <w:rFonts w:asciiTheme="majorBidi" w:hAnsiTheme="majorBidi" w:cstheme="majorBidi"/>
          <w:szCs w:val="22"/>
        </w:rPr>
        <w:t>ciklosporinu</w:t>
      </w:r>
      <w:proofErr w:type="spellEnd"/>
      <w:r>
        <w:rPr>
          <w:rFonts w:asciiTheme="majorBidi" w:hAnsiTheme="majorBidi" w:cstheme="majorBidi"/>
          <w:szCs w:val="22"/>
        </w:rPr>
        <w:t xml:space="preserve"> A) yra ciklinis </w:t>
      </w:r>
      <w:proofErr w:type="spellStart"/>
      <w:r>
        <w:rPr>
          <w:rFonts w:asciiTheme="majorBidi" w:hAnsiTheme="majorBidi" w:cstheme="majorBidi"/>
          <w:szCs w:val="22"/>
        </w:rPr>
        <w:t>polipeptidinis</w:t>
      </w:r>
      <w:proofErr w:type="spellEnd"/>
      <w:r>
        <w:rPr>
          <w:rFonts w:asciiTheme="majorBidi" w:hAnsiTheme="majorBidi" w:cstheme="majorBidi"/>
          <w:szCs w:val="22"/>
        </w:rPr>
        <w:t xml:space="preserve"> </w:t>
      </w:r>
      <w:proofErr w:type="spellStart"/>
      <w:r>
        <w:rPr>
          <w:rFonts w:asciiTheme="majorBidi" w:hAnsiTheme="majorBidi" w:cstheme="majorBidi"/>
          <w:szCs w:val="22"/>
        </w:rPr>
        <w:t>imunomoduliatorius</w:t>
      </w:r>
      <w:proofErr w:type="spellEnd"/>
      <w:r>
        <w:rPr>
          <w:rFonts w:asciiTheme="majorBidi" w:hAnsiTheme="majorBidi" w:cstheme="majorBidi"/>
          <w:szCs w:val="22"/>
        </w:rPr>
        <w:t xml:space="preserve"> su imunosupresinėmis savybėmis. Įrodyta, kad jis pailgina gyvūnų alogeninių </w:t>
      </w:r>
      <w:proofErr w:type="spellStart"/>
      <w:r>
        <w:rPr>
          <w:rFonts w:asciiTheme="majorBidi" w:hAnsiTheme="majorBidi" w:cstheme="majorBidi"/>
          <w:szCs w:val="22"/>
        </w:rPr>
        <w:t>transplantatų</w:t>
      </w:r>
      <w:proofErr w:type="spellEnd"/>
      <w:r>
        <w:rPr>
          <w:rFonts w:asciiTheme="majorBidi" w:hAnsiTheme="majorBidi" w:cstheme="majorBidi"/>
          <w:szCs w:val="22"/>
        </w:rPr>
        <w:t xml:space="preserve"> gyvybingumo trukmę ir reikšmingai pagerina </w:t>
      </w:r>
      <w:proofErr w:type="spellStart"/>
      <w:r>
        <w:rPr>
          <w:rFonts w:asciiTheme="majorBidi" w:hAnsiTheme="majorBidi" w:cstheme="majorBidi"/>
          <w:szCs w:val="22"/>
        </w:rPr>
        <w:t>transplantato</w:t>
      </w:r>
      <w:proofErr w:type="spellEnd"/>
      <w:r>
        <w:rPr>
          <w:rFonts w:asciiTheme="majorBidi" w:hAnsiTheme="majorBidi" w:cstheme="majorBidi"/>
          <w:szCs w:val="22"/>
        </w:rPr>
        <w:t xml:space="preserve"> gyvybingumo trukmę po visų standžiųjų organų transplantacijos žmonėms.</w:t>
      </w:r>
    </w:p>
    <w:p w14:paraId="51398B72"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Taip pat įrodyta, kad </w:t>
      </w:r>
      <w:proofErr w:type="spellStart"/>
      <w:r>
        <w:rPr>
          <w:rFonts w:asciiTheme="majorBidi" w:hAnsiTheme="majorBidi" w:cstheme="majorBidi"/>
          <w:szCs w:val="22"/>
        </w:rPr>
        <w:t>ciklosporinas</w:t>
      </w:r>
      <w:proofErr w:type="spellEnd"/>
      <w:r>
        <w:rPr>
          <w:rFonts w:asciiTheme="majorBidi" w:hAnsiTheme="majorBidi" w:cstheme="majorBidi"/>
          <w:szCs w:val="22"/>
        </w:rPr>
        <w:t xml:space="preserve"> pasižymi uždegimą slopinančiu poveikiu. Tyrimai su gyvūnais rodo, kad </w:t>
      </w:r>
      <w:proofErr w:type="spellStart"/>
      <w:r>
        <w:rPr>
          <w:rFonts w:asciiTheme="majorBidi" w:hAnsiTheme="majorBidi" w:cstheme="majorBidi"/>
          <w:szCs w:val="22"/>
        </w:rPr>
        <w:t>ciklosporinas</w:t>
      </w:r>
      <w:proofErr w:type="spellEnd"/>
      <w:r>
        <w:rPr>
          <w:rFonts w:asciiTheme="majorBidi" w:hAnsiTheme="majorBidi" w:cstheme="majorBidi"/>
          <w:szCs w:val="22"/>
        </w:rPr>
        <w:t xml:space="preserve"> slopina ląstelinių reakcijų vystymąsi. Įrodyta, kad </w:t>
      </w:r>
      <w:proofErr w:type="spellStart"/>
      <w:r>
        <w:rPr>
          <w:rFonts w:asciiTheme="majorBidi" w:hAnsiTheme="majorBidi" w:cstheme="majorBidi"/>
          <w:szCs w:val="22"/>
        </w:rPr>
        <w:t>ciklosporinas</w:t>
      </w:r>
      <w:proofErr w:type="spellEnd"/>
      <w:r>
        <w:rPr>
          <w:rFonts w:asciiTheme="majorBidi" w:hAnsiTheme="majorBidi" w:cstheme="majorBidi"/>
          <w:szCs w:val="22"/>
        </w:rPr>
        <w:t xml:space="preserve"> slopina </w:t>
      </w:r>
      <w:proofErr w:type="spellStart"/>
      <w:r>
        <w:rPr>
          <w:rFonts w:asciiTheme="majorBidi" w:hAnsiTheme="majorBidi" w:cstheme="majorBidi"/>
          <w:szCs w:val="22"/>
        </w:rPr>
        <w:t>prouždegiminių</w:t>
      </w:r>
      <w:proofErr w:type="spellEnd"/>
      <w:r>
        <w:rPr>
          <w:rFonts w:asciiTheme="majorBidi" w:hAnsiTheme="majorBidi" w:cstheme="majorBidi"/>
          <w:szCs w:val="22"/>
        </w:rPr>
        <w:t xml:space="preserve"> </w:t>
      </w:r>
      <w:proofErr w:type="spellStart"/>
      <w:r>
        <w:rPr>
          <w:rFonts w:asciiTheme="majorBidi" w:hAnsiTheme="majorBidi" w:cstheme="majorBidi"/>
          <w:szCs w:val="22"/>
        </w:rPr>
        <w:t>citokinų</w:t>
      </w:r>
      <w:proofErr w:type="spellEnd"/>
      <w:r>
        <w:rPr>
          <w:rFonts w:asciiTheme="majorBidi" w:hAnsiTheme="majorBidi" w:cstheme="majorBidi"/>
          <w:szCs w:val="22"/>
        </w:rPr>
        <w:t xml:space="preserve">, įskaitant </w:t>
      </w:r>
      <w:proofErr w:type="spellStart"/>
      <w:r>
        <w:rPr>
          <w:rFonts w:asciiTheme="majorBidi" w:hAnsiTheme="majorBidi" w:cstheme="majorBidi"/>
          <w:szCs w:val="22"/>
        </w:rPr>
        <w:t>interleukiną</w:t>
      </w:r>
      <w:proofErr w:type="spellEnd"/>
      <w:r>
        <w:rPr>
          <w:rFonts w:asciiTheme="majorBidi" w:hAnsiTheme="majorBidi" w:cstheme="majorBidi"/>
          <w:szCs w:val="22"/>
        </w:rPr>
        <w:t xml:space="preserve"> 2 (IL-2) ar T ląstelių augimo faktorių (TCGF), gamybą ir (arba) išsiskyrimą. Taip pat žinoma, kad didina uždegimą slopinančių </w:t>
      </w:r>
      <w:proofErr w:type="spellStart"/>
      <w:r>
        <w:rPr>
          <w:rFonts w:asciiTheme="majorBidi" w:hAnsiTheme="majorBidi" w:cstheme="majorBidi"/>
          <w:szCs w:val="22"/>
        </w:rPr>
        <w:t>citokinų</w:t>
      </w:r>
      <w:proofErr w:type="spellEnd"/>
      <w:r>
        <w:rPr>
          <w:rFonts w:asciiTheme="majorBidi" w:hAnsiTheme="majorBidi" w:cstheme="majorBidi"/>
          <w:szCs w:val="22"/>
        </w:rPr>
        <w:t xml:space="preserve"> išsiskyrimą. Pasirodo, kad </w:t>
      </w:r>
      <w:proofErr w:type="spellStart"/>
      <w:r>
        <w:rPr>
          <w:rFonts w:asciiTheme="majorBidi" w:hAnsiTheme="majorBidi" w:cstheme="majorBidi"/>
          <w:szCs w:val="22"/>
        </w:rPr>
        <w:t>ciklosporinas</w:t>
      </w:r>
      <w:proofErr w:type="spellEnd"/>
      <w:r>
        <w:rPr>
          <w:rFonts w:asciiTheme="majorBidi" w:hAnsiTheme="majorBidi" w:cstheme="majorBidi"/>
          <w:szCs w:val="22"/>
        </w:rPr>
        <w:t xml:space="preserve"> blokuoja ramybės limfocitus ląstelės ciklo G0 ar G1 fazėje. Visi turimi įrodymai rodo, kad </w:t>
      </w:r>
      <w:proofErr w:type="spellStart"/>
      <w:r>
        <w:rPr>
          <w:rFonts w:asciiTheme="majorBidi" w:hAnsiTheme="majorBidi" w:cstheme="majorBidi"/>
          <w:szCs w:val="22"/>
        </w:rPr>
        <w:t>ciklosporinas</w:t>
      </w:r>
      <w:proofErr w:type="spellEnd"/>
      <w:r>
        <w:rPr>
          <w:rFonts w:asciiTheme="majorBidi" w:hAnsiTheme="majorBidi" w:cstheme="majorBidi"/>
          <w:szCs w:val="22"/>
        </w:rPr>
        <w:t xml:space="preserve"> specifiškai ir grįžtamai veikia limfocitus ir neslopina hemopoezės ir neturi poveikio ląstelių </w:t>
      </w:r>
      <w:proofErr w:type="spellStart"/>
      <w:r>
        <w:rPr>
          <w:rFonts w:asciiTheme="majorBidi" w:hAnsiTheme="majorBidi" w:cstheme="majorBidi"/>
          <w:szCs w:val="22"/>
        </w:rPr>
        <w:t>fagocitinei</w:t>
      </w:r>
      <w:proofErr w:type="spellEnd"/>
      <w:r>
        <w:rPr>
          <w:rFonts w:asciiTheme="majorBidi" w:hAnsiTheme="majorBidi" w:cstheme="majorBidi"/>
          <w:szCs w:val="22"/>
        </w:rPr>
        <w:t xml:space="preserve"> funkcijai.</w:t>
      </w:r>
    </w:p>
    <w:p w14:paraId="27A77141"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Pacientams, sergantiems sausų akių liga (būklė, kurios mechanizmas gali būti laikomas uždegiminiu imunologiniu), sulašinus į akis </w:t>
      </w:r>
      <w:proofErr w:type="spellStart"/>
      <w:r>
        <w:rPr>
          <w:rFonts w:asciiTheme="majorBidi" w:hAnsiTheme="majorBidi" w:cstheme="majorBidi"/>
          <w:szCs w:val="22"/>
        </w:rPr>
        <w:t>ciklosporinas</w:t>
      </w:r>
      <w:proofErr w:type="spellEnd"/>
      <w:r>
        <w:rPr>
          <w:rFonts w:asciiTheme="majorBidi" w:hAnsiTheme="majorBidi" w:cstheme="majorBidi"/>
          <w:szCs w:val="22"/>
        </w:rPr>
        <w:t xml:space="preserve"> pasyviai absorbuojamas į T limfocitų </w:t>
      </w:r>
      <w:proofErr w:type="spellStart"/>
      <w:r>
        <w:rPr>
          <w:rFonts w:asciiTheme="majorBidi" w:hAnsiTheme="majorBidi" w:cstheme="majorBidi"/>
          <w:szCs w:val="22"/>
        </w:rPr>
        <w:t>infiltratus</w:t>
      </w:r>
      <w:proofErr w:type="spellEnd"/>
      <w:r>
        <w:rPr>
          <w:rFonts w:asciiTheme="majorBidi" w:hAnsiTheme="majorBidi" w:cstheme="majorBidi"/>
          <w:szCs w:val="22"/>
        </w:rPr>
        <w:t xml:space="preserve"> ragenoje ir junginėje ir </w:t>
      </w:r>
      <w:proofErr w:type="spellStart"/>
      <w:r>
        <w:rPr>
          <w:rFonts w:asciiTheme="majorBidi" w:hAnsiTheme="majorBidi" w:cstheme="majorBidi"/>
          <w:szCs w:val="22"/>
        </w:rPr>
        <w:t>inaktyvina</w:t>
      </w:r>
      <w:proofErr w:type="spellEnd"/>
      <w:r>
        <w:rPr>
          <w:rFonts w:asciiTheme="majorBidi" w:hAnsiTheme="majorBidi" w:cstheme="majorBidi"/>
          <w:szCs w:val="22"/>
        </w:rPr>
        <w:t xml:space="preserve"> </w:t>
      </w:r>
      <w:proofErr w:type="spellStart"/>
      <w:r>
        <w:rPr>
          <w:rFonts w:asciiTheme="majorBidi" w:hAnsiTheme="majorBidi" w:cstheme="majorBidi"/>
          <w:szCs w:val="22"/>
        </w:rPr>
        <w:t>kalcineurino</w:t>
      </w:r>
      <w:proofErr w:type="spellEnd"/>
      <w:r>
        <w:rPr>
          <w:rFonts w:asciiTheme="majorBidi" w:hAnsiTheme="majorBidi" w:cstheme="majorBidi"/>
          <w:szCs w:val="22"/>
        </w:rPr>
        <w:t xml:space="preserve"> fosfatazę. </w:t>
      </w:r>
      <w:proofErr w:type="spellStart"/>
      <w:r>
        <w:rPr>
          <w:rFonts w:asciiTheme="majorBidi" w:hAnsiTheme="majorBidi" w:cstheme="majorBidi"/>
          <w:szCs w:val="22"/>
        </w:rPr>
        <w:t>Ciklosporino</w:t>
      </w:r>
      <w:proofErr w:type="spellEnd"/>
      <w:r>
        <w:rPr>
          <w:rFonts w:asciiTheme="majorBidi" w:hAnsiTheme="majorBidi" w:cstheme="majorBidi"/>
          <w:szCs w:val="22"/>
        </w:rPr>
        <w:t xml:space="preserve"> sukeltas </w:t>
      </w:r>
      <w:proofErr w:type="spellStart"/>
      <w:r>
        <w:rPr>
          <w:rFonts w:asciiTheme="majorBidi" w:hAnsiTheme="majorBidi" w:cstheme="majorBidi"/>
          <w:szCs w:val="22"/>
        </w:rPr>
        <w:t>kalcineurino</w:t>
      </w:r>
      <w:proofErr w:type="spellEnd"/>
      <w:r>
        <w:rPr>
          <w:rFonts w:asciiTheme="majorBidi" w:hAnsiTheme="majorBidi" w:cstheme="majorBidi"/>
          <w:szCs w:val="22"/>
        </w:rPr>
        <w:t xml:space="preserve"> </w:t>
      </w:r>
      <w:proofErr w:type="spellStart"/>
      <w:r>
        <w:rPr>
          <w:rFonts w:asciiTheme="majorBidi" w:hAnsiTheme="majorBidi" w:cstheme="majorBidi"/>
          <w:szCs w:val="22"/>
        </w:rPr>
        <w:t>inaktyvinimas</w:t>
      </w:r>
      <w:proofErr w:type="spellEnd"/>
      <w:r>
        <w:rPr>
          <w:rFonts w:asciiTheme="majorBidi" w:hAnsiTheme="majorBidi" w:cstheme="majorBidi"/>
          <w:szCs w:val="22"/>
        </w:rPr>
        <w:t xml:space="preserve"> slopina transkripcijos faktoriaus NF-AT </w:t>
      </w:r>
      <w:proofErr w:type="spellStart"/>
      <w:r>
        <w:rPr>
          <w:rFonts w:asciiTheme="majorBidi" w:hAnsiTheme="majorBidi" w:cstheme="majorBidi"/>
          <w:szCs w:val="22"/>
        </w:rPr>
        <w:t>defosforilinimą</w:t>
      </w:r>
      <w:proofErr w:type="spellEnd"/>
      <w:r>
        <w:rPr>
          <w:rFonts w:asciiTheme="majorBidi" w:hAnsiTheme="majorBidi" w:cstheme="majorBidi"/>
          <w:szCs w:val="22"/>
        </w:rPr>
        <w:t xml:space="preserve"> ir užkerta kelią NF-AT </w:t>
      </w:r>
      <w:proofErr w:type="spellStart"/>
      <w:r>
        <w:rPr>
          <w:rFonts w:asciiTheme="majorBidi" w:hAnsiTheme="majorBidi" w:cstheme="majorBidi"/>
          <w:szCs w:val="22"/>
        </w:rPr>
        <w:t>translokacijai</w:t>
      </w:r>
      <w:proofErr w:type="spellEnd"/>
      <w:r>
        <w:rPr>
          <w:rFonts w:asciiTheme="majorBidi" w:hAnsiTheme="majorBidi" w:cstheme="majorBidi"/>
          <w:szCs w:val="22"/>
        </w:rPr>
        <w:t xml:space="preserve"> į branduolį, taip blokuojant </w:t>
      </w:r>
      <w:proofErr w:type="spellStart"/>
      <w:r>
        <w:rPr>
          <w:rFonts w:asciiTheme="majorBidi" w:hAnsiTheme="majorBidi" w:cstheme="majorBidi"/>
          <w:szCs w:val="22"/>
        </w:rPr>
        <w:t>prouždegiminių</w:t>
      </w:r>
      <w:proofErr w:type="spellEnd"/>
      <w:r>
        <w:rPr>
          <w:rFonts w:asciiTheme="majorBidi" w:hAnsiTheme="majorBidi" w:cstheme="majorBidi"/>
          <w:szCs w:val="22"/>
        </w:rPr>
        <w:t xml:space="preserve"> </w:t>
      </w:r>
      <w:proofErr w:type="spellStart"/>
      <w:r>
        <w:rPr>
          <w:rFonts w:asciiTheme="majorBidi" w:hAnsiTheme="majorBidi" w:cstheme="majorBidi"/>
          <w:szCs w:val="22"/>
        </w:rPr>
        <w:t>citokinų</w:t>
      </w:r>
      <w:proofErr w:type="spellEnd"/>
      <w:r>
        <w:rPr>
          <w:rFonts w:asciiTheme="majorBidi" w:hAnsiTheme="majorBidi" w:cstheme="majorBidi"/>
          <w:szCs w:val="22"/>
        </w:rPr>
        <w:t>, pvz., IL-2, išsiskyrimą.</w:t>
      </w:r>
    </w:p>
    <w:p w14:paraId="5DB0801C" w14:textId="77777777" w:rsidR="00EF784E" w:rsidRDefault="00EF784E">
      <w:pPr>
        <w:autoSpaceDE w:val="0"/>
        <w:autoSpaceDN w:val="0"/>
        <w:adjustRightInd w:val="0"/>
        <w:spacing w:line="240" w:lineRule="auto"/>
        <w:rPr>
          <w:rFonts w:asciiTheme="majorBidi" w:hAnsiTheme="majorBidi" w:cstheme="majorBidi"/>
          <w:szCs w:val="22"/>
        </w:rPr>
      </w:pPr>
    </w:p>
    <w:p w14:paraId="572FA689" w14:textId="77777777" w:rsidR="00EF784E" w:rsidRDefault="003504D4">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Klinikinis veiksmingumas ir saugumas</w:t>
      </w:r>
    </w:p>
    <w:p w14:paraId="5A14B2FB" w14:textId="77777777" w:rsidR="00EF784E" w:rsidRDefault="00EF784E">
      <w:pPr>
        <w:autoSpaceDE w:val="0"/>
        <w:autoSpaceDN w:val="0"/>
        <w:adjustRightInd w:val="0"/>
        <w:spacing w:line="240" w:lineRule="auto"/>
        <w:rPr>
          <w:rFonts w:asciiTheme="majorBidi" w:hAnsiTheme="majorBidi" w:cstheme="majorBidi"/>
          <w:szCs w:val="22"/>
          <w:u w:val="single"/>
        </w:rPr>
      </w:pPr>
    </w:p>
    <w:p w14:paraId="67231F86"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IKERVIS veiksmingumas ir saugumas buvo įvertinti dviejuose atsitiktinių imčių, dvigubai koduotuose, placebu kontroliuojamuose klinikiniuose tyrimuose su suaugusiais pacientais, sergančiais sausų akių liga (</w:t>
      </w:r>
      <w:proofErr w:type="spellStart"/>
      <w:r>
        <w:rPr>
          <w:rFonts w:asciiTheme="majorBidi" w:hAnsiTheme="majorBidi" w:cstheme="majorBidi"/>
          <w:i/>
          <w:szCs w:val="22"/>
        </w:rPr>
        <w:t>keratoconjunctivitis</w:t>
      </w:r>
      <w:proofErr w:type="spellEnd"/>
      <w:r>
        <w:rPr>
          <w:rFonts w:asciiTheme="majorBidi" w:hAnsiTheme="majorBidi" w:cstheme="majorBidi"/>
          <w:i/>
          <w:szCs w:val="22"/>
        </w:rPr>
        <w:t xml:space="preserve"> </w:t>
      </w:r>
      <w:proofErr w:type="spellStart"/>
      <w:r>
        <w:rPr>
          <w:rFonts w:asciiTheme="majorBidi" w:hAnsiTheme="majorBidi" w:cstheme="majorBidi"/>
          <w:i/>
          <w:szCs w:val="22"/>
        </w:rPr>
        <w:t>sicca</w:t>
      </w:r>
      <w:proofErr w:type="spellEnd"/>
      <w:r>
        <w:rPr>
          <w:rFonts w:asciiTheme="majorBidi" w:hAnsiTheme="majorBidi" w:cstheme="majorBidi"/>
          <w:szCs w:val="22"/>
        </w:rPr>
        <w:t xml:space="preserve">), kurie atitiko tarptautinės sausų akių komiteto (angl. International </w:t>
      </w:r>
      <w:proofErr w:type="spellStart"/>
      <w:r>
        <w:rPr>
          <w:rFonts w:asciiTheme="majorBidi" w:hAnsiTheme="majorBidi" w:cstheme="majorBidi"/>
          <w:szCs w:val="22"/>
        </w:rPr>
        <w:t>Dry</w:t>
      </w:r>
      <w:proofErr w:type="spellEnd"/>
      <w:r>
        <w:rPr>
          <w:rFonts w:asciiTheme="majorBidi" w:hAnsiTheme="majorBidi" w:cstheme="majorBidi"/>
          <w:szCs w:val="22"/>
        </w:rPr>
        <w:t xml:space="preserve"> </w:t>
      </w:r>
      <w:proofErr w:type="spellStart"/>
      <w:r>
        <w:rPr>
          <w:rFonts w:asciiTheme="majorBidi" w:hAnsiTheme="majorBidi" w:cstheme="majorBidi"/>
          <w:szCs w:val="22"/>
        </w:rPr>
        <w:t>Eye</w:t>
      </w:r>
      <w:proofErr w:type="spellEnd"/>
      <w:r>
        <w:rPr>
          <w:rFonts w:asciiTheme="majorBidi" w:hAnsiTheme="majorBidi" w:cstheme="majorBidi"/>
          <w:szCs w:val="22"/>
        </w:rPr>
        <w:t xml:space="preserve"> </w:t>
      </w:r>
      <w:proofErr w:type="spellStart"/>
      <w:r>
        <w:rPr>
          <w:rFonts w:asciiTheme="majorBidi" w:hAnsiTheme="majorBidi" w:cstheme="majorBidi"/>
          <w:szCs w:val="22"/>
        </w:rPr>
        <w:t>Workshop</w:t>
      </w:r>
      <w:proofErr w:type="spellEnd"/>
      <w:r>
        <w:rPr>
          <w:rFonts w:asciiTheme="majorBidi" w:hAnsiTheme="majorBidi" w:cstheme="majorBidi"/>
          <w:szCs w:val="22"/>
        </w:rPr>
        <w:t xml:space="preserve"> (DEWS)) kriterijus.</w:t>
      </w:r>
    </w:p>
    <w:p w14:paraId="497D3770" w14:textId="77777777" w:rsidR="00EF784E" w:rsidRDefault="00EF784E">
      <w:pPr>
        <w:autoSpaceDE w:val="0"/>
        <w:autoSpaceDN w:val="0"/>
        <w:adjustRightInd w:val="0"/>
        <w:spacing w:line="240" w:lineRule="auto"/>
        <w:rPr>
          <w:rFonts w:asciiTheme="majorBidi" w:hAnsiTheme="majorBidi" w:cstheme="majorBidi"/>
          <w:szCs w:val="22"/>
        </w:rPr>
      </w:pPr>
    </w:p>
    <w:p w14:paraId="63C4A2C5"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12 mėnesių trukmės, dvigubai koduotame, placebu kontroliuojamame pagrindiniame klinikiniame tyrime (SANSIKA tyrimas) su 246 sausų akių liga (SAL) sergančiais pacientais, kuriems nustatytas </w:t>
      </w:r>
      <w:r>
        <w:rPr>
          <w:rFonts w:asciiTheme="majorBidi" w:hAnsiTheme="majorBidi" w:cstheme="majorBidi"/>
          <w:b/>
          <w:szCs w:val="22"/>
        </w:rPr>
        <w:t>sunkus</w:t>
      </w:r>
      <w:r>
        <w:rPr>
          <w:rFonts w:asciiTheme="majorBidi" w:hAnsiTheme="majorBidi" w:cstheme="majorBidi"/>
          <w:szCs w:val="22"/>
        </w:rPr>
        <w:t xml:space="preserve"> </w:t>
      </w:r>
      <w:proofErr w:type="spellStart"/>
      <w:r>
        <w:rPr>
          <w:rFonts w:asciiTheme="majorBidi" w:hAnsiTheme="majorBidi" w:cstheme="majorBidi"/>
          <w:szCs w:val="22"/>
        </w:rPr>
        <w:t>keratitas</w:t>
      </w:r>
      <w:proofErr w:type="spellEnd"/>
      <w:r>
        <w:rPr>
          <w:rFonts w:asciiTheme="majorBidi" w:hAnsiTheme="majorBidi" w:cstheme="majorBidi"/>
          <w:szCs w:val="22"/>
        </w:rPr>
        <w:t xml:space="preserve"> (pagal pakoreguotą Oksfordo skalę apibūdinamas kaip 4 laipsnio, naudojant ragenos </w:t>
      </w:r>
      <w:proofErr w:type="spellStart"/>
      <w:r>
        <w:rPr>
          <w:rFonts w:asciiTheme="majorBidi" w:hAnsiTheme="majorBidi" w:cstheme="majorBidi"/>
          <w:szCs w:val="22"/>
        </w:rPr>
        <w:t>fluoresceino</w:t>
      </w:r>
      <w:proofErr w:type="spellEnd"/>
      <w:r>
        <w:rPr>
          <w:rFonts w:asciiTheme="majorBidi" w:hAnsiTheme="majorBidi" w:cstheme="majorBidi"/>
          <w:szCs w:val="22"/>
        </w:rPr>
        <w:t xml:space="preserve"> dažus (CFS)), kuriems atsitiktinių imčių būdu 6 mėnesius kartą per parą prieš miegą buvo lašinamas 1 lašas IKERVIS arba placebo. Po 6 mėnesių pacientams, kurie atsitiktinių imčių būdu buvo priskirti placebo grupei, pradėtas lašinti IKERVIS. Pagrindinė vertinamoji baigtis – iki 6 mėnesio pacientų pasiekusių mažiausiai 2 laipsnių </w:t>
      </w:r>
      <w:proofErr w:type="spellStart"/>
      <w:r>
        <w:rPr>
          <w:rFonts w:asciiTheme="majorBidi" w:hAnsiTheme="majorBidi" w:cstheme="majorBidi"/>
          <w:szCs w:val="22"/>
        </w:rPr>
        <w:t>keratito</w:t>
      </w:r>
      <w:proofErr w:type="spellEnd"/>
      <w:r>
        <w:rPr>
          <w:rFonts w:asciiTheme="majorBidi" w:hAnsiTheme="majorBidi" w:cstheme="majorBidi"/>
          <w:szCs w:val="22"/>
        </w:rPr>
        <w:t xml:space="preserve"> (CFS) pagerėjimą santykis ir 30 % simptomų palengvėjimas, nustatytas pagal akių paviršinės ligos indeksą (OSDI). IKERVIS grupėje atsakiusiųjų santykis buvo 28,6 %, o placebo grupėje 23,1 %. Skirtumas nebuvo statistiškai reikšmingas (p=0,326).</w:t>
      </w:r>
    </w:p>
    <w:p w14:paraId="09A54CAA"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Vartojant IKERVIS ir lyginant jį su placebu, pastebėtas reikšmingas </w:t>
      </w:r>
      <w:proofErr w:type="spellStart"/>
      <w:r>
        <w:rPr>
          <w:rFonts w:asciiTheme="majorBidi" w:hAnsiTheme="majorBidi" w:cstheme="majorBidi"/>
          <w:szCs w:val="22"/>
        </w:rPr>
        <w:t>keratito</w:t>
      </w:r>
      <w:proofErr w:type="spellEnd"/>
      <w:r>
        <w:rPr>
          <w:rFonts w:asciiTheme="majorBidi" w:hAnsiTheme="majorBidi" w:cstheme="majorBidi"/>
          <w:szCs w:val="22"/>
        </w:rPr>
        <w:t xml:space="preserve">, vertinamo vartojant CFS, pagerėjimas nuo gydymo pradžios iki 6 mėnesio (vidutinis pokytis nuo gydymo pradžios vartojant IKERVIS buvo -1,764 lyginant su placebu -1,418, p=0,037). 28,8 % pacientų, gydytų IKERVIS, 6 mėnesį (nuo 4 iki 1) pasiekė 3 laipsnių CFS pagerėjimą, lyginant su 9,6% placebu gydytais pacientais, tačiau tai – </w:t>
      </w:r>
      <w:proofErr w:type="spellStart"/>
      <w:r>
        <w:rPr>
          <w:rFonts w:asciiTheme="majorBidi" w:hAnsiTheme="majorBidi" w:cstheme="majorBidi"/>
          <w:szCs w:val="22"/>
        </w:rPr>
        <w:t>post-hoc</w:t>
      </w:r>
      <w:proofErr w:type="spellEnd"/>
      <w:r>
        <w:rPr>
          <w:rFonts w:asciiTheme="majorBidi" w:hAnsiTheme="majorBidi" w:cstheme="majorBidi"/>
          <w:szCs w:val="22"/>
        </w:rPr>
        <w:t xml:space="preserve"> analizė, ribojanti šio rezultato svarumą. Teigiamas poveikis </w:t>
      </w:r>
      <w:proofErr w:type="spellStart"/>
      <w:r>
        <w:rPr>
          <w:rFonts w:asciiTheme="majorBidi" w:hAnsiTheme="majorBidi" w:cstheme="majorBidi"/>
          <w:szCs w:val="22"/>
        </w:rPr>
        <w:t>keratitui</w:t>
      </w:r>
      <w:proofErr w:type="spellEnd"/>
      <w:r>
        <w:rPr>
          <w:rFonts w:asciiTheme="majorBidi" w:hAnsiTheme="majorBidi" w:cstheme="majorBidi"/>
          <w:szCs w:val="22"/>
        </w:rPr>
        <w:t xml:space="preserve"> buvo išlaikomas tyrimo atviroje fazėje nuo 6 mėnesio iki 12 mėnesio.</w:t>
      </w:r>
    </w:p>
    <w:p w14:paraId="257ADB38"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Vidutinis pokytis nuo gydymo pradžios 6 mėnesį pagal 100 balų OSDI skalę vartojant IKERVIS buvo -13,6, o vartojant placebą buvo -14,1 (p=0,858). Be to, atsižvelgiant į kitas antrines vertinamąsias baigtis, apimančias akių diskomforto balą, </w:t>
      </w:r>
      <w:proofErr w:type="spellStart"/>
      <w:r>
        <w:rPr>
          <w:rFonts w:asciiTheme="majorBidi" w:hAnsiTheme="majorBidi" w:cstheme="majorBidi"/>
          <w:szCs w:val="22"/>
        </w:rPr>
        <w:t>Širmerio</w:t>
      </w:r>
      <w:proofErr w:type="spellEnd"/>
      <w:r>
        <w:rPr>
          <w:rFonts w:asciiTheme="majorBidi" w:hAnsiTheme="majorBidi" w:cstheme="majorBidi"/>
          <w:szCs w:val="22"/>
        </w:rPr>
        <w:t xml:space="preserve"> mėginį (angl. </w:t>
      </w:r>
      <w:proofErr w:type="spellStart"/>
      <w:r>
        <w:rPr>
          <w:rFonts w:asciiTheme="majorBidi" w:hAnsiTheme="majorBidi" w:cstheme="majorBidi"/>
          <w:szCs w:val="22"/>
        </w:rPr>
        <w:t>Schirmer</w:t>
      </w:r>
      <w:proofErr w:type="spellEnd"/>
      <w:r>
        <w:rPr>
          <w:rFonts w:asciiTheme="majorBidi" w:hAnsiTheme="majorBidi" w:cstheme="majorBidi"/>
          <w:szCs w:val="22"/>
        </w:rPr>
        <w:t xml:space="preserve"> </w:t>
      </w:r>
      <w:proofErr w:type="spellStart"/>
      <w:r>
        <w:rPr>
          <w:rFonts w:asciiTheme="majorBidi" w:hAnsiTheme="majorBidi" w:cstheme="majorBidi"/>
          <w:szCs w:val="22"/>
        </w:rPr>
        <w:t>test</w:t>
      </w:r>
      <w:proofErr w:type="spellEnd"/>
      <w:r>
        <w:rPr>
          <w:rFonts w:asciiTheme="majorBidi" w:hAnsiTheme="majorBidi" w:cstheme="majorBidi"/>
          <w:szCs w:val="22"/>
        </w:rPr>
        <w:t xml:space="preserve">), kartu vartojamas dirbtines ašaras, tyrėjo bendrą veiksmingumo vertinimą, ašarų ištryškimo laiką, </w:t>
      </w:r>
      <w:proofErr w:type="spellStart"/>
      <w:r>
        <w:rPr>
          <w:rFonts w:asciiTheme="majorBidi" w:hAnsiTheme="majorBidi" w:cstheme="majorBidi"/>
          <w:szCs w:val="22"/>
        </w:rPr>
        <w:t>lizamino</w:t>
      </w:r>
      <w:proofErr w:type="spellEnd"/>
      <w:r>
        <w:rPr>
          <w:rFonts w:asciiTheme="majorBidi" w:hAnsiTheme="majorBidi" w:cstheme="majorBidi"/>
          <w:szCs w:val="22"/>
        </w:rPr>
        <w:t xml:space="preserve"> žalius dažus, gyvenimo kokybės balą ir ašarų </w:t>
      </w:r>
      <w:proofErr w:type="spellStart"/>
      <w:r>
        <w:rPr>
          <w:rFonts w:asciiTheme="majorBidi" w:hAnsiTheme="majorBidi" w:cstheme="majorBidi"/>
          <w:szCs w:val="22"/>
        </w:rPr>
        <w:t>osmoliariškumą</w:t>
      </w:r>
      <w:proofErr w:type="spellEnd"/>
      <w:r>
        <w:rPr>
          <w:rFonts w:asciiTheme="majorBidi" w:hAnsiTheme="majorBidi" w:cstheme="majorBidi"/>
          <w:szCs w:val="22"/>
        </w:rPr>
        <w:t>, 6 mėnesį nepastebėta jokio pagerėjimo vartojant IKERVIS ir lyginant jį su placebu.</w:t>
      </w:r>
    </w:p>
    <w:p w14:paraId="7538B56D"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6 mėnesį IKERVIS naudai pastebėtas akių paviršinio uždegimo sumažėjimas, vertinant žmogaus leukocitų antigeno DR (HLA-DR) (tiriamoji vertinamoji baigtis) ekspresiją, (p=0,021).</w:t>
      </w:r>
    </w:p>
    <w:p w14:paraId="1B951EBF" w14:textId="77777777" w:rsidR="00EF784E" w:rsidRDefault="00EF784E">
      <w:pPr>
        <w:autoSpaceDE w:val="0"/>
        <w:autoSpaceDN w:val="0"/>
        <w:adjustRightInd w:val="0"/>
        <w:spacing w:line="240" w:lineRule="auto"/>
        <w:rPr>
          <w:rFonts w:asciiTheme="majorBidi" w:hAnsiTheme="majorBidi" w:cstheme="majorBidi"/>
          <w:szCs w:val="22"/>
        </w:rPr>
      </w:pPr>
    </w:p>
    <w:p w14:paraId="42C93A83"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6 mėnesių trukmės, dvigubai koduotame, placebu kontroliuojamame papildomame klinikiniame tyrime (SICCANOVE tyrimas) su 492 sausų akių liga (SAL) sergančiais pacientais, kuriems nustatytas </w:t>
      </w:r>
      <w:r>
        <w:rPr>
          <w:rFonts w:asciiTheme="majorBidi" w:hAnsiTheme="majorBidi" w:cstheme="majorBidi"/>
          <w:b/>
          <w:szCs w:val="22"/>
        </w:rPr>
        <w:t xml:space="preserve">sunkus ir vidutinio sunkumo </w:t>
      </w:r>
      <w:proofErr w:type="spellStart"/>
      <w:r>
        <w:rPr>
          <w:rFonts w:asciiTheme="majorBidi" w:hAnsiTheme="majorBidi" w:cstheme="majorBidi"/>
          <w:b/>
          <w:szCs w:val="22"/>
        </w:rPr>
        <w:t>keratitas</w:t>
      </w:r>
      <w:proofErr w:type="spellEnd"/>
      <w:r>
        <w:rPr>
          <w:rFonts w:asciiTheme="majorBidi" w:hAnsiTheme="majorBidi" w:cstheme="majorBidi"/>
          <w:b/>
          <w:szCs w:val="22"/>
        </w:rPr>
        <w:t xml:space="preserve"> </w:t>
      </w:r>
      <w:r>
        <w:rPr>
          <w:rFonts w:asciiTheme="majorBidi" w:hAnsiTheme="majorBidi" w:cstheme="majorBidi"/>
          <w:szCs w:val="22"/>
        </w:rPr>
        <w:t>(apibūdintas kaip 2–4 laipsnio CFS) atsitiktinių imčių būdu taip pat 6 mėnesius kartą per parą buvo lašinamas IKERVIS arba placebo. Pagalbinės pagrindinės vertinamosios baigtys – pasikeitęs CFS laipsnis ir pasikeitęs bendras akių diskomforto balas, nesusijęs su tiriamo preparato lašinimo, nustatyti 6 mėnesį. Nedidelis, bet statistiškai reikšmingas CFS pagerėjimo skirtumas gydymo grupėse 6 mėnesį IKERVIS naudai (vidutinis CFS pokytis nuo gydymo pradžios taikant IKERVIS buvo -1,05, o taikant placebą – -0,82, p=0,009).</w:t>
      </w:r>
    </w:p>
    <w:p w14:paraId="3CD6851D"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Vidutinis akių diskomforto laipsnio pokytis (vertintas pagal vizualinių analogijų skalę) taikant IKERVIS buvo -12,82, o taikant placebą – -11,21 (p=0,808).</w:t>
      </w:r>
    </w:p>
    <w:p w14:paraId="0CBD74FE" w14:textId="77777777" w:rsidR="00EF784E" w:rsidRDefault="00EF784E">
      <w:pPr>
        <w:autoSpaceDE w:val="0"/>
        <w:autoSpaceDN w:val="0"/>
        <w:adjustRightInd w:val="0"/>
        <w:spacing w:line="240" w:lineRule="auto"/>
        <w:rPr>
          <w:rFonts w:asciiTheme="majorBidi" w:hAnsiTheme="majorBidi" w:cstheme="majorBidi"/>
          <w:szCs w:val="22"/>
        </w:rPr>
      </w:pPr>
    </w:p>
    <w:p w14:paraId="5B3DE460"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Abiejuose tyrimuose žymaus simptomų pagerėjimo po 6 gydymo mėnesių nebuvo pastebėta IKERVIS lyginant su placebu, tiek naudojant vizualinių analogijų skalę, tiek OSDI. </w:t>
      </w:r>
    </w:p>
    <w:p w14:paraId="706F283D" w14:textId="77777777" w:rsidR="00EF784E" w:rsidRDefault="00EF784E">
      <w:pPr>
        <w:autoSpaceDE w:val="0"/>
        <w:autoSpaceDN w:val="0"/>
        <w:adjustRightInd w:val="0"/>
        <w:spacing w:line="240" w:lineRule="auto"/>
        <w:rPr>
          <w:rFonts w:asciiTheme="majorBidi" w:hAnsiTheme="majorBidi" w:cstheme="majorBidi"/>
          <w:szCs w:val="22"/>
        </w:rPr>
      </w:pPr>
    </w:p>
    <w:p w14:paraId="7367A58B"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Abiejuose tyrimuose vidutiniškai trečdalis pacientų sirgo </w:t>
      </w:r>
      <w:proofErr w:type="spellStart"/>
      <w:r>
        <w:rPr>
          <w:rFonts w:asciiTheme="majorBidi" w:hAnsiTheme="majorBidi" w:cstheme="majorBidi"/>
          <w:szCs w:val="22"/>
        </w:rPr>
        <w:t>Sjogreno</w:t>
      </w:r>
      <w:proofErr w:type="spellEnd"/>
      <w:r>
        <w:rPr>
          <w:rFonts w:asciiTheme="majorBidi" w:hAnsiTheme="majorBidi" w:cstheme="majorBidi"/>
          <w:szCs w:val="22"/>
        </w:rPr>
        <w:t xml:space="preserve"> (</w:t>
      </w:r>
      <w:proofErr w:type="spellStart"/>
      <w:r>
        <w:rPr>
          <w:rFonts w:asciiTheme="majorBidi" w:hAnsiTheme="majorBidi" w:cstheme="majorBidi"/>
          <w:i/>
          <w:szCs w:val="22"/>
        </w:rPr>
        <w:t>Sjögren</w:t>
      </w:r>
      <w:proofErr w:type="spellEnd"/>
      <w:r>
        <w:rPr>
          <w:rFonts w:asciiTheme="majorBidi" w:hAnsiTheme="majorBidi" w:cstheme="majorBidi"/>
          <w:i/>
          <w:szCs w:val="22"/>
        </w:rPr>
        <w:t>)</w:t>
      </w:r>
      <w:r>
        <w:rPr>
          <w:rFonts w:asciiTheme="majorBidi" w:hAnsiTheme="majorBidi" w:cstheme="majorBidi"/>
          <w:szCs w:val="22"/>
        </w:rPr>
        <w:t xml:space="preserve"> sindromu; kaip ir bendroje populiacijoje, šiame pacientų pogrupyje buvo stebėtas statistiškai patikimas CFS pagerėjimas IKERVIS naudai.</w:t>
      </w:r>
    </w:p>
    <w:p w14:paraId="6A46A939" w14:textId="77777777" w:rsidR="00EF784E" w:rsidRDefault="00EF784E">
      <w:pPr>
        <w:autoSpaceDE w:val="0"/>
        <w:autoSpaceDN w:val="0"/>
        <w:adjustRightInd w:val="0"/>
        <w:spacing w:line="240" w:lineRule="auto"/>
        <w:rPr>
          <w:rFonts w:asciiTheme="majorBidi" w:hAnsiTheme="majorBidi" w:cstheme="majorBidi"/>
          <w:szCs w:val="22"/>
        </w:rPr>
      </w:pPr>
    </w:p>
    <w:p w14:paraId="33D6E6EB" w14:textId="77777777" w:rsidR="00EF784E" w:rsidRDefault="003504D4">
      <w:pPr>
        <w:autoSpaceDE w:val="0"/>
        <w:autoSpaceDN w:val="0"/>
        <w:adjustRightInd w:val="0"/>
        <w:spacing w:line="240" w:lineRule="auto"/>
        <w:ind w:rightChars="-108" w:right="-238"/>
        <w:rPr>
          <w:rFonts w:asciiTheme="majorBidi" w:hAnsiTheme="majorBidi" w:cstheme="majorBidi"/>
          <w:szCs w:val="22"/>
        </w:rPr>
      </w:pPr>
      <w:r>
        <w:rPr>
          <w:rFonts w:asciiTheme="majorBidi" w:hAnsiTheme="majorBidi" w:cstheme="majorBidi"/>
          <w:szCs w:val="22"/>
        </w:rPr>
        <w:t>Pabaigus SANSIKA tyrimą (12 mėnesių trukmės tyrimą) pacientai buvo pakviesti dalyvauti „</w:t>
      </w:r>
      <w:proofErr w:type="spellStart"/>
      <w:r>
        <w:rPr>
          <w:rFonts w:asciiTheme="majorBidi" w:hAnsiTheme="majorBidi" w:cstheme="majorBidi"/>
          <w:szCs w:val="22"/>
        </w:rPr>
        <w:t>Post</w:t>
      </w:r>
      <w:proofErr w:type="spellEnd"/>
      <w:r>
        <w:rPr>
          <w:rFonts w:asciiTheme="majorBidi" w:hAnsiTheme="majorBidi" w:cstheme="majorBidi"/>
          <w:szCs w:val="22"/>
        </w:rPr>
        <w:t xml:space="preserve"> SANSIKA“ tyrime. Tai buvo atviras, ne atsitiktinių imčių, vienos grupės, 24 mėnesių trukmės SANSIKA tyrimo tęsinys. „</w:t>
      </w:r>
      <w:proofErr w:type="spellStart"/>
      <w:r>
        <w:rPr>
          <w:rFonts w:asciiTheme="majorBidi" w:hAnsiTheme="majorBidi" w:cstheme="majorBidi"/>
          <w:szCs w:val="22"/>
        </w:rPr>
        <w:t>Post</w:t>
      </w:r>
      <w:proofErr w:type="spellEnd"/>
      <w:r>
        <w:rPr>
          <w:rFonts w:asciiTheme="majorBidi" w:hAnsiTheme="majorBidi" w:cstheme="majorBidi"/>
          <w:szCs w:val="22"/>
        </w:rPr>
        <w:t xml:space="preserve"> SANSIKA“ tyrime pacientai, atsižvelgiant į CFS balą, vartojo IKERVIS arba nevartojo jokių vaistinių preparatų (</w:t>
      </w:r>
      <w:proofErr w:type="spellStart"/>
      <w:r>
        <w:rPr>
          <w:rFonts w:asciiTheme="majorBidi" w:hAnsiTheme="majorBidi" w:cstheme="majorBidi"/>
          <w:szCs w:val="22"/>
        </w:rPr>
        <w:t>keratitui</w:t>
      </w:r>
      <w:proofErr w:type="spellEnd"/>
      <w:r>
        <w:rPr>
          <w:rFonts w:asciiTheme="majorBidi" w:hAnsiTheme="majorBidi" w:cstheme="majorBidi"/>
          <w:szCs w:val="22"/>
        </w:rPr>
        <w:t xml:space="preserve"> pasunkėjus pacientams vėl buvo skiriamas IKERVIS).</w:t>
      </w:r>
    </w:p>
    <w:p w14:paraId="56659ED6"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Tyrimas buvo skirtas stebėti ilgalaikį veiksmingumą ir atkryčių dažnį anksčiau IKERVIS vartojusiems pacientams.</w:t>
      </w:r>
    </w:p>
    <w:p w14:paraId="138B4CF0"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Pagrindinis tyrimo tikslas buvo įvertinti pagerėjimo trukmę nutraukus IKERVIS vartojimą po to, kai paciento būklė pagerėjo, palyginti su būkle SANSIKA tyrimo pradžioje (t. y. pagerėjimas ne mažiau kaip 2 balais pagal modifikuotą Oksfordo skalę).</w:t>
      </w:r>
    </w:p>
    <w:p w14:paraId="62135AD1" w14:textId="77777777" w:rsidR="00EF784E" w:rsidRDefault="003504D4">
      <w:pPr>
        <w:autoSpaceDE w:val="0"/>
        <w:autoSpaceDN w:val="0"/>
        <w:adjustRightInd w:val="0"/>
        <w:spacing w:line="240" w:lineRule="auto"/>
        <w:rPr>
          <w:rFonts w:asciiTheme="majorBidi" w:hAnsiTheme="majorBidi" w:cstheme="majorBidi"/>
          <w:szCs w:val="22"/>
        </w:rPr>
      </w:pPr>
      <w:bookmarkStart w:id="1" w:name="_Hlk84067584"/>
      <w:r>
        <w:rPr>
          <w:rFonts w:asciiTheme="majorBidi" w:hAnsiTheme="majorBidi" w:cstheme="majorBidi"/>
          <w:szCs w:val="22"/>
        </w:rPr>
        <w:t>Tyrime</w:t>
      </w:r>
      <w:bookmarkEnd w:id="1"/>
      <w:r>
        <w:rPr>
          <w:rFonts w:asciiTheme="majorBidi" w:hAnsiTheme="majorBidi" w:cstheme="majorBidi"/>
          <w:szCs w:val="22"/>
        </w:rPr>
        <w:t xml:space="preserve"> dalyvavo 67 pacientai (37,9 % iš 177 pacientų, baigusių „</w:t>
      </w:r>
      <w:proofErr w:type="spellStart"/>
      <w:r>
        <w:rPr>
          <w:rFonts w:asciiTheme="majorBidi" w:hAnsiTheme="majorBidi" w:cstheme="majorBidi"/>
          <w:szCs w:val="22"/>
        </w:rPr>
        <w:t>Sansika</w:t>
      </w:r>
      <w:proofErr w:type="spellEnd"/>
      <w:r>
        <w:rPr>
          <w:rFonts w:asciiTheme="majorBidi" w:hAnsiTheme="majorBidi" w:cstheme="majorBidi"/>
          <w:szCs w:val="22"/>
        </w:rPr>
        <w:t xml:space="preserve">“). Po 24 mėnesių laikotarpio 61,3 % iš 62 pacientų, įtrauktų į pagrindinę veiksmingumo populiaciją atkrytis, vertinant pagal CFS balus, neišsivystė. SANSIKA tyrime po 12 mėnesių ir po 6 mėnesių IKERVIS vartojimo sunkus </w:t>
      </w:r>
      <w:proofErr w:type="spellStart"/>
      <w:r>
        <w:rPr>
          <w:rFonts w:asciiTheme="majorBidi" w:hAnsiTheme="majorBidi" w:cstheme="majorBidi"/>
          <w:szCs w:val="22"/>
        </w:rPr>
        <w:t>keratitas</w:t>
      </w:r>
      <w:proofErr w:type="spellEnd"/>
      <w:r>
        <w:rPr>
          <w:rFonts w:asciiTheme="majorBidi" w:hAnsiTheme="majorBidi" w:cstheme="majorBidi"/>
          <w:szCs w:val="22"/>
        </w:rPr>
        <w:t xml:space="preserve"> vėl pasireiškė atitinkamai 35 % ir 48 % pacientų.</w:t>
      </w:r>
    </w:p>
    <w:p w14:paraId="1B8FF6A5" w14:textId="77777777" w:rsidR="00EF784E" w:rsidRDefault="003504D4">
      <w:pPr>
        <w:autoSpaceDE w:val="0"/>
        <w:autoSpaceDN w:val="0"/>
        <w:adjustRightInd w:val="0"/>
        <w:spacing w:line="240" w:lineRule="auto"/>
        <w:jc w:val="both"/>
        <w:rPr>
          <w:rFonts w:asciiTheme="majorBidi" w:hAnsiTheme="majorBidi" w:cstheme="majorBidi"/>
          <w:szCs w:val="22"/>
        </w:rPr>
      </w:pPr>
      <w:r>
        <w:rPr>
          <w:rFonts w:asciiTheme="majorBidi" w:hAnsiTheme="majorBidi" w:cstheme="majorBidi"/>
          <w:szCs w:val="22"/>
        </w:rPr>
        <w:t>Remiantis pirmojo ketvirtadalio rezultatais (medianos nebuvo įmanoma apskaičiuoti dėl mažo atkryčių skaičiaus), laikas iki atkryčio (grįžimas iki CFS 4 laipsnio) buvo ≤ 224 dienos ir ≤ 175 dienos atitinkamai po 12 mėnesių ir po 6 mėnesių IKERVIS vartojimo. Pacientams ilgesnį laiką buvo rastas CFS 2 laipsnio (mediana 12,7 savaičių per metus) ir CFS 1 laipsnio (mediana 6,6 savaičių per metus) sutrikimas, nei CFS 3 laipsnio (mediana 2,4 savaičių per metus) ar CFS 4 ar 5 laipsnio (mediana 0 savaičių per metus) sutrikimas.</w:t>
      </w:r>
    </w:p>
    <w:p w14:paraId="7CF5CEEF" w14:textId="77777777" w:rsidR="00EF784E" w:rsidRDefault="003504D4">
      <w:pPr>
        <w:autoSpaceDE w:val="0"/>
        <w:autoSpaceDN w:val="0"/>
        <w:adjustRightInd w:val="0"/>
        <w:spacing w:line="240" w:lineRule="auto"/>
        <w:jc w:val="both"/>
        <w:rPr>
          <w:rFonts w:asciiTheme="majorBidi" w:hAnsiTheme="majorBidi" w:cstheme="majorBidi"/>
          <w:szCs w:val="22"/>
        </w:rPr>
      </w:pPr>
      <w:r>
        <w:rPr>
          <w:rFonts w:asciiTheme="majorBidi" w:hAnsiTheme="majorBidi" w:cstheme="majorBidi"/>
          <w:szCs w:val="22"/>
        </w:rPr>
        <w:t>Sausos akies ligos simptomų įvertinimas pagal VAS parodė, kad per laikotarpį nuo gydymo nutraukimo iki jo paskyrimo pakartotinai pacientų jaučiamas diskomfortas padidėjo, tačiau skausmo lygis išliko palyginus žemas ir stabilus. Bendrojo VAS balo mediana didėjo nuo gydymo nutraukimo momento (23,3 %) iki pakartotinio gydymo paskyrimo (45,1 %).</w:t>
      </w:r>
    </w:p>
    <w:p w14:paraId="7D10B376" w14:textId="77777777" w:rsidR="00EF784E" w:rsidRDefault="003504D4">
      <w:pPr>
        <w:autoSpaceDE w:val="0"/>
        <w:autoSpaceDN w:val="0"/>
        <w:adjustRightInd w:val="0"/>
        <w:spacing w:line="240" w:lineRule="auto"/>
        <w:jc w:val="both"/>
        <w:rPr>
          <w:rFonts w:asciiTheme="majorBidi" w:hAnsiTheme="majorBidi" w:cstheme="majorBidi"/>
          <w:szCs w:val="22"/>
        </w:rPr>
      </w:pPr>
      <w:r>
        <w:rPr>
          <w:rFonts w:asciiTheme="majorBidi" w:hAnsiTheme="majorBidi" w:cstheme="majorBidi"/>
          <w:szCs w:val="22"/>
        </w:rPr>
        <w:t xml:space="preserve">Atsižvelgiant į kitas antrines vertinamąsias baigtis (ašarų plėvelės suirimo laiką, </w:t>
      </w:r>
      <w:proofErr w:type="spellStart"/>
      <w:r>
        <w:rPr>
          <w:rFonts w:asciiTheme="majorBidi" w:hAnsiTheme="majorBidi" w:cstheme="majorBidi"/>
          <w:szCs w:val="22"/>
        </w:rPr>
        <w:t>lizamino</w:t>
      </w:r>
      <w:proofErr w:type="spellEnd"/>
      <w:r>
        <w:rPr>
          <w:rFonts w:asciiTheme="majorBidi" w:hAnsiTheme="majorBidi" w:cstheme="majorBidi"/>
          <w:szCs w:val="22"/>
        </w:rPr>
        <w:t xml:space="preserve"> žalius dažus ir </w:t>
      </w:r>
      <w:proofErr w:type="spellStart"/>
      <w:r>
        <w:rPr>
          <w:rFonts w:asciiTheme="majorBidi" w:hAnsiTheme="majorBidi" w:cstheme="majorBidi"/>
          <w:szCs w:val="22"/>
        </w:rPr>
        <w:t>Širmerio</w:t>
      </w:r>
      <w:proofErr w:type="spellEnd"/>
      <w:r>
        <w:rPr>
          <w:rFonts w:asciiTheme="majorBidi" w:hAnsiTheme="majorBidi" w:cstheme="majorBidi"/>
          <w:szCs w:val="22"/>
        </w:rPr>
        <w:t xml:space="preserve"> mėginį (angl. </w:t>
      </w:r>
      <w:proofErr w:type="spellStart"/>
      <w:r>
        <w:rPr>
          <w:rFonts w:asciiTheme="majorBidi" w:hAnsiTheme="majorBidi" w:cstheme="majorBidi"/>
          <w:szCs w:val="22"/>
        </w:rPr>
        <w:t>Schirmer</w:t>
      </w:r>
      <w:proofErr w:type="spellEnd"/>
      <w:r>
        <w:rPr>
          <w:rFonts w:asciiTheme="majorBidi" w:hAnsiTheme="majorBidi" w:cstheme="majorBidi"/>
          <w:szCs w:val="22"/>
        </w:rPr>
        <w:t xml:space="preserve"> </w:t>
      </w:r>
      <w:proofErr w:type="spellStart"/>
      <w:r>
        <w:rPr>
          <w:rFonts w:asciiTheme="majorBidi" w:hAnsiTheme="majorBidi" w:cstheme="majorBidi"/>
          <w:szCs w:val="22"/>
        </w:rPr>
        <w:t>test</w:t>
      </w:r>
      <w:proofErr w:type="spellEnd"/>
      <w:r>
        <w:rPr>
          <w:rFonts w:asciiTheme="majorBidi" w:hAnsiTheme="majorBidi" w:cstheme="majorBidi"/>
          <w:szCs w:val="22"/>
        </w:rPr>
        <w:t>), NEI-VFQ ir EQ-5D), tyrimo tęsinio metu nebuvo nustatyta kitų reikšmingų pokyčių.</w:t>
      </w:r>
    </w:p>
    <w:p w14:paraId="04C1B3D3" w14:textId="77777777" w:rsidR="00EF784E" w:rsidRDefault="00EF784E">
      <w:pPr>
        <w:autoSpaceDE w:val="0"/>
        <w:autoSpaceDN w:val="0"/>
        <w:adjustRightInd w:val="0"/>
        <w:spacing w:line="240" w:lineRule="auto"/>
        <w:rPr>
          <w:rFonts w:asciiTheme="majorBidi" w:hAnsiTheme="majorBidi" w:cstheme="majorBidi"/>
          <w:szCs w:val="22"/>
        </w:rPr>
      </w:pPr>
    </w:p>
    <w:p w14:paraId="161C662B" w14:textId="77777777" w:rsidR="00EF784E" w:rsidRDefault="003504D4">
      <w:pPr>
        <w:spacing w:line="240" w:lineRule="auto"/>
        <w:rPr>
          <w:rFonts w:asciiTheme="majorBidi" w:hAnsiTheme="majorBidi" w:cstheme="majorBidi"/>
          <w:szCs w:val="22"/>
          <w:u w:val="single"/>
        </w:rPr>
      </w:pPr>
      <w:r>
        <w:rPr>
          <w:rFonts w:asciiTheme="majorBidi" w:hAnsiTheme="majorBidi" w:cstheme="majorBidi"/>
          <w:szCs w:val="22"/>
          <w:u w:val="single"/>
        </w:rPr>
        <w:t>Vaikų populiacija</w:t>
      </w:r>
    </w:p>
    <w:p w14:paraId="5A884228" w14:textId="77777777" w:rsidR="00EF784E" w:rsidRDefault="00EF784E">
      <w:pPr>
        <w:spacing w:line="240" w:lineRule="auto"/>
        <w:rPr>
          <w:rFonts w:asciiTheme="majorBidi" w:hAnsiTheme="majorBidi" w:cstheme="majorBidi"/>
          <w:bCs/>
          <w:iCs/>
          <w:szCs w:val="22"/>
        </w:rPr>
      </w:pPr>
    </w:p>
    <w:p w14:paraId="385EDDC3"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Europos vaistų agentūra atleido nuo įpareigojimo pateikti IKERVIS tyrimų su visais vaikų populiacijos sausų akių ligos pogrupiais duomenis (vartojimo vaikams informacija pateikiama 4.2 skyriuje).</w:t>
      </w:r>
    </w:p>
    <w:p w14:paraId="2A6E4487" w14:textId="77777777" w:rsidR="00EF784E" w:rsidRDefault="00EF784E">
      <w:pPr>
        <w:numPr>
          <w:ilvl w:val="12"/>
          <w:numId w:val="0"/>
        </w:numPr>
        <w:spacing w:line="240" w:lineRule="auto"/>
        <w:ind w:right="-2"/>
        <w:rPr>
          <w:rFonts w:asciiTheme="majorBidi" w:hAnsiTheme="majorBidi" w:cstheme="majorBidi"/>
          <w:iCs/>
          <w:noProof/>
          <w:szCs w:val="22"/>
        </w:rPr>
      </w:pPr>
    </w:p>
    <w:p w14:paraId="6347BBD8" w14:textId="77777777" w:rsidR="00EF784E" w:rsidRDefault="003504D4">
      <w:pPr>
        <w:spacing w:line="240" w:lineRule="auto"/>
        <w:rPr>
          <w:rFonts w:asciiTheme="majorBidi" w:hAnsiTheme="majorBidi" w:cstheme="majorBidi"/>
          <w:b/>
          <w:noProof/>
          <w:szCs w:val="22"/>
        </w:rPr>
      </w:pPr>
      <w:r>
        <w:rPr>
          <w:rFonts w:asciiTheme="majorBidi" w:hAnsiTheme="majorBidi" w:cstheme="majorBidi"/>
          <w:b/>
          <w:noProof/>
          <w:szCs w:val="22"/>
        </w:rPr>
        <w:t>5.2</w:t>
      </w:r>
      <w:r>
        <w:rPr>
          <w:rFonts w:asciiTheme="majorBidi" w:hAnsiTheme="majorBidi" w:cstheme="majorBidi"/>
          <w:szCs w:val="22"/>
        </w:rPr>
        <w:tab/>
      </w:r>
      <w:r>
        <w:rPr>
          <w:rFonts w:asciiTheme="majorBidi" w:hAnsiTheme="majorBidi" w:cstheme="majorBidi"/>
          <w:b/>
          <w:noProof/>
          <w:szCs w:val="22"/>
        </w:rPr>
        <w:t>Farmakokinetinės savybės</w:t>
      </w:r>
    </w:p>
    <w:p w14:paraId="51FE2E46" w14:textId="77777777" w:rsidR="00EF784E" w:rsidRDefault="00EF784E">
      <w:pPr>
        <w:spacing w:line="240" w:lineRule="auto"/>
        <w:rPr>
          <w:rFonts w:asciiTheme="majorBidi" w:hAnsiTheme="majorBidi" w:cstheme="majorBidi"/>
          <w:b/>
          <w:noProof/>
          <w:szCs w:val="22"/>
        </w:rPr>
      </w:pPr>
    </w:p>
    <w:p w14:paraId="1F422759"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Oficialių farmakokinetikos tyrimų su IKERVIS žmonėms neatlikta.</w:t>
      </w:r>
    </w:p>
    <w:p w14:paraId="47EC34BC" w14:textId="77777777" w:rsidR="00EF784E" w:rsidRDefault="00EF784E">
      <w:pPr>
        <w:spacing w:line="240" w:lineRule="auto"/>
        <w:rPr>
          <w:rFonts w:asciiTheme="majorBidi" w:hAnsiTheme="majorBidi" w:cstheme="majorBidi"/>
          <w:noProof/>
          <w:szCs w:val="22"/>
        </w:rPr>
      </w:pPr>
    </w:p>
    <w:p w14:paraId="4BAFDB00"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lastRenderedPageBreak/>
        <w:t xml:space="preserve">IKERVIS koncentracijos kraujyje buvo nustatomos naudojant specifinį didelio slėgio skysčių chromatografijos masių spektrometrijos tyrimą. 374 pacientams ir dviejų veiksmingumo tyrimų </w:t>
      </w:r>
      <w:proofErr w:type="spellStart"/>
      <w:r>
        <w:rPr>
          <w:rFonts w:asciiTheme="majorBidi" w:hAnsiTheme="majorBidi" w:cstheme="majorBidi"/>
          <w:szCs w:val="22"/>
        </w:rPr>
        <w:t>ciklosporino</w:t>
      </w:r>
      <w:proofErr w:type="spellEnd"/>
      <w:r>
        <w:rPr>
          <w:rFonts w:asciiTheme="majorBidi" w:hAnsiTheme="majorBidi" w:cstheme="majorBidi"/>
          <w:szCs w:val="22"/>
        </w:rPr>
        <w:t xml:space="preserve"> koncentracija plazmoje buvo matuojama prieš paskiriant vaistinį preparatą ir po 6 mėnesių (SICCANOVE tyrimas ir SANSIKA tyrimas) bei 12 gydymo mėnesį (SANSIKA tyrimas). Po 6 mėnesių IKERVIS lašinimo į akis kartą per parą, 327 pacientų reikšmės buvo žemiau apatinės aptikimo ribos (0,050 </w:t>
      </w:r>
      <w:proofErr w:type="spellStart"/>
      <w:r>
        <w:rPr>
          <w:rFonts w:asciiTheme="majorBidi" w:hAnsiTheme="majorBidi" w:cstheme="majorBidi"/>
          <w:szCs w:val="22"/>
        </w:rPr>
        <w:t>ng</w:t>
      </w:r>
      <w:proofErr w:type="spellEnd"/>
      <w:r>
        <w:rPr>
          <w:rFonts w:asciiTheme="majorBidi" w:hAnsiTheme="majorBidi" w:cstheme="majorBidi"/>
          <w:szCs w:val="22"/>
        </w:rPr>
        <w:t>/ml) ir 35 pacientams buvo žemiau kiekybinio nustatymo apatinės ribos (0,100 </w:t>
      </w:r>
      <w:proofErr w:type="spellStart"/>
      <w:r>
        <w:rPr>
          <w:rFonts w:asciiTheme="majorBidi" w:hAnsiTheme="majorBidi" w:cstheme="majorBidi"/>
          <w:szCs w:val="22"/>
        </w:rPr>
        <w:t>ng</w:t>
      </w:r>
      <w:proofErr w:type="spellEnd"/>
      <w:r>
        <w:rPr>
          <w:rFonts w:asciiTheme="majorBidi" w:hAnsiTheme="majorBidi" w:cstheme="majorBidi"/>
          <w:szCs w:val="22"/>
        </w:rPr>
        <w:t>/ml). Aštuoniems pacientams buvo išmatuotos reikšmės, neviršijančios 0,206 </w:t>
      </w:r>
      <w:proofErr w:type="spellStart"/>
      <w:r>
        <w:rPr>
          <w:rFonts w:asciiTheme="majorBidi" w:hAnsiTheme="majorBidi" w:cstheme="majorBidi"/>
          <w:szCs w:val="22"/>
        </w:rPr>
        <w:t>ng</w:t>
      </w:r>
      <w:proofErr w:type="spellEnd"/>
      <w:r>
        <w:rPr>
          <w:rFonts w:asciiTheme="majorBidi" w:hAnsiTheme="majorBidi" w:cstheme="majorBidi"/>
          <w:szCs w:val="22"/>
        </w:rPr>
        <w:t>/ml, kurios laikomos nesvarbiomis. Trijų pacientų reikšmės buvo virš viršutinės kiekybinio nustatymo ribos (5 </w:t>
      </w:r>
      <w:proofErr w:type="spellStart"/>
      <w:r>
        <w:rPr>
          <w:rFonts w:asciiTheme="majorBidi" w:hAnsiTheme="majorBidi" w:cstheme="majorBidi"/>
          <w:szCs w:val="22"/>
        </w:rPr>
        <w:t>ng</w:t>
      </w:r>
      <w:proofErr w:type="spellEnd"/>
      <w:r>
        <w:rPr>
          <w:rFonts w:asciiTheme="majorBidi" w:hAnsiTheme="majorBidi" w:cstheme="majorBidi"/>
          <w:szCs w:val="22"/>
        </w:rPr>
        <w:t xml:space="preserve">/ml), tačiau jie jau vartojo geriamą </w:t>
      </w:r>
      <w:proofErr w:type="spellStart"/>
      <w:r>
        <w:rPr>
          <w:rFonts w:asciiTheme="majorBidi" w:hAnsiTheme="majorBidi" w:cstheme="majorBidi"/>
          <w:szCs w:val="22"/>
        </w:rPr>
        <w:t>ciklosporiną</w:t>
      </w:r>
      <w:proofErr w:type="spellEnd"/>
      <w:r>
        <w:rPr>
          <w:rFonts w:asciiTheme="majorBidi" w:hAnsiTheme="majorBidi" w:cstheme="majorBidi"/>
          <w:szCs w:val="22"/>
        </w:rPr>
        <w:t xml:space="preserve"> pastovia doze, kuri buvo leidžiama pagal tyrimo protokolą. Po 12 mėnesių gydymo reikšmės žemiau aptikimo apatinės ribos buvo nustatytos 56 pacientams ir žemiau apatinės kiekybinio nustatymo ribos – 19 </w:t>
      </w:r>
      <w:bookmarkStart w:id="2" w:name="_Hlk84068248"/>
      <w:r>
        <w:rPr>
          <w:rFonts w:asciiTheme="majorBidi" w:hAnsiTheme="majorBidi" w:cstheme="majorBidi"/>
        </w:rPr>
        <w:t>pacientų</w:t>
      </w:r>
      <w:bookmarkEnd w:id="2"/>
      <w:r>
        <w:rPr>
          <w:rFonts w:asciiTheme="majorBidi" w:hAnsiTheme="majorBidi" w:cstheme="majorBidi"/>
          <w:szCs w:val="22"/>
        </w:rPr>
        <w:t>. Septyniems pacientams buvo nustatytos išmatuojamos reikšmės (nuo 0,105 iki 1,27 </w:t>
      </w:r>
      <w:proofErr w:type="spellStart"/>
      <w:r>
        <w:rPr>
          <w:rFonts w:asciiTheme="majorBidi" w:hAnsiTheme="majorBidi" w:cstheme="majorBidi"/>
          <w:szCs w:val="22"/>
        </w:rPr>
        <w:t>ng</w:t>
      </w:r>
      <w:proofErr w:type="spellEnd"/>
      <w:r>
        <w:rPr>
          <w:rFonts w:asciiTheme="majorBidi" w:hAnsiTheme="majorBidi" w:cstheme="majorBidi"/>
          <w:szCs w:val="22"/>
        </w:rPr>
        <w:t xml:space="preserve">/ml), visos reikšmės buvo laikomos nereikšmingomis. Dviejų pacientų reikšmės buvo virš viršutinės kiekybinio nustatymo ribos, tačiau nuo įtraukimo į tyrimą jie taip pat vartojo pastovią geriamojo </w:t>
      </w:r>
      <w:proofErr w:type="spellStart"/>
      <w:r>
        <w:rPr>
          <w:rFonts w:asciiTheme="majorBidi" w:hAnsiTheme="majorBidi" w:cstheme="majorBidi"/>
          <w:szCs w:val="22"/>
        </w:rPr>
        <w:t>ciklosporino</w:t>
      </w:r>
      <w:proofErr w:type="spellEnd"/>
      <w:r>
        <w:rPr>
          <w:rFonts w:asciiTheme="majorBidi" w:hAnsiTheme="majorBidi" w:cstheme="majorBidi"/>
          <w:szCs w:val="22"/>
        </w:rPr>
        <w:t xml:space="preserve"> dozę.</w:t>
      </w:r>
    </w:p>
    <w:p w14:paraId="34716C83" w14:textId="77777777" w:rsidR="00EF784E" w:rsidRDefault="00EF784E">
      <w:pPr>
        <w:spacing w:line="240" w:lineRule="auto"/>
        <w:rPr>
          <w:rFonts w:asciiTheme="majorBidi" w:hAnsiTheme="majorBidi" w:cstheme="majorBidi"/>
          <w:noProof/>
          <w:szCs w:val="22"/>
        </w:rPr>
      </w:pPr>
    </w:p>
    <w:p w14:paraId="7E5CAB70" w14:textId="77777777" w:rsidR="00EF784E" w:rsidRDefault="003504D4">
      <w:pPr>
        <w:spacing w:line="240" w:lineRule="auto"/>
        <w:rPr>
          <w:rFonts w:asciiTheme="majorBidi" w:hAnsiTheme="majorBidi" w:cstheme="majorBidi"/>
          <w:noProof/>
          <w:szCs w:val="22"/>
        </w:rPr>
      </w:pPr>
      <w:r>
        <w:rPr>
          <w:rFonts w:asciiTheme="majorBidi" w:hAnsiTheme="majorBidi" w:cstheme="majorBidi"/>
          <w:b/>
          <w:noProof/>
          <w:szCs w:val="22"/>
        </w:rPr>
        <w:t>5.3</w:t>
      </w:r>
      <w:r>
        <w:rPr>
          <w:rFonts w:asciiTheme="majorBidi" w:hAnsiTheme="majorBidi" w:cstheme="majorBidi"/>
          <w:szCs w:val="22"/>
        </w:rPr>
        <w:tab/>
      </w:r>
      <w:r>
        <w:rPr>
          <w:rFonts w:asciiTheme="majorBidi" w:hAnsiTheme="majorBidi" w:cstheme="majorBidi"/>
          <w:b/>
          <w:noProof/>
          <w:szCs w:val="22"/>
        </w:rPr>
        <w:t>Ikiklinikinių saugumo tyrimų duomenys</w:t>
      </w:r>
    </w:p>
    <w:p w14:paraId="4429DD53" w14:textId="77777777" w:rsidR="00EF784E" w:rsidRDefault="00EF784E">
      <w:pPr>
        <w:spacing w:line="240" w:lineRule="auto"/>
        <w:rPr>
          <w:rFonts w:asciiTheme="majorBidi" w:hAnsiTheme="majorBidi" w:cstheme="majorBidi"/>
          <w:noProof/>
          <w:szCs w:val="22"/>
        </w:rPr>
      </w:pPr>
    </w:p>
    <w:p w14:paraId="151C99E3"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 xml:space="preserve">Įprastų farmakologinio saugumo, kartotinių dozių toksiškumo, </w:t>
      </w:r>
      <w:proofErr w:type="spellStart"/>
      <w:r>
        <w:rPr>
          <w:rFonts w:asciiTheme="majorBidi" w:hAnsiTheme="majorBidi" w:cstheme="majorBidi"/>
          <w:szCs w:val="22"/>
        </w:rPr>
        <w:t>fototoksiškumo</w:t>
      </w:r>
      <w:proofErr w:type="spellEnd"/>
      <w:r>
        <w:rPr>
          <w:rFonts w:asciiTheme="majorBidi" w:hAnsiTheme="majorBidi" w:cstheme="majorBidi"/>
          <w:szCs w:val="22"/>
        </w:rPr>
        <w:t xml:space="preserve"> ir </w:t>
      </w:r>
      <w:proofErr w:type="spellStart"/>
      <w:r>
        <w:rPr>
          <w:rFonts w:asciiTheme="majorBidi" w:hAnsiTheme="majorBidi" w:cstheme="majorBidi"/>
          <w:szCs w:val="22"/>
        </w:rPr>
        <w:t>fotoalergijos</w:t>
      </w:r>
      <w:proofErr w:type="spellEnd"/>
      <w:r>
        <w:rPr>
          <w:rFonts w:asciiTheme="majorBidi" w:hAnsiTheme="majorBidi" w:cstheme="majorBidi"/>
          <w:szCs w:val="22"/>
        </w:rPr>
        <w:t xml:space="preserve">, </w:t>
      </w:r>
      <w:proofErr w:type="spellStart"/>
      <w:r>
        <w:rPr>
          <w:rFonts w:asciiTheme="majorBidi" w:hAnsiTheme="majorBidi" w:cstheme="majorBidi"/>
          <w:szCs w:val="22"/>
        </w:rPr>
        <w:t>genotoksiškumo</w:t>
      </w:r>
      <w:proofErr w:type="spellEnd"/>
      <w:r>
        <w:rPr>
          <w:rFonts w:asciiTheme="majorBidi" w:hAnsiTheme="majorBidi" w:cstheme="majorBidi"/>
          <w:szCs w:val="22"/>
        </w:rPr>
        <w:t xml:space="preserve">, galimo </w:t>
      </w:r>
      <w:proofErr w:type="spellStart"/>
      <w:r>
        <w:rPr>
          <w:rFonts w:asciiTheme="majorBidi" w:hAnsiTheme="majorBidi" w:cstheme="majorBidi"/>
          <w:szCs w:val="22"/>
        </w:rPr>
        <w:t>kancerogeniškumo</w:t>
      </w:r>
      <w:proofErr w:type="spellEnd"/>
      <w:r>
        <w:rPr>
          <w:rFonts w:asciiTheme="majorBidi" w:hAnsiTheme="majorBidi" w:cstheme="majorBidi"/>
          <w:szCs w:val="22"/>
        </w:rPr>
        <w:t xml:space="preserve">, toksinio poveikio reprodukcijai ir vystymuisi </w:t>
      </w:r>
      <w:proofErr w:type="spellStart"/>
      <w:r>
        <w:rPr>
          <w:rFonts w:asciiTheme="majorBidi" w:hAnsiTheme="majorBidi" w:cstheme="majorBidi"/>
          <w:szCs w:val="22"/>
        </w:rPr>
        <w:t>ikiklinikinių</w:t>
      </w:r>
      <w:proofErr w:type="spellEnd"/>
      <w:r>
        <w:rPr>
          <w:rFonts w:asciiTheme="majorBidi" w:hAnsiTheme="majorBidi" w:cstheme="majorBidi"/>
          <w:szCs w:val="22"/>
        </w:rPr>
        <w:t xml:space="preserve"> tyrimų duomenys specifinio pavojaus žmogui nerodo.</w:t>
      </w:r>
    </w:p>
    <w:p w14:paraId="0548600D" w14:textId="77777777" w:rsidR="00EF784E" w:rsidRDefault="00EF784E">
      <w:pPr>
        <w:spacing w:line="240" w:lineRule="auto"/>
        <w:rPr>
          <w:rFonts w:asciiTheme="majorBidi" w:hAnsiTheme="majorBidi" w:cstheme="majorBidi"/>
          <w:noProof/>
          <w:szCs w:val="22"/>
        </w:rPr>
      </w:pPr>
    </w:p>
    <w:p w14:paraId="44998A3F" w14:textId="77777777" w:rsidR="00EF784E" w:rsidRDefault="003504D4">
      <w:pPr>
        <w:spacing w:line="240" w:lineRule="auto"/>
        <w:rPr>
          <w:rFonts w:asciiTheme="majorBidi" w:hAnsiTheme="majorBidi" w:cstheme="majorBidi"/>
          <w:noProof/>
          <w:szCs w:val="22"/>
        </w:rPr>
      </w:pPr>
      <w:proofErr w:type="spellStart"/>
      <w:r>
        <w:rPr>
          <w:rFonts w:asciiTheme="majorBidi" w:hAnsiTheme="majorBidi" w:cstheme="majorBidi"/>
          <w:szCs w:val="22"/>
        </w:rPr>
        <w:t>Ikiklinikinių</w:t>
      </w:r>
      <w:proofErr w:type="spellEnd"/>
      <w:r>
        <w:rPr>
          <w:rFonts w:asciiTheme="majorBidi" w:hAnsiTheme="majorBidi" w:cstheme="majorBidi"/>
          <w:szCs w:val="22"/>
        </w:rPr>
        <w:t xml:space="preserve"> tyrimų metu poveikis pastebėtas tik skiriant sistemiškai ar kai ekspozicija buvo tokia, kuri laikoma pakankamai viršijančia maksimalią žmogui, todėl jo klinikinė reikšmė yra maža.</w:t>
      </w:r>
    </w:p>
    <w:p w14:paraId="51595D37" w14:textId="77777777" w:rsidR="00EF784E" w:rsidRDefault="00EF784E">
      <w:pPr>
        <w:spacing w:line="240" w:lineRule="auto"/>
        <w:rPr>
          <w:rFonts w:asciiTheme="majorBidi" w:hAnsiTheme="majorBidi" w:cstheme="majorBidi"/>
          <w:noProof/>
          <w:szCs w:val="22"/>
        </w:rPr>
      </w:pPr>
    </w:p>
    <w:p w14:paraId="6C59E803" w14:textId="77777777" w:rsidR="00EF784E" w:rsidRDefault="00EF784E">
      <w:pPr>
        <w:spacing w:line="240" w:lineRule="auto"/>
        <w:rPr>
          <w:rFonts w:asciiTheme="majorBidi" w:hAnsiTheme="majorBidi" w:cstheme="majorBidi"/>
          <w:noProof/>
          <w:szCs w:val="22"/>
        </w:rPr>
      </w:pPr>
    </w:p>
    <w:p w14:paraId="50269D8C" w14:textId="77777777" w:rsidR="00EF784E" w:rsidRDefault="003504D4">
      <w:pPr>
        <w:suppressAutoHyphens/>
        <w:spacing w:line="240" w:lineRule="auto"/>
        <w:ind w:left="567" w:hanging="567"/>
        <w:rPr>
          <w:rFonts w:asciiTheme="majorBidi" w:hAnsiTheme="majorBidi" w:cstheme="majorBidi"/>
          <w:b/>
          <w:noProof/>
          <w:szCs w:val="22"/>
        </w:rPr>
      </w:pPr>
      <w:r>
        <w:rPr>
          <w:rFonts w:asciiTheme="majorBidi" w:hAnsiTheme="majorBidi" w:cstheme="majorBidi"/>
          <w:b/>
          <w:noProof/>
          <w:szCs w:val="22"/>
        </w:rPr>
        <w:t>6.</w:t>
      </w:r>
      <w:r>
        <w:rPr>
          <w:rFonts w:asciiTheme="majorBidi" w:hAnsiTheme="majorBidi" w:cstheme="majorBidi"/>
          <w:szCs w:val="22"/>
        </w:rPr>
        <w:tab/>
      </w:r>
      <w:r>
        <w:rPr>
          <w:rFonts w:asciiTheme="majorBidi" w:hAnsiTheme="majorBidi" w:cstheme="majorBidi"/>
          <w:b/>
          <w:noProof/>
          <w:szCs w:val="22"/>
        </w:rPr>
        <w:t>FARMACINĖ INFORMACIJA</w:t>
      </w:r>
    </w:p>
    <w:p w14:paraId="7476D168" w14:textId="77777777" w:rsidR="00EF784E" w:rsidRDefault="00EF784E">
      <w:pPr>
        <w:spacing w:line="240" w:lineRule="auto"/>
        <w:rPr>
          <w:rFonts w:asciiTheme="majorBidi" w:hAnsiTheme="majorBidi" w:cstheme="majorBidi"/>
          <w:noProof/>
          <w:szCs w:val="22"/>
        </w:rPr>
      </w:pPr>
    </w:p>
    <w:p w14:paraId="0D4C82E9" w14:textId="77777777" w:rsidR="00EF784E" w:rsidRDefault="003504D4">
      <w:pPr>
        <w:spacing w:line="240" w:lineRule="auto"/>
        <w:rPr>
          <w:rFonts w:asciiTheme="majorBidi" w:hAnsiTheme="majorBidi" w:cstheme="majorBidi"/>
          <w:noProof/>
          <w:szCs w:val="22"/>
        </w:rPr>
      </w:pPr>
      <w:r>
        <w:rPr>
          <w:rFonts w:asciiTheme="majorBidi" w:hAnsiTheme="majorBidi" w:cstheme="majorBidi"/>
          <w:b/>
          <w:noProof/>
          <w:szCs w:val="22"/>
        </w:rPr>
        <w:t>6.1</w:t>
      </w:r>
      <w:r>
        <w:rPr>
          <w:rFonts w:asciiTheme="majorBidi" w:hAnsiTheme="majorBidi" w:cstheme="majorBidi"/>
          <w:szCs w:val="22"/>
        </w:rPr>
        <w:tab/>
      </w:r>
      <w:r>
        <w:rPr>
          <w:rFonts w:asciiTheme="majorBidi" w:hAnsiTheme="majorBidi" w:cstheme="majorBidi"/>
          <w:b/>
          <w:noProof/>
          <w:szCs w:val="22"/>
        </w:rPr>
        <w:t>Pagalbinių medžiagų sąrašas</w:t>
      </w:r>
    </w:p>
    <w:p w14:paraId="4B46EF7F" w14:textId="77777777" w:rsidR="00EF784E" w:rsidRDefault="00EF784E">
      <w:pPr>
        <w:spacing w:line="240" w:lineRule="auto"/>
        <w:rPr>
          <w:rFonts w:asciiTheme="majorBidi" w:hAnsiTheme="majorBidi" w:cstheme="majorBidi"/>
          <w:i/>
          <w:noProof/>
          <w:szCs w:val="22"/>
        </w:rPr>
      </w:pPr>
    </w:p>
    <w:p w14:paraId="7B5EC695"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Vidutinės grandinės trigliceridai</w:t>
      </w:r>
    </w:p>
    <w:p w14:paraId="7DF52E19" w14:textId="77777777" w:rsidR="00EF784E" w:rsidRDefault="003504D4">
      <w:pPr>
        <w:spacing w:line="240" w:lineRule="auto"/>
        <w:rPr>
          <w:rFonts w:asciiTheme="majorBidi" w:hAnsiTheme="majorBidi" w:cstheme="majorBidi"/>
          <w:noProof/>
          <w:szCs w:val="22"/>
        </w:rPr>
      </w:pPr>
      <w:proofErr w:type="spellStart"/>
      <w:r>
        <w:rPr>
          <w:rFonts w:asciiTheme="majorBidi" w:hAnsiTheme="majorBidi" w:cstheme="majorBidi"/>
          <w:szCs w:val="22"/>
        </w:rPr>
        <w:t>Cetalkonio</w:t>
      </w:r>
      <w:proofErr w:type="spellEnd"/>
      <w:r>
        <w:rPr>
          <w:rFonts w:asciiTheme="majorBidi" w:hAnsiTheme="majorBidi" w:cstheme="majorBidi"/>
          <w:szCs w:val="22"/>
        </w:rPr>
        <w:t xml:space="preserve"> chloridas</w:t>
      </w:r>
    </w:p>
    <w:p w14:paraId="41F66B8B" w14:textId="77777777" w:rsidR="00EF784E" w:rsidRDefault="003504D4">
      <w:pPr>
        <w:spacing w:line="240" w:lineRule="auto"/>
        <w:rPr>
          <w:rFonts w:asciiTheme="majorBidi" w:hAnsiTheme="majorBidi" w:cstheme="majorBidi"/>
          <w:noProof/>
          <w:szCs w:val="22"/>
        </w:rPr>
      </w:pPr>
      <w:proofErr w:type="spellStart"/>
      <w:r>
        <w:rPr>
          <w:rFonts w:asciiTheme="majorBidi" w:hAnsiTheme="majorBidi" w:cstheme="majorBidi"/>
          <w:szCs w:val="22"/>
        </w:rPr>
        <w:t>Glicerolis</w:t>
      </w:r>
      <w:proofErr w:type="spellEnd"/>
    </w:p>
    <w:p w14:paraId="25889415" w14:textId="77777777" w:rsidR="00EF784E" w:rsidRDefault="003504D4">
      <w:pPr>
        <w:spacing w:line="240" w:lineRule="auto"/>
        <w:rPr>
          <w:rFonts w:asciiTheme="majorBidi" w:hAnsiTheme="majorBidi" w:cstheme="majorBidi"/>
          <w:noProof/>
          <w:szCs w:val="22"/>
        </w:rPr>
      </w:pPr>
      <w:proofErr w:type="spellStart"/>
      <w:r>
        <w:rPr>
          <w:rFonts w:asciiTheme="majorBidi" w:hAnsiTheme="majorBidi" w:cstheme="majorBidi"/>
          <w:szCs w:val="22"/>
        </w:rPr>
        <w:t>Tiloksapolis</w:t>
      </w:r>
      <w:proofErr w:type="spellEnd"/>
    </w:p>
    <w:p w14:paraId="03A5A247" w14:textId="77777777" w:rsidR="00EF784E" w:rsidRDefault="003504D4">
      <w:pPr>
        <w:spacing w:line="240" w:lineRule="auto"/>
        <w:rPr>
          <w:rFonts w:asciiTheme="majorBidi" w:hAnsiTheme="majorBidi" w:cstheme="majorBidi"/>
          <w:noProof/>
          <w:szCs w:val="22"/>
        </w:rPr>
      </w:pPr>
      <w:proofErr w:type="spellStart"/>
      <w:r>
        <w:rPr>
          <w:rFonts w:asciiTheme="majorBidi" w:hAnsiTheme="majorBidi" w:cstheme="majorBidi"/>
          <w:szCs w:val="22"/>
        </w:rPr>
        <w:t>Poloksameras</w:t>
      </w:r>
      <w:proofErr w:type="spellEnd"/>
      <w:r>
        <w:rPr>
          <w:rFonts w:asciiTheme="majorBidi" w:hAnsiTheme="majorBidi" w:cstheme="majorBidi"/>
          <w:szCs w:val="22"/>
        </w:rPr>
        <w:t xml:space="preserve"> 188</w:t>
      </w:r>
    </w:p>
    <w:p w14:paraId="044F3D90"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Natrio hidroksidas (pH korekcijai)</w:t>
      </w:r>
    </w:p>
    <w:p w14:paraId="6EF96087"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Injekcinis vanduo</w:t>
      </w:r>
    </w:p>
    <w:p w14:paraId="6FF9031E" w14:textId="77777777" w:rsidR="00EF784E" w:rsidRDefault="00EF784E">
      <w:pPr>
        <w:spacing w:line="240" w:lineRule="auto"/>
        <w:rPr>
          <w:rFonts w:asciiTheme="majorBidi" w:hAnsiTheme="majorBidi" w:cstheme="majorBidi"/>
          <w:noProof/>
          <w:szCs w:val="22"/>
        </w:rPr>
      </w:pPr>
    </w:p>
    <w:p w14:paraId="3EF97B47" w14:textId="77777777" w:rsidR="00EF784E" w:rsidRDefault="003504D4">
      <w:pPr>
        <w:spacing w:line="240" w:lineRule="auto"/>
        <w:rPr>
          <w:rFonts w:asciiTheme="majorBidi" w:hAnsiTheme="majorBidi" w:cstheme="majorBidi"/>
          <w:noProof/>
          <w:szCs w:val="22"/>
        </w:rPr>
      </w:pPr>
      <w:r>
        <w:rPr>
          <w:rFonts w:asciiTheme="majorBidi" w:hAnsiTheme="majorBidi" w:cstheme="majorBidi"/>
          <w:b/>
          <w:noProof/>
          <w:szCs w:val="22"/>
        </w:rPr>
        <w:t>6.2</w:t>
      </w:r>
      <w:r>
        <w:rPr>
          <w:rFonts w:asciiTheme="majorBidi" w:hAnsiTheme="majorBidi" w:cstheme="majorBidi"/>
          <w:szCs w:val="22"/>
        </w:rPr>
        <w:tab/>
      </w:r>
      <w:r>
        <w:rPr>
          <w:rFonts w:asciiTheme="majorBidi" w:hAnsiTheme="majorBidi" w:cstheme="majorBidi"/>
          <w:b/>
          <w:noProof/>
          <w:szCs w:val="22"/>
        </w:rPr>
        <w:t>Nesuderinamumas</w:t>
      </w:r>
    </w:p>
    <w:p w14:paraId="03FB237F" w14:textId="77777777" w:rsidR="00EF784E" w:rsidRDefault="00EF784E">
      <w:pPr>
        <w:spacing w:line="240" w:lineRule="auto"/>
        <w:rPr>
          <w:rFonts w:asciiTheme="majorBidi" w:hAnsiTheme="majorBidi" w:cstheme="majorBidi"/>
          <w:noProof/>
          <w:szCs w:val="22"/>
        </w:rPr>
      </w:pPr>
    </w:p>
    <w:p w14:paraId="548D644D"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Duomenys nebūtini.</w:t>
      </w:r>
    </w:p>
    <w:p w14:paraId="4F4DBB68" w14:textId="77777777" w:rsidR="00EF784E" w:rsidRDefault="00EF784E">
      <w:pPr>
        <w:spacing w:line="240" w:lineRule="auto"/>
        <w:rPr>
          <w:rFonts w:asciiTheme="majorBidi" w:hAnsiTheme="majorBidi" w:cstheme="majorBidi"/>
          <w:noProof/>
          <w:szCs w:val="22"/>
        </w:rPr>
      </w:pPr>
    </w:p>
    <w:p w14:paraId="741B7206" w14:textId="77777777" w:rsidR="00EF784E" w:rsidRDefault="003504D4">
      <w:pPr>
        <w:spacing w:line="240" w:lineRule="auto"/>
        <w:rPr>
          <w:rFonts w:asciiTheme="majorBidi" w:hAnsiTheme="majorBidi" w:cstheme="majorBidi"/>
          <w:noProof/>
          <w:szCs w:val="22"/>
        </w:rPr>
      </w:pPr>
      <w:r>
        <w:rPr>
          <w:rFonts w:asciiTheme="majorBidi" w:hAnsiTheme="majorBidi" w:cstheme="majorBidi"/>
          <w:b/>
          <w:noProof/>
          <w:szCs w:val="22"/>
        </w:rPr>
        <w:t>6.3</w:t>
      </w:r>
      <w:r>
        <w:rPr>
          <w:rFonts w:asciiTheme="majorBidi" w:hAnsiTheme="majorBidi" w:cstheme="majorBidi"/>
          <w:szCs w:val="22"/>
        </w:rPr>
        <w:tab/>
      </w:r>
      <w:r>
        <w:rPr>
          <w:rFonts w:asciiTheme="majorBidi" w:hAnsiTheme="majorBidi" w:cstheme="majorBidi"/>
          <w:b/>
          <w:noProof/>
          <w:szCs w:val="22"/>
        </w:rPr>
        <w:t>Tinkamumo laikas</w:t>
      </w:r>
    </w:p>
    <w:p w14:paraId="5BF249F0" w14:textId="77777777" w:rsidR="00EF784E" w:rsidRDefault="00EF784E">
      <w:pPr>
        <w:spacing w:line="240" w:lineRule="auto"/>
        <w:rPr>
          <w:rFonts w:asciiTheme="majorBidi" w:hAnsiTheme="majorBidi" w:cstheme="majorBidi"/>
          <w:noProof/>
          <w:szCs w:val="22"/>
        </w:rPr>
      </w:pPr>
    </w:p>
    <w:p w14:paraId="790B5C78"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3 metai.</w:t>
      </w:r>
    </w:p>
    <w:p w14:paraId="43E75118" w14:textId="77777777" w:rsidR="00EF784E" w:rsidRDefault="00EF784E">
      <w:pPr>
        <w:spacing w:line="240" w:lineRule="auto"/>
        <w:rPr>
          <w:rFonts w:asciiTheme="majorBidi" w:hAnsiTheme="majorBidi" w:cstheme="majorBidi"/>
          <w:noProof/>
          <w:szCs w:val="22"/>
        </w:rPr>
      </w:pPr>
    </w:p>
    <w:p w14:paraId="1C1ED5F8" w14:textId="77777777" w:rsidR="00EF784E" w:rsidRDefault="003504D4">
      <w:pPr>
        <w:keepNext/>
        <w:spacing w:line="240" w:lineRule="auto"/>
        <w:rPr>
          <w:rFonts w:asciiTheme="majorBidi" w:hAnsiTheme="majorBidi" w:cstheme="majorBidi"/>
          <w:b/>
          <w:noProof/>
          <w:szCs w:val="22"/>
        </w:rPr>
      </w:pPr>
      <w:r>
        <w:rPr>
          <w:rFonts w:asciiTheme="majorBidi" w:hAnsiTheme="majorBidi" w:cstheme="majorBidi"/>
          <w:b/>
          <w:noProof/>
          <w:szCs w:val="22"/>
        </w:rPr>
        <w:t>6.4</w:t>
      </w:r>
      <w:r>
        <w:rPr>
          <w:rFonts w:asciiTheme="majorBidi" w:hAnsiTheme="majorBidi" w:cstheme="majorBidi"/>
          <w:szCs w:val="22"/>
        </w:rPr>
        <w:tab/>
      </w:r>
      <w:r>
        <w:rPr>
          <w:rFonts w:asciiTheme="majorBidi" w:hAnsiTheme="majorBidi" w:cstheme="majorBidi"/>
          <w:b/>
          <w:noProof/>
          <w:szCs w:val="22"/>
        </w:rPr>
        <w:t>Specialios laikymo sąlygos</w:t>
      </w:r>
    </w:p>
    <w:p w14:paraId="6603532C" w14:textId="77777777" w:rsidR="00EF784E" w:rsidRDefault="00EF784E">
      <w:pPr>
        <w:spacing w:line="240" w:lineRule="auto"/>
        <w:rPr>
          <w:rFonts w:asciiTheme="majorBidi" w:hAnsiTheme="majorBidi" w:cstheme="majorBidi"/>
          <w:noProof/>
          <w:szCs w:val="22"/>
        </w:rPr>
      </w:pPr>
    </w:p>
    <w:p w14:paraId="289AB526" w14:textId="77777777" w:rsidR="00F14A46" w:rsidRDefault="003504D4" w:rsidP="00F14A46">
      <w:pPr>
        <w:spacing w:line="240" w:lineRule="auto"/>
        <w:rPr>
          <w:rFonts w:asciiTheme="majorBidi" w:hAnsiTheme="majorBidi" w:cstheme="majorBidi"/>
          <w:szCs w:val="22"/>
        </w:rPr>
      </w:pPr>
      <w:r>
        <w:rPr>
          <w:rFonts w:asciiTheme="majorBidi" w:hAnsiTheme="majorBidi" w:cstheme="majorBidi"/>
          <w:szCs w:val="22"/>
        </w:rPr>
        <w:t>Negalima užšaldyti.</w:t>
      </w:r>
    </w:p>
    <w:p w14:paraId="52243770" w14:textId="77777777" w:rsidR="00EF784E" w:rsidRDefault="00F14A46" w:rsidP="00F14A46">
      <w:pPr>
        <w:spacing w:line="240" w:lineRule="auto"/>
        <w:rPr>
          <w:rFonts w:asciiTheme="majorBidi" w:hAnsiTheme="majorBidi" w:cstheme="majorBidi"/>
          <w:noProof/>
          <w:szCs w:val="22"/>
        </w:rPr>
      </w:pPr>
      <w:r>
        <w:rPr>
          <w:rFonts w:asciiTheme="majorBidi" w:hAnsiTheme="majorBidi" w:cstheme="majorBidi"/>
          <w:szCs w:val="22"/>
        </w:rPr>
        <w:t>Laikyti žemesnėje kaip 25 °C temperatūroje.</w:t>
      </w:r>
    </w:p>
    <w:p w14:paraId="526FAC36"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 xml:space="preserve">Kad vaistinis preparatas būtų apsaugotas nuo šviesos ir neišgaruotų, atidarius aliuminio maišiukus, </w:t>
      </w:r>
      <w:proofErr w:type="spellStart"/>
      <w:r>
        <w:rPr>
          <w:rFonts w:asciiTheme="majorBidi" w:hAnsiTheme="majorBidi" w:cstheme="majorBidi"/>
          <w:szCs w:val="22"/>
        </w:rPr>
        <w:t>vienadozes</w:t>
      </w:r>
      <w:proofErr w:type="spellEnd"/>
      <w:r>
        <w:rPr>
          <w:rFonts w:asciiTheme="majorBidi" w:hAnsiTheme="majorBidi" w:cstheme="majorBidi"/>
          <w:szCs w:val="22"/>
        </w:rPr>
        <w:t xml:space="preserve"> </w:t>
      </w:r>
      <w:proofErr w:type="spellStart"/>
      <w:r>
        <w:rPr>
          <w:rFonts w:asciiTheme="majorBidi" w:hAnsiTheme="majorBidi" w:cstheme="majorBidi"/>
          <w:szCs w:val="22"/>
        </w:rPr>
        <w:t>talpykles</w:t>
      </w:r>
      <w:proofErr w:type="spellEnd"/>
      <w:r>
        <w:rPr>
          <w:rFonts w:asciiTheme="majorBidi" w:hAnsiTheme="majorBidi" w:cstheme="majorBidi"/>
          <w:szCs w:val="22"/>
        </w:rPr>
        <w:t xml:space="preserve"> reikia laikyti originaliame folijos maišiuke.</w:t>
      </w:r>
    </w:p>
    <w:p w14:paraId="212E7C5F"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 xml:space="preserve">Pavartojus, atidarytą atskirą </w:t>
      </w:r>
      <w:proofErr w:type="spellStart"/>
      <w:r>
        <w:rPr>
          <w:rFonts w:asciiTheme="majorBidi" w:hAnsiTheme="majorBidi" w:cstheme="majorBidi"/>
          <w:szCs w:val="22"/>
        </w:rPr>
        <w:t>vienadozę</w:t>
      </w:r>
      <w:proofErr w:type="spellEnd"/>
      <w:r>
        <w:rPr>
          <w:rFonts w:asciiTheme="majorBidi" w:hAnsiTheme="majorBidi" w:cstheme="majorBidi"/>
          <w:szCs w:val="22"/>
        </w:rPr>
        <w:t xml:space="preserve"> </w:t>
      </w:r>
      <w:proofErr w:type="spellStart"/>
      <w:r>
        <w:rPr>
          <w:rFonts w:asciiTheme="majorBidi" w:hAnsiTheme="majorBidi" w:cstheme="majorBidi"/>
          <w:szCs w:val="22"/>
        </w:rPr>
        <w:t>talpyklę</w:t>
      </w:r>
      <w:proofErr w:type="spellEnd"/>
      <w:r>
        <w:rPr>
          <w:rFonts w:asciiTheme="majorBidi" w:hAnsiTheme="majorBidi" w:cstheme="majorBidi"/>
          <w:szCs w:val="22"/>
        </w:rPr>
        <w:t xml:space="preserve"> su nepavartota emulsija reikia nedelsiant išmesti.</w:t>
      </w:r>
    </w:p>
    <w:p w14:paraId="0F65F971" w14:textId="77777777" w:rsidR="00EF784E" w:rsidRDefault="00EF784E">
      <w:pPr>
        <w:spacing w:line="240" w:lineRule="auto"/>
        <w:rPr>
          <w:rFonts w:asciiTheme="majorBidi" w:hAnsiTheme="majorBidi" w:cstheme="majorBidi"/>
          <w:noProof/>
          <w:szCs w:val="22"/>
        </w:rPr>
      </w:pPr>
    </w:p>
    <w:p w14:paraId="561F2EFA" w14:textId="77777777" w:rsidR="00EF784E" w:rsidRDefault="003504D4">
      <w:pPr>
        <w:spacing w:line="240" w:lineRule="auto"/>
        <w:rPr>
          <w:rFonts w:asciiTheme="majorBidi" w:hAnsiTheme="majorBidi" w:cstheme="majorBidi"/>
          <w:b/>
          <w:noProof/>
          <w:szCs w:val="22"/>
        </w:rPr>
      </w:pPr>
      <w:r>
        <w:rPr>
          <w:rFonts w:asciiTheme="majorBidi" w:hAnsiTheme="majorBidi" w:cstheme="majorBidi"/>
          <w:b/>
          <w:noProof/>
          <w:szCs w:val="22"/>
        </w:rPr>
        <w:t>6.5</w:t>
      </w:r>
      <w:r>
        <w:rPr>
          <w:rFonts w:asciiTheme="majorBidi" w:hAnsiTheme="majorBidi" w:cstheme="majorBidi"/>
          <w:szCs w:val="22"/>
        </w:rPr>
        <w:tab/>
      </w:r>
      <w:r>
        <w:rPr>
          <w:rFonts w:asciiTheme="majorBidi" w:hAnsiTheme="majorBidi" w:cstheme="majorBidi"/>
          <w:b/>
          <w:noProof/>
          <w:szCs w:val="22"/>
        </w:rPr>
        <w:t>Talpyklės pobūdis ir jos turinys</w:t>
      </w:r>
    </w:p>
    <w:p w14:paraId="055A1F3D" w14:textId="77777777" w:rsidR="00EF784E" w:rsidRDefault="00EF784E">
      <w:pPr>
        <w:spacing w:line="240" w:lineRule="auto"/>
        <w:rPr>
          <w:rFonts w:asciiTheme="majorBidi" w:hAnsiTheme="majorBidi" w:cstheme="majorBidi"/>
          <w:b/>
          <w:noProof/>
          <w:szCs w:val="22"/>
        </w:rPr>
      </w:pPr>
    </w:p>
    <w:p w14:paraId="6D6D28A5"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 xml:space="preserve">IKERVIS tiekiama 0,3 ml </w:t>
      </w:r>
      <w:proofErr w:type="spellStart"/>
      <w:r>
        <w:rPr>
          <w:rFonts w:asciiTheme="majorBidi" w:hAnsiTheme="majorBidi" w:cstheme="majorBidi"/>
          <w:szCs w:val="22"/>
        </w:rPr>
        <w:t>vienadozėse</w:t>
      </w:r>
      <w:proofErr w:type="spellEnd"/>
      <w:r>
        <w:rPr>
          <w:rFonts w:asciiTheme="majorBidi" w:hAnsiTheme="majorBidi" w:cstheme="majorBidi"/>
          <w:szCs w:val="22"/>
        </w:rPr>
        <w:t xml:space="preserve">, mažo tankio polietileno (MTPE) </w:t>
      </w:r>
      <w:proofErr w:type="spellStart"/>
      <w:r>
        <w:rPr>
          <w:rFonts w:asciiTheme="majorBidi" w:hAnsiTheme="majorBidi" w:cstheme="majorBidi"/>
          <w:szCs w:val="22"/>
        </w:rPr>
        <w:t>talpyklėse</w:t>
      </w:r>
      <w:proofErr w:type="spellEnd"/>
      <w:r>
        <w:rPr>
          <w:rFonts w:asciiTheme="majorBidi" w:hAnsiTheme="majorBidi" w:cstheme="majorBidi"/>
          <w:szCs w:val="22"/>
        </w:rPr>
        <w:t>, įdėtose į sandarius laminuoto aliuminio maišiukus.</w:t>
      </w:r>
    </w:p>
    <w:p w14:paraId="0FBD38B5"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lastRenderedPageBreak/>
        <w:t xml:space="preserve">Viename maišiuke yra penkios </w:t>
      </w:r>
      <w:proofErr w:type="spellStart"/>
      <w:r>
        <w:rPr>
          <w:rFonts w:asciiTheme="majorBidi" w:hAnsiTheme="majorBidi" w:cstheme="majorBidi"/>
          <w:szCs w:val="22"/>
        </w:rPr>
        <w:t>vienadozės</w:t>
      </w:r>
      <w:proofErr w:type="spellEnd"/>
      <w:r>
        <w:rPr>
          <w:rFonts w:asciiTheme="majorBidi" w:hAnsiTheme="majorBidi" w:cstheme="majorBidi"/>
          <w:szCs w:val="22"/>
        </w:rPr>
        <w:t xml:space="preserve"> </w:t>
      </w:r>
      <w:proofErr w:type="spellStart"/>
      <w:r>
        <w:rPr>
          <w:rFonts w:asciiTheme="majorBidi" w:hAnsiTheme="majorBidi" w:cstheme="majorBidi"/>
          <w:szCs w:val="22"/>
        </w:rPr>
        <w:t>talpyklės</w:t>
      </w:r>
      <w:proofErr w:type="spellEnd"/>
      <w:r>
        <w:rPr>
          <w:rFonts w:asciiTheme="majorBidi" w:hAnsiTheme="majorBidi" w:cstheme="majorBidi"/>
          <w:szCs w:val="22"/>
        </w:rPr>
        <w:t xml:space="preserve">. </w:t>
      </w:r>
    </w:p>
    <w:p w14:paraId="6935277B" w14:textId="77777777" w:rsidR="00EF784E" w:rsidRDefault="00EF784E">
      <w:pPr>
        <w:spacing w:line="240" w:lineRule="auto"/>
        <w:rPr>
          <w:rFonts w:asciiTheme="majorBidi" w:hAnsiTheme="majorBidi" w:cstheme="majorBidi"/>
          <w:noProof/>
          <w:szCs w:val="22"/>
        </w:rPr>
      </w:pPr>
    </w:p>
    <w:p w14:paraId="37388E93"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 xml:space="preserve">Pakuotės dydžiai: 30 ir 90 </w:t>
      </w:r>
      <w:proofErr w:type="spellStart"/>
      <w:r>
        <w:rPr>
          <w:rFonts w:asciiTheme="majorBidi" w:hAnsiTheme="majorBidi" w:cstheme="majorBidi"/>
          <w:szCs w:val="22"/>
        </w:rPr>
        <w:t>vienadozių</w:t>
      </w:r>
      <w:proofErr w:type="spellEnd"/>
      <w:r>
        <w:rPr>
          <w:rFonts w:asciiTheme="majorBidi" w:hAnsiTheme="majorBidi" w:cstheme="majorBidi"/>
          <w:szCs w:val="22"/>
        </w:rPr>
        <w:t xml:space="preserve"> </w:t>
      </w:r>
      <w:proofErr w:type="spellStart"/>
      <w:r>
        <w:rPr>
          <w:rFonts w:asciiTheme="majorBidi" w:hAnsiTheme="majorBidi" w:cstheme="majorBidi"/>
          <w:szCs w:val="22"/>
        </w:rPr>
        <w:t>talpyklių</w:t>
      </w:r>
      <w:proofErr w:type="spellEnd"/>
      <w:r>
        <w:rPr>
          <w:rFonts w:asciiTheme="majorBidi" w:hAnsiTheme="majorBidi" w:cstheme="majorBidi"/>
          <w:szCs w:val="22"/>
        </w:rPr>
        <w:t>.</w:t>
      </w:r>
    </w:p>
    <w:p w14:paraId="0FC25EAB"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Gali būti tiekiamos ne visų dydžių pakuotės.</w:t>
      </w:r>
    </w:p>
    <w:p w14:paraId="2EB6819E" w14:textId="77777777" w:rsidR="00EF784E" w:rsidRDefault="00EF784E">
      <w:pPr>
        <w:spacing w:line="240" w:lineRule="auto"/>
        <w:rPr>
          <w:rFonts w:asciiTheme="majorBidi" w:hAnsiTheme="majorBidi" w:cstheme="majorBidi"/>
          <w:noProof/>
          <w:szCs w:val="22"/>
        </w:rPr>
      </w:pPr>
    </w:p>
    <w:p w14:paraId="2A97466B" w14:textId="77777777" w:rsidR="00EF784E" w:rsidRDefault="003504D4">
      <w:pPr>
        <w:spacing w:line="240" w:lineRule="auto"/>
        <w:rPr>
          <w:rFonts w:asciiTheme="majorBidi" w:hAnsiTheme="majorBidi" w:cstheme="majorBidi"/>
          <w:noProof/>
          <w:szCs w:val="22"/>
        </w:rPr>
      </w:pPr>
      <w:bookmarkStart w:id="3" w:name="OLE_LINK1"/>
      <w:r>
        <w:rPr>
          <w:rFonts w:asciiTheme="majorBidi" w:hAnsiTheme="majorBidi" w:cstheme="majorBidi"/>
          <w:b/>
          <w:noProof/>
          <w:szCs w:val="22"/>
        </w:rPr>
        <w:t>6.6</w:t>
      </w:r>
      <w:r>
        <w:rPr>
          <w:rFonts w:asciiTheme="majorBidi" w:hAnsiTheme="majorBidi" w:cstheme="majorBidi"/>
          <w:szCs w:val="22"/>
        </w:rPr>
        <w:tab/>
      </w:r>
      <w:r>
        <w:rPr>
          <w:rFonts w:asciiTheme="majorBidi" w:hAnsiTheme="majorBidi" w:cstheme="majorBidi"/>
          <w:b/>
          <w:noProof/>
          <w:szCs w:val="22"/>
        </w:rPr>
        <w:t xml:space="preserve">Specialūs reikalavimai atliekoms tvarkyti </w:t>
      </w:r>
    </w:p>
    <w:p w14:paraId="08753D4F" w14:textId="77777777" w:rsidR="00EF784E" w:rsidRDefault="00EF784E">
      <w:pPr>
        <w:spacing w:line="240" w:lineRule="auto"/>
        <w:rPr>
          <w:rFonts w:asciiTheme="majorBidi" w:hAnsiTheme="majorBidi" w:cstheme="majorBidi"/>
          <w:noProof/>
          <w:szCs w:val="22"/>
        </w:rPr>
      </w:pPr>
    </w:p>
    <w:p w14:paraId="14BDA94A"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Nesuvartotą vaistinį preparatą ar atliekas reikia tvarkyti laikantis vietinių reikalavimų.</w:t>
      </w:r>
    </w:p>
    <w:bookmarkEnd w:id="3"/>
    <w:p w14:paraId="4B142817" w14:textId="77777777" w:rsidR="00EF784E" w:rsidRDefault="00EF784E">
      <w:pPr>
        <w:spacing w:line="240" w:lineRule="auto"/>
        <w:rPr>
          <w:rFonts w:asciiTheme="majorBidi" w:hAnsiTheme="majorBidi" w:cstheme="majorBidi"/>
          <w:szCs w:val="22"/>
        </w:rPr>
      </w:pPr>
    </w:p>
    <w:p w14:paraId="5F52DAA3" w14:textId="77777777" w:rsidR="00EF784E" w:rsidRDefault="00EF784E">
      <w:pPr>
        <w:spacing w:line="240" w:lineRule="auto"/>
        <w:rPr>
          <w:rFonts w:asciiTheme="majorBidi" w:hAnsiTheme="majorBidi" w:cstheme="majorBidi"/>
          <w:noProof/>
          <w:szCs w:val="22"/>
        </w:rPr>
      </w:pPr>
    </w:p>
    <w:p w14:paraId="089A88B8" w14:textId="77777777" w:rsidR="00EF784E" w:rsidRDefault="003504D4">
      <w:pPr>
        <w:spacing w:line="240" w:lineRule="auto"/>
        <w:ind w:left="567" w:hanging="567"/>
        <w:rPr>
          <w:rFonts w:asciiTheme="majorBidi" w:hAnsiTheme="majorBidi" w:cstheme="majorBidi"/>
          <w:noProof/>
          <w:szCs w:val="22"/>
        </w:rPr>
      </w:pPr>
      <w:r>
        <w:rPr>
          <w:rFonts w:asciiTheme="majorBidi" w:hAnsiTheme="majorBidi" w:cstheme="majorBidi"/>
          <w:b/>
          <w:noProof/>
          <w:szCs w:val="22"/>
        </w:rPr>
        <w:t>7.</w:t>
      </w:r>
      <w:r>
        <w:rPr>
          <w:rFonts w:asciiTheme="majorBidi" w:hAnsiTheme="majorBidi" w:cstheme="majorBidi"/>
          <w:szCs w:val="22"/>
        </w:rPr>
        <w:tab/>
      </w:r>
      <w:r>
        <w:rPr>
          <w:rFonts w:asciiTheme="majorBidi" w:hAnsiTheme="majorBidi" w:cstheme="majorBidi"/>
          <w:b/>
          <w:noProof/>
          <w:szCs w:val="22"/>
        </w:rPr>
        <w:t>REGISTRUOTOJAS</w:t>
      </w:r>
    </w:p>
    <w:p w14:paraId="2B7BA4BB" w14:textId="77777777" w:rsidR="00EF784E" w:rsidRDefault="00EF784E">
      <w:pPr>
        <w:spacing w:line="240" w:lineRule="auto"/>
        <w:rPr>
          <w:rFonts w:asciiTheme="majorBidi" w:hAnsiTheme="majorBidi" w:cstheme="majorBidi"/>
          <w:noProof/>
          <w:szCs w:val="22"/>
        </w:rPr>
      </w:pPr>
    </w:p>
    <w:p w14:paraId="416B6204"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 xml:space="preserve">SANTEN </w:t>
      </w:r>
      <w:proofErr w:type="spellStart"/>
      <w:r>
        <w:rPr>
          <w:rFonts w:asciiTheme="majorBidi" w:hAnsiTheme="majorBidi" w:cstheme="majorBidi"/>
          <w:szCs w:val="22"/>
        </w:rPr>
        <w:t>Oy</w:t>
      </w:r>
      <w:proofErr w:type="spellEnd"/>
    </w:p>
    <w:p w14:paraId="4F9C0340" w14:textId="77777777" w:rsidR="00EF784E" w:rsidRDefault="003504D4">
      <w:pPr>
        <w:spacing w:line="240" w:lineRule="auto"/>
        <w:rPr>
          <w:rFonts w:asciiTheme="majorBidi" w:hAnsiTheme="majorBidi" w:cstheme="majorBidi"/>
          <w:szCs w:val="22"/>
        </w:rPr>
      </w:pPr>
      <w:r>
        <w:rPr>
          <w:rFonts w:asciiTheme="majorBidi" w:hAnsiTheme="majorBidi" w:cstheme="majorBidi"/>
          <w:color w:val="000000"/>
          <w:szCs w:val="22"/>
          <w:lang w:val="fi-FI"/>
        </w:rPr>
        <w:t>Niittyhaankatu 20</w:t>
      </w:r>
    </w:p>
    <w:p w14:paraId="2F359940" w14:textId="77777777" w:rsidR="00EF784E" w:rsidRDefault="003504D4">
      <w:pPr>
        <w:spacing w:line="240" w:lineRule="auto"/>
        <w:rPr>
          <w:rFonts w:asciiTheme="majorBidi" w:hAnsiTheme="majorBidi" w:cstheme="majorBidi"/>
          <w:szCs w:val="22"/>
        </w:rPr>
      </w:pPr>
      <w:r>
        <w:rPr>
          <w:rFonts w:asciiTheme="majorBidi" w:hAnsiTheme="majorBidi" w:cstheme="majorBidi"/>
          <w:color w:val="000000"/>
          <w:szCs w:val="22"/>
          <w:lang w:val="fi-FI"/>
        </w:rPr>
        <w:t>33720 Tampere</w:t>
      </w:r>
    </w:p>
    <w:p w14:paraId="3644EE6A"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Suomija</w:t>
      </w:r>
    </w:p>
    <w:p w14:paraId="0D7B1AE6" w14:textId="77777777" w:rsidR="00EF784E" w:rsidRDefault="00EF784E">
      <w:pPr>
        <w:spacing w:line="240" w:lineRule="auto"/>
        <w:rPr>
          <w:rFonts w:asciiTheme="majorBidi" w:hAnsiTheme="majorBidi" w:cstheme="majorBidi"/>
          <w:noProof/>
          <w:szCs w:val="22"/>
        </w:rPr>
      </w:pPr>
    </w:p>
    <w:p w14:paraId="46C39A7C" w14:textId="77777777" w:rsidR="00EF784E" w:rsidRDefault="00EF784E">
      <w:pPr>
        <w:spacing w:line="240" w:lineRule="auto"/>
        <w:rPr>
          <w:rFonts w:asciiTheme="majorBidi" w:hAnsiTheme="majorBidi" w:cstheme="majorBidi"/>
          <w:noProof/>
          <w:szCs w:val="22"/>
        </w:rPr>
      </w:pPr>
    </w:p>
    <w:p w14:paraId="590A51F9" w14:textId="77777777" w:rsidR="00EF784E" w:rsidRDefault="003504D4">
      <w:pPr>
        <w:spacing w:line="240" w:lineRule="auto"/>
        <w:ind w:left="567" w:hanging="567"/>
        <w:rPr>
          <w:rFonts w:asciiTheme="majorBidi" w:hAnsiTheme="majorBidi" w:cstheme="majorBidi"/>
          <w:b/>
          <w:noProof/>
          <w:szCs w:val="22"/>
        </w:rPr>
      </w:pPr>
      <w:r>
        <w:rPr>
          <w:rFonts w:asciiTheme="majorBidi" w:hAnsiTheme="majorBidi" w:cstheme="majorBidi"/>
          <w:b/>
          <w:noProof/>
          <w:szCs w:val="22"/>
        </w:rPr>
        <w:t>8.</w:t>
      </w:r>
      <w:r>
        <w:rPr>
          <w:rFonts w:asciiTheme="majorBidi" w:hAnsiTheme="majorBidi" w:cstheme="majorBidi"/>
          <w:szCs w:val="22"/>
        </w:rPr>
        <w:tab/>
      </w:r>
      <w:r>
        <w:rPr>
          <w:rFonts w:asciiTheme="majorBidi" w:hAnsiTheme="majorBidi" w:cstheme="majorBidi"/>
          <w:b/>
          <w:noProof/>
          <w:szCs w:val="22"/>
        </w:rPr>
        <w:t>REGISTRACIJOS PAŽYMĖJIMO NUMERIS (-IAI)</w:t>
      </w:r>
    </w:p>
    <w:p w14:paraId="7BF7AFDF" w14:textId="77777777" w:rsidR="00EF784E" w:rsidRDefault="00EF784E">
      <w:pPr>
        <w:spacing w:line="240" w:lineRule="auto"/>
        <w:rPr>
          <w:rFonts w:asciiTheme="majorBidi" w:hAnsiTheme="majorBidi" w:cstheme="majorBidi"/>
          <w:noProof/>
          <w:szCs w:val="22"/>
        </w:rPr>
      </w:pPr>
    </w:p>
    <w:p w14:paraId="6822E5DC"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EU/</w:t>
      </w:r>
      <w:r>
        <w:rPr>
          <w:rFonts w:asciiTheme="majorBidi" w:hAnsiTheme="majorBidi" w:cstheme="majorBidi"/>
          <w:noProof/>
          <w:szCs w:val="22"/>
        </w:rPr>
        <w:t>1/15/990/001</w:t>
      </w:r>
    </w:p>
    <w:p w14:paraId="1DD91FD6" w14:textId="77777777" w:rsidR="00EF784E" w:rsidRDefault="003504D4">
      <w:pPr>
        <w:spacing w:line="240" w:lineRule="auto"/>
        <w:rPr>
          <w:rFonts w:asciiTheme="majorBidi" w:hAnsiTheme="majorBidi" w:cstheme="majorBidi"/>
          <w:noProof/>
          <w:szCs w:val="22"/>
        </w:rPr>
      </w:pPr>
      <w:r>
        <w:rPr>
          <w:rFonts w:asciiTheme="majorBidi" w:hAnsiTheme="majorBidi" w:cstheme="majorBidi"/>
          <w:noProof/>
          <w:szCs w:val="22"/>
        </w:rPr>
        <w:t>EU/1/15/990/002</w:t>
      </w:r>
    </w:p>
    <w:p w14:paraId="2DA71256" w14:textId="77777777" w:rsidR="00EF784E" w:rsidRDefault="00EF784E">
      <w:pPr>
        <w:spacing w:line="240" w:lineRule="auto"/>
        <w:rPr>
          <w:rFonts w:asciiTheme="majorBidi" w:hAnsiTheme="majorBidi" w:cstheme="majorBidi"/>
          <w:noProof/>
          <w:szCs w:val="22"/>
        </w:rPr>
      </w:pPr>
    </w:p>
    <w:p w14:paraId="7D772C8E" w14:textId="77777777" w:rsidR="00EF784E" w:rsidRDefault="00EF784E">
      <w:pPr>
        <w:spacing w:line="240" w:lineRule="auto"/>
        <w:rPr>
          <w:rFonts w:asciiTheme="majorBidi" w:hAnsiTheme="majorBidi" w:cstheme="majorBidi"/>
          <w:noProof/>
          <w:szCs w:val="22"/>
        </w:rPr>
      </w:pPr>
    </w:p>
    <w:p w14:paraId="5FF53015" w14:textId="77777777" w:rsidR="00EF784E" w:rsidRDefault="003504D4">
      <w:pPr>
        <w:spacing w:line="240" w:lineRule="auto"/>
        <w:ind w:left="567" w:hanging="567"/>
        <w:rPr>
          <w:rFonts w:asciiTheme="majorBidi" w:hAnsiTheme="majorBidi" w:cstheme="majorBidi"/>
          <w:noProof/>
          <w:szCs w:val="22"/>
        </w:rPr>
      </w:pPr>
      <w:r>
        <w:rPr>
          <w:rFonts w:asciiTheme="majorBidi" w:hAnsiTheme="majorBidi" w:cstheme="majorBidi"/>
          <w:b/>
          <w:noProof/>
          <w:szCs w:val="22"/>
        </w:rPr>
        <w:t>9.</w:t>
      </w:r>
      <w:r>
        <w:rPr>
          <w:rFonts w:asciiTheme="majorBidi" w:hAnsiTheme="majorBidi" w:cstheme="majorBidi"/>
          <w:szCs w:val="22"/>
        </w:rPr>
        <w:tab/>
      </w:r>
      <w:r>
        <w:rPr>
          <w:rFonts w:asciiTheme="majorBidi" w:hAnsiTheme="majorBidi" w:cstheme="majorBidi"/>
          <w:b/>
          <w:noProof/>
          <w:szCs w:val="22"/>
        </w:rPr>
        <w:t>REGISTRAVIMO / PERREGISTRAVIMO DATA</w:t>
      </w:r>
    </w:p>
    <w:p w14:paraId="5C427011" w14:textId="77777777" w:rsidR="00EF784E" w:rsidRDefault="00EF784E">
      <w:pPr>
        <w:spacing w:line="240" w:lineRule="auto"/>
        <w:rPr>
          <w:rFonts w:asciiTheme="majorBidi" w:hAnsiTheme="majorBidi" w:cstheme="majorBidi"/>
          <w:i/>
          <w:noProof/>
          <w:szCs w:val="22"/>
        </w:rPr>
      </w:pPr>
    </w:p>
    <w:p w14:paraId="7BD21F3A"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Registravimo data: 2015 m. kovo 19 d.</w:t>
      </w:r>
    </w:p>
    <w:p w14:paraId="4704F938"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Paskutinio perregistravimo data: 2020 m. kovo 09 d.</w:t>
      </w:r>
    </w:p>
    <w:p w14:paraId="24D9AAA5" w14:textId="77777777" w:rsidR="00EF784E" w:rsidRDefault="00EF784E">
      <w:pPr>
        <w:spacing w:line="240" w:lineRule="auto"/>
        <w:rPr>
          <w:rFonts w:asciiTheme="majorBidi" w:hAnsiTheme="majorBidi" w:cstheme="majorBidi"/>
          <w:noProof/>
          <w:szCs w:val="22"/>
        </w:rPr>
      </w:pPr>
    </w:p>
    <w:p w14:paraId="4D74327D" w14:textId="77777777" w:rsidR="00EF784E" w:rsidRDefault="00EF784E">
      <w:pPr>
        <w:spacing w:line="240" w:lineRule="auto"/>
        <w:rPr>
          <w:rFonts w:asciiTheme="majorBidi" w:hAnsiTheme="majorBidi" w:cstheme="majorBidi"/>
          <w:noProof/>
          <w:szCs w:val="22"/>
        </w:rPr>
      </w:pPr>
    </w:p>
    <w:p w14:paraId="7DC1C83D" w14:textId="77777777" w:rsidR="00EF784E" w:rsidRDefault="003504D4">
      <w:pPr>
        <w:spacing w:line="240" w:lineRule="auto"/>
        <w:ind w:left="567" w:hanging="567"/>
        <w:rPr>
          <w:rFonts w:asciiTheme="majorBidi" w:hAnsiTheme="majorBidi" w:cstheme="majorBidi"/>
          <w:b/>
          <w:noProof/>
          <w:szCs w:val="22"/>
        </w:rPr>
      </w:pPr>
      <w:r>
        <w:rPr>
          <w:rFonts w:asciiTheme="majorBidi" w:hAnsiTheme="majorBidi" w:cstheme="majorBidi"/>
          <w:b/>
          <w:noProof/>
          <w:szCs w:val="22"/>
        </w:rPr>
        <w:t>10.</w:t>
      </w:r>
      <w:r>
        <w:rPr>
          <w:rFonts w:asciiTheme="majorBidi" w:hAnsiTheme="majorBidi" w:cstheme="majorBidi"/>
          <w:szCs w:val="22"/>
        </w:rPr>
        <w:tab/>
      </w:r>
      <w:r>
        <w:rPr>
          <w:rFonts w:asciiTheme="majorBidi" w:hAnsiTheme="majorBidi" w:cstheme="majorBidi"/>
          <w:b/>
          <w:noProof/>
          <w:szCs w:val="22"/>
        </w:rPr>
        <w:t>TEKSTO PERŽIŪROS DATA</w:t>
      </w:r>
    </w:p>
    <w:p w14:paraId="0E2BBC68" w14:textId="77777777" w:rsidR="00EF784E" w:rsidRDefault="00EF784E">
      <w:pPr>
        <w:numPr>
          <w:ilvl w:val="12"/>
          <w:numId w:val="0"/>
        </w:numPr>
        <w:spacing w:line="240" w:lineRule="auto"/>
        <w:ind w:right="-2"/>
        <w:rPr>
          <w:rFonts w:asciiTheme="majorBidi" w:hAnsiTheme="majorBidi" w:cstheme="majorBidi"/>
          <w:noProof/>
          <w:szCs w:val="22"/>
        </w:rPr>
      </w:pPr>
    </w:p>
    <w:p w14:paraId="3EE79927" w14:textId="77777777" w:rsidR="00EF784E" w:rsidRDefault="003504D4">
      <w:pPr>
        <w:numPr>
          <w:ilvl w:val="12"/>
          <w:numId w:val="0"/>
        </w:numPr>
        <w:spacing w:line="240" w:lineRule="auto"/>
        <w:ind w:right="-2"/>
        <w:rPr>
          <w:rFonts w:asciiTheme="majorBidi" w:hAnsiTheme="majorBidi" w:cstheme="majorBidi"/>
          <w:noProof/>
          <w:szCs w:val="22"/>
        </w:rPr>
      </w:pPr>
      <w:r>
        <w:rPr>
          <w:rFonts w:asciiTheme="majorBidi" w:hAnsiTheme="majorBidi" w:cstheme="majorBidi"/>
          <w:szCs w:val="22"/>
        </w:rPr>
        <w:t xml:space="preserve">Išsami informacija apie šį vaistinį preparatą pateikiama Europos vaistų agentūros tinklalapyje </w:t>
      </w:r>
      <w:hyperlink r:id="rId11" w:history="1">
        <w:r>
          <w:t>http://www.ema.europa.eu</w:t>
        </w:r>
      </w:hyperlink>
      <w:r>
        <w:rPr>
          <w:rFonts w:asciiTheme="majorBidi" w:hAnsiTheme="majorBidi" w:cstheme="majorBidi"/>
          <w:szCs w:val="22"/>
        </w:rPr>
        <w:t>.</w:t>
      </w:r>
    </w:p>
    <w:p w14:paraId="55EB4FEC" w14:textId="77777777" w:rsidR="00EF784E" w:rsidRDefault="00EF784E">
      <w:pPr>
        <w:numPr>
          <w:ilvl w:val="12"/>
          <w:numId w:val="0"/>
        </w:numPr>
        <w:spacing w:line="240" w:lineRule="auto"/>
        <w:ind w:right="-2"/>
        <w:rPr>
          <w:rFonts w:asciiTheme="majorBidi" w:hAnsiTheme="majorBidi" w:cstheme="majorBidi"/>
          <w:noProof/>
          <w:szCs w:val="22"/>
        </w:rPr>
      </w:pPr>
    </w:p>
    <w:p w14:paraId="3F65FA02" w14:textId="77777777" w:rsidR="00EF784E" w:rsidRDefault="003504D4">
      <w:pPr>
        <w:spacing w:line="240" w:lineRule="auto"/>
        <w:outlineLvl w:val="0"/>
        <w:rPr>
          <w:rFonts w:asciiTheme="majorBidi" w:hAnsiTheme="majorBidi" w:cstheme="majorBidi"/>
          <w:b/>
          <w:noProof/>
          <w:szCs w:val="22"/>
        </w:rPr>
      </w:pPr>
      <w:r>
        <w:rPr>
          <w:rFonts w:asciiTheme="majorBidi" w:hAnsiTheme="majorBidi" w:cstheme="majorBidi"/>
          <w:szCs w:val="22"/>
        </w:rPr>
        <w:br w:type="page"/>
      </w:r>
    </w:p>
    <w:p w14:paraId="4635006F" w14:textId="77777777" w:rsidR="00EF784E" w:rsidRDefault="003504D4">
      <w:pPr>
        <w:spacing w:line="240" w:lineRule="auto"/>
        <w:rPr>
          <w:rFonts w:asciiTheme="majorBidi" w:hAnsiTheme="majorBidi" w:cstheme="majorBidi"/>
          <w:noProof/>
          <w:color w:val="008000"/>
          <w:szCs w:val="22"/>
        </w:rPr>
      </w:pPr>
      <w:r>
        <w:rPr>
          <w:rFonts w:asciiTheme="majorBidi" w:hAnsiTheme="majorBidi" w:cstheme="majorBidi"/>
          <w:b/>
          <w:noProof/>
          <w:szCs w:val="22"/>
        </w:rPr>
        <w:lastRenderedPageBreak/>
        <w:t>1.</w:t>
      </w:r>
      <w:r>
        <w:rPr>
          <w:rFonts w:asciiTheme="majorBidi" w:hAnsiTheme="majorBidi" w:cstheme="majorBidi"/>
          <w:szCs w:val="22"/>
        </w:rPr>
        <w:tab/>
      </w:r>
      <w:r>
        <w:rPr>
          <w:rFonts w:asciiTheme="majorBidi" w:hAnsiTheme="majorBidi" w:cstheme="majorBidi"/>
          <w:b/>
          <w:noProof/>
          <w:szCs w:val="22"/>
        </w:rPr>
        <w:t>VAISTINIO PREPARATO PAVADINIMAS</w:t>
      </w:r>
    </w:p>
    <w:p w14:paraId="7A5E76C4" w14:textId="77777777" w:rsidR="00EF784E" w:rsidRDefault="00EF784E">
      <w:pPr>
        <w:spacing w:line="240" w:lineRule="auto"/>
        <w:rPr>
          <w:rFonts w:asciiTheme="majorBidi" w:hAnsiTheme="majorBidi" w:cstheme="majorBidi"/>
          <w:iCs/>
          <w:noProof/>
          <w:szCs w:val="22"/>
        </w:rPr>
      </w:pPr>
    </w:p>
    <w:p w14:paraId="14FF323E" w14:textId="77777777" w:rsidR="00EF784E" w:rsidRDefault="003504D4">
      <w:pPr>
        <w:spacing w:line="240" w:lineRule="auto"/>
        <w:rPr>
          <w:rFonts w:asciiTheme="majorBidi" w:hAnsiTheme="majorBidi" w:cstheme="majorBidi"/>
          <w:iCs/>
          <w:noProof/>
          <w:szCs w:val="22"/>
        </w:rPr>
      </w:pPr>
      <w:r>
        <w:rPr>
          <w:rFonts w:asciiTheme="majorBidi" w:hAnsiTheme="majorBidi" w:cstheme="majorBidi"/>
          <w:szCs w:val="22"/>
        </w:rPr>
        <w:t>IKERVIS 1 mg/ml akių lašai (emulsija)</w:t>
      </w:r>
    </w:p>
    <w:p w14:paraId="1D3743E0" w14:textId="77777777" w:rsidR="00EF784E" w:rsidRDefault="00EF784E">
      <w:pPr>
        <w:spacing w:line="240" w:lineRule="auto"/>
        <w:rPr>
          <w:rFonts w:asciiTheme="majorBidi" w:hAnsiTheme="majorBidi" w:cstheme="majorBidi"/>
          <w:iCs/>
          <w:noProof/>
          <w:szCs w:val="22"/>
        </w:rPr>
      </w:pPr>
    </w:p>
    <w:p w14:paraId="6C33A98F" w14:textId="77777777" w:rsidR="00EF784E" w:rsidRDefault="00EF784E">
      <w:pPr>
        <w:spacing w:line="240" w:lineRule="auto"/>
        <w:rPr>
          <w:rFonts w:asciiTheme="majorBidi" w:hAnsiTheme="majorBidi" w:cstheme="majorBidi"/>
          <w:iCs/>
          <w:noProof/>
          <w:szCs w:val="22"/>
        </w:rPr>
      </w:pPr>
    </w:p>
    <w:p w14:paraId="14FCD434" w14:textId="77777777" w:rsidR="00EF784E" w:rsidRDefault="003504D4">
      <w:pPr>
        <w:suppressAutoHyphens/>
        <w:spacing w:line="240" w:lineRule="auto"/>
        <w:ind w:left="567" w:hanging="567"/>
        <w:rPr>
          <w:rFonts w:asciiTheme="majorBidi" w:hAnsiTheme="majorBidi" w:cstheme="majorBidi"/>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KOKYBINĖ IR KIEKYBINĖ SUDĖTIS</w:t>
      </w:r>
    </w:p>
    <w:p w14:paraId="42658F1B" w14:textId="77777777" w:rsidR="00EF784E" w:rsidRDefault="00EF784E">
      <w:pPr>
        <w:spacing w:line="240" w:lineRule="auto"/>
        <w:rPr>
          <w:rFonts w:asciiTheme="majorBidi" w:hAnsiTheme="majorBidi" w:cstheme="majorBidi"/>
          <w:iCs/>
          <w:noProof/>
          <w:szCs w:val="22"/>
        </w:rPr>
      </w:pPr>
    </w:p>
    <w:p w14:paraId="4D2FCBD6"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 xml:space="preserve">Viename ml emulsijos yra 1 mg </w:t>
      </w:r>
      <w:proofErr w:type="spellStart"/>
      <w:r>
        <w:rPr>
          <w:rFonts w:asciiTheme="majorBidi" w:hAnsiTheme="majorBidi" w:cstheme="majorBidi"/>
          <w:szCs w:val="22"/>
        </w:rPr>
        <w:t>ciklosporino</w:t>
      </w:r>
      <w:proofErr w:type="spellEnd"/>
      <w:r>
        <w:rPr>
          <w:rFonts w:asciiTheme="majorBidi" w:hAnsiTheme="majorBidi" w:cstheme="majorBidi"/>
          <w:szCs w:val="22"/>
        </w:rPr>
        <w:t xml:space="preserve"> </w:t>
      </w:r>
      <w:r>
        <w:t>(</w:t>
      </w:r>
      <w:proofErr w:type="spellStart"/>
      <w:r>
        <w:t>ciclosporin</w:t>
      </w:r>
      <w:proofErr w:type="spellEnd"/>
      <w:r>
        <w:t>)</w:t>
      </w:r>
      <w:r>
        <w:rPr>
          <w:rFonts w:asciiTheme="majorBidi" w:hAnsiTheme="majorBidi" w:cstheme="majorBidi"/>
          <w:szCs w:val="22"/>
        </w:rPr>
        <w:t>.</w:t>
      </w:r>
    </w:p>
    <w:p w14:paraId="3DABA017" w14:textId="77777777" w:rsidR="00EF784E" w:rsidRDefault="00EF784E">
      <w:pPr>
        <w:spacing w:line="240" w:lineRule="auto"/>
        <w:rPr>
          <w:rFonts w:asciiTheme="majorBidi" w:hAnsiTheme="majorBidi" w:cstheme="majorBidi"/>
          <w:szCs w:val="22"/>
        </w:rPr>
      </w:pPr>
    </w:p>
    <w:p w14:paraId="7C2979E7" w14:textId="77777777" w:rsidR="00EF784E" w:rsidRDefault="003504D4">
      <w:pPr>
        <w:pStyle w:val="EMEAEnBodyText"/>
        <w:autoSpaceDE w:val="0"/>
        <w:autoSpaceDN w:val="0"/>
        <w:adjustRightInd w:val="0"/>
        <w:spacing w:before="0" w:after="0"/>
        <w:jc w:val="left"/>
        <w:rPr>
          <w:rFonts w:asciiTheme="majorBidi" w:hAnsiTheme="majorBidi" w:cstheme="majorBidi"/>
          <w:szCs w:val="22"/>
        </w:rPr>
      </w:pPr>
      <w:r>
        <w:rPr>
          <w:rFonts w:asciiTheme="majorBidi" w:hAnsiTheme="majorBidi" w:cstheme="majorBidi"/>
          <w:szCs w:val="22"/>
          <w:u w:val="single"/>
        </w:rPr>
        <w:t>Pagalbinė medžiaga, kurios poveikis žinomas</w:t>
      </w:r>
      <w:r>
        <w:rPr>
          <w:rFonts w:asciiTheme="majorBidi" w:hAnsiTheme="majorBidi" w:cstheme="majorBidi"/>
          <w:szCs w:val="22"/>
        </w:rPr>
        <w:t>:</w:t>
      </w:r>
    </w:p>
    <w:p w14:paraId="5E36942B"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 xml:space="preserve">Viename ml emulsijos yra 0,05 mg </w:t>
      </w:r>
      <w:proofErr w:type="spellStart"/>
      <w:r>
        <w:rPr>
          <w:rFonts w:asciiTheme="majorBidi" w:hAnsiTheme="majorBidi" w:cstheme="majorBidi"/>
          <w:szCs w:val="22"/>
        </w:rPr>
        <w:t>cetalkonio</w:t>
      </w:r>
      <w:proofErr w:type="spellEnd"/>
      <w:r>
        <w:rPr>
          <w:rFonts w:asciiTheme="majorBidi" w:hAnsiTheme="majorBidi" w:cstheme="majorBidi"/>
          <w:szCs w:val="22"/>
        </w:rPr>
        <w:t xml:space="preserve"> chlorido (žr. 4.4 skyrių).</w:t>
      </w:r>
    </w:p>
    <w:p w14:paraId="6EDF1C32" w14:textId="77777777" w:rsidR="00EF784E" w:rsidRDefault="00EF784E">
      <w:pPr>
        <w:spacing w:line="240" w:lineRule="auto"/>
        <w:rPr>
          <w:rFonts w:asciiTheme="majorBidi" w:hAnsiTheme="majorBidi" w:cstheme="majorBidi"/>
          <w:szCs w:val="22"/>
        </w:rPr>
      </w:pPr>
    </w:p>
    <w:p w14:paraId="00499D8F"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Visos pagalbinės medžiagos išvardytos 6.1 skyriuje.</w:t>
      </w:r>
    </w:p>
    <w:p w14:paraId="232E1FF0" w14:textId="77777777" w:rsidR="00EF784E" w:rsidRDefault="00EF784E">
      <w:pPr>
        <w:spacing w:line="240" w:lineRule="auto"/>
        <w:rPr>
          <w:rFonts w:asciiTheme="majorBidi" w:hAnsiTheme="majorBidi" w:cstheme="majorBidi"/>
          <w:noProof/>
          <w:szCs w:val="22"/>
        </w:rPr>
      </w:pPr>
    </w:p>
    <w:p w14:paraId="3B8BFB61" w14:textId="77777777" w:rsidR="00EF784E" w:rsidRDefault="00EF784E">
      <w:pPr>
        <w:spacing w:line="240" w:lineRule="auto"/>
        <w:rPr>
          <w:rFonts w:asciiTheme="majorBidi" w:hAnsiTheme="majorBidi" w:cstheme="majorBidi"/>
          <w:noProof/>
          <w:szCs w:val="22"/>
        </w:rPr>
      </w:pPr>
    </w:p>
    <w:p w14:paraId="04377B27" w14:textId="77777777" w:rsidR="00EF784E" w:rsidRDefault="003504D4">
      <w:pPr>
        <w:suppressAutoHyphens/>
        <w:spacing w:line="240" w:lineRule="auto"/>
        <w:ind w:left="567" w:hanging="567"/>
        <w:rPr>
          <w:rFonts w:asciiTheme="majorBidi" w:hAnsiTheme="majorBidi" w:cstheme="majorBidi"/>
          <w:caps/>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FARMACINĖ FORMA</w:t>
      </w:r>
    </w:p>
    <w:p w14:paraId="5F7C4282" w14:textId="77777777" w:rsidR="00EF784E" w:rsidRDefault="00EF784E">
      <w:pPr>
        <w:spacing w:line="240" w:lineRule="auto"/>
        <w:rPr>
          <w:rFonts w:asciiTheme="majorBidi" w:hAnsiTheme="majorBidi" w:cstheme="majorBidi"/>
          <w:noProof/>
          <w:szCs w:val="22"/>
        </w:rPr>
      </w:pPr>
    </w:p>
    <w:p w14:paraId="3D107009"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Akių lašai (emulsija).</w:t>
      </w:r>
    </w:p>
    <w:p w14:paraId="3AA6D7F2"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Pieno baltumo emulsija.</w:t>
      </w:r>
    </w:p>
    <w:p w14:paraId="2DB72E1D" w14:textId="77777777" w:rsidR="00EF784E" w:rsidRDefault="00EF784E">
      <w:pPr>
        <w:spacing w:line="240" w:lineRule="auto"/>
        <w:rPr>
          <w:rFonts w:asciiTheme="majorBidi" w:hAnsiTheme="majorBidi" w:cstheme="majorBidi"/>
          <w:noProof/>
          <w:szCs w:val="22"/>
        </w:rPr>
      </w:pPr>
    </w:p>
    <w:p w14:paraId="6770E826" w14:textId="77777777" w:rsidR="00EF784E" w:rsidRDefault="00EF784E">
      <w:pPr>
        <w:spacing w:line="240" w:lineRule="auto"/>
        <w:rPr>
          <w:rFonts w:asciiTheme="majorBidi" w:hAnsiTheme="majorBidi" w:cstheme="majorBidi"/>
          <w:noProof/>
          <w:szCs w:val="22"/>
        </w:rPr>
      </w:pPr>
    </w:p>
    <w:p w14:paraId="7186DCEF" w14:textId="77777777" w:rsidR="00EF784E" w:rsidRDefault="003504D4">
      <w:pPr>
        <w:suppressAutoHyphens/>
        <w:spacing w:line="240" w:lineRule="auto"/>
        <w:ind w:left="567" w:hanging="567"/>
        <w:rPr>
          <w:rFonts w:asciiTheme="majorBidi" w:hAnsiTheme="majorBidi" w:cstheme="majorBidi"/>
          <w:caps/>
          <w:noProof/>
          <w:szCs w:val="22"/>
        </w:rPr>
      </w:pPr>
      <w:r>
        <w:rPr>
          <w:rFonts w:asciiTheme="majorBidi" w:hAnsiTheme="majorBidi" w:cstheme="majorBidi"/>
          <w:b/>
          <w:caps/>
          <w:noProof/>
          <w:szCs w:val="22"/>
        </w:rPr>
        <w:t>4.</w:t>
      </w:r>
      <w:r>
        <w:rPr>
          <w:rFonts w:asciiTheme="majorBidi" w:hAnsiTheme="majorBidi" w:cstheme="majorBidi"/>
          <w:szCs w:val="22"/>
        </w:rPr>
        <w:tab/>
      </w:r>
      <w:r>
        <w:rPr>
          <w:rFonts w:asciiTheme="majorBidi" w:hAnsiTheme="majorBidi" w:cstheme="majorBidi"/>
          <w:b/>
          <w:noProof/>
          <w:szCs w:val="22"/>
        </w:rPr>
        <w:t>KLINIKINĖ INFORMACIJA</w:t>
      </w:r>
    </w:p>
    <w:p w14:paraId="5DD6A293" w14:textId="77777777" w:rsidR="00EF784E" w:rsidRDefault="00EF784E">
      <w:pPr>
        <w:spacing w:line="240" w:lineRule="auto"/>
        <w:rPr>
          <w:rFonts w:asciiTheme="majorBidi" w:hAnsiTheme="majorBidi" w:cstheme="majorBidi"/>
          <w:noProof/>
          <w:szCs w:val="22"/>
        </w:rPr>
      </w:pPr>
    </w:p>
    <w:p w14:paraId="0E27D505" w14:textId="77777777" w:rsidR="00EF784E" w:rsidRDefault="003504D4">
      <w:pPr>
        <w:spacing w:line="240" w:lineRule="auto"/>
        <w:rPr>
          <w:rFonts w:asciiTheme="majorBidi" w:hAnsiTheme="majorBidi" w:cstheme="majorBidi"/>
          <w:noProof/>
          <w:szCs w:val="22"/>
        </w:rPr>
      </w:pPr>
      <w:r>
        <w:rPr>
          <w:rFonts w:asciiTheme="majorBidi" w:hAnsiTheme="majorBidi" w:cstheme="majorBidi"/>
          <w:b/>
          <w:noProof/>
          <w:szCs w:val="22"/>
        </w:rPr>
        <w:t>4.1</w:t>
      </w:r>
      <w:r>
        <w:rPr>
          <w:rFonts w:asciiTheme="majorBidi" w:hAnsiTheme="majorBidi" w:cstheme="majorBidi"/>
          <w:szCs w:val="22"/>
        </w:rPr>
        <w:tab/>
      </w:r>
      <w:r>
        <w:rPr>
          <w:rFonts w:asciiTheme="majorBidi" w:hAnsiTheme="majorBidi" w:cstheme="majorBidi"/>
          <w:b/>
          <w:noProof/>
          <w:szCs w:val="22"/>
        </w:rPr>
        <w:t>Terapinės indikacijos</w:t>
      </w:r>
    </w:p>
    <w:p w14:paraId="2923DEB5" w14:textId="77777777" w:rsidR="00EF784E" w:rsidRDefault="00EF784E">
      <w:pPr>
        <w:spacing w:line="240" w:lineRule="auto"/>
        <w:rPr>
          <w:rFonts w:asciiTheme="majorBidi" w:hAnsiTheme="majorBidi" w:cstheme="majorBidi"/>
          <w:noProof/>
          <w:szCs w:val="22"/>
        </w:rPr>
      </w:pPr>
    </w:p>
    <w:p w14:paraId="6023A0F1"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 xml:space="preserve">Suaugusiųjų pacientų, sergančių sausų akių liga, kuri nepagerėjo nepaisant gydymo ašarų pakaitalais, sunkaus </w:t>
      </w:r>
      <w:proofErr w:type="spellStart"/>
      <w:r>
        <w:rPr>
          <w:rFonts w:asciiTheme="majorBidi" w:hAnsiTheme="majorBidi" w:cstheme="majorBidi"/>
          <w:szCs w:val="22"/>
        </w:rPr>
        <w:t>keratito</w:t>
      </w:r>
      <w:proofErr w:type="spellEnd"/>
      <w:r>
        <w:rPr>
          <w:rFonts w:asciiTheme="majorBidi" w:hAnsiTheme="majorBidi" w:cstheme="majorBidi"/>
          <w:szCs w:val="22"/>
        </w:rPr>
        <w:t xml:space="preserve"> gydymas (žr. 5.1 skyrių).</w:t>
      </w:r>
    </w:p>
    <w:p w14:paraId="51E21990" w14:textId="77777777" w:rsidR="00EF784E" w:rsidRDefault="00EF784E">
      <w:pPr>
        <w:spacing w:line="240" w:lineRule="auto"/>
        <w:rPr>
          <w:rFonts w:asciiTheme="majorBidi" w:hAnsiTheme="majorBidi" w:cstheme="majorBidi"/>
          <w:noProof/>
          <w:szCs w:val="22"/>
        </w:rPr>
      </w:pPr>
    </w:p>
    <w:p w14:paraId="69FB853F" w14:textId="77777777" w:rsidR="00EF784E" w:rsidRDefault="003504D4">
      <w:pPr>
        <w:spacing w:line="240" w:lineRule="auto"/>
        <w:rPr>
          <w:rFonts w:asciiTheme="majorBidi" w:hAnsiTheme="majorBidi" w:cstheme="majorBidi"/>
          <w:b/>
          <w:noProof/>
          <w:szCs w:val="22"/>
        </w:rPr>
      </w:pPr>
      <w:r>
        <w:rPr>
          <w:rFonts w:asciiTheme="majorBidi" w:hAnsiTheme="majorBidi" w:cstheme="majorBidi"/>
          <w:b/>
          <w:noProof/>
          <w:szCs w:val="22"/>
        </w:rPr>
        <w:t>4.2</w:t>
      </w:r>
      <w:r>
        <w:rPr>
          <w:rFonts w:asciiTheme="majorBidi" w:hAnsiTheme="majorBidi" w:cstheme="majorBidi"/>
          <w:szCs w:val="22"/>
        </w:rPr>
        <w:tab/>
      </w:r>
      <w:r>
        <w:rPr>
          <w:rFonts w:asciiTheme="majorBidi" w:hAnsiTheme="majorBidi" w:cstheme="majorBidi"/>
          <w:b/>
          <w:noProof/>
          <w:szCs w:val="22"/>
        </w:rPr>
        <w:t>Dozavimas ir vartojimo metodas</w:t>
      </w:r>
    </w:p>
    <w:p w14:paraId="7133BD37" w14:textId="77777777" w:rsidR="00EF784E" w:rsidRDefault="00EF784E">
      <w:pPr>
        <w:spacing w:line="240" w:lineRule="auto"/>
        <w:rPr>
          <w:rFonts w:asciiTheme="majorBidi" w:hAnsiTheme="majorBidi" w:cstheme="majorBidi"/>
          <w:szCs w:val="22"/>
        </w:rPr>
      </w:pPr>
    </w:p>
    <w:p w14:paraId="68EEE66E"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Gydymą turi pradėti oftalmologas arba sveikatos priežiūros specialistas, turintis oftalmologijos kvalifikaciją.</w:t>
      </w:r>
    </w:p>
    <w:p w14:paraId="300B091E" w14:textId="77777777" w:rsidR="00EF784E" w:rsidRDefault="00EF784E">
      <w:pPr>
        <w:spacing w:line="240" w:lineRule="auto"/>
        <w:rPr>
          <w:rFonts w:asciiTheme="majorBidi" w:hAnsiTheme="majorBidi" w:cstheme="majorBidi"/>
          <w:szCs w:val="22"/>
        </w:rPr>
      </w:pPr>
    </w:p>
    <w:p w14:paraId="326980BE" w14:textId="77777777" w:rsidR="00EF784E" w:rsidRDefault="003504D4">
      <w:pPr>
        <w:spacing w:line="240" w:lineRule="auto"/>
        <w:rPr>
          <w:rFonts w:asciiTheme="majorBidi" w:hAnsiTheme="majorBidi" w:cstheme="majorBidi"/>
          <w:szCs w:val="22"/>
          <w:u w:val="single"/>
        </w:rPr>
      </w:pPr>
      <w:r>
        <w:rPr>
          <w:rFonts w:asciiTheme="majorBidi" w:hAnsiTheme="majorBidi" w:cstheme="majorBidi"/>
          <w:szCs w:val="22"/>
          <w:u w:val="single"/>
        </w:rPr>
        <w:t>Dozavimas</w:t>
      </w:r>
    </w:p>
    <w:p w14:paraId="147CBF62" w14:textId="77777777" w:rsidR="00EF784E" w:rsidRDefault="00EF784E">
      <w:pPr>
        <w:spacing w:line="240" w:lineRule="auto"/>
        <w:rPr>
          <w:rFonts w:asciiTheme="majorBidi" w:hAnsiTheme="majorBidi" w:cstheme="majorBidi"/>
          <w:szCs w:val="22"/>
          <w:u w:val="single"/>
        </w:rPr>
      </w:pPr>
    </w:p>
    <w:p w14:paraId="10C6DB96"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Rekomenduojama dozė yra vienas lašas kartą per parą, lašinant į pažeistą (-</w:t>
      </w:r>
      <w:proofErr w:type="spellStart"/>
      <w:r>
        <w:rPr>
          <w:rFonts w:asciiTheme="majorBidi" w:hAnsiTheme="majorBidi" w:cstheme="majorBidi"/>
          <w:szCs w:val="22"/>
        </w:rPr>
        <w:t>as</w:t>
      </w:r>
      <w:proofErr w:type="spellEnd"/>
      <w:r>
        <w:rPr>
          <w:rFonts w:asciiTheme="majorBidi" w:hAnsiTheme="majorBidi" w:cstheme="majorBidi"/>
          <w:szCs w:val="22"/>
        </w:rPr>
        <w:t>) akį (-</w:t>
      </w:r>
      <w:proofErr w:type="spellStart"/>
      <w:r>
        <w:rPr>
          <w:rFonts w:asciiTheme="majorBidi" w:hAnsiTheme="majorBidi" w:cstheme="majorBidi"/>
          <w:szCs w:val="22"/>
        </w:rPr>
        <w:t>is</w:t>
      </w:r>
      <w:proofErr w:type="spellEnd"/>
      <w:r>
        <w:rPr>
          <w:rFonts w:asciiTheme="majorBidi" w:hAnsiTheme="majorBidi" w:cstheme="majorBidi"/>
          <w:szCs w:val="22"/>
        </w:rPr>
        <w:t>) prieš miegą.</w:t>
      </w:r>
    </w:p>
    <w:p w14:paraId="37E2B9D2"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 xml:space="preserve">Gydymo poveikis turėtų būti vertinamas ne rečiau nei kas 6 mėnesius. </w:t>
      </w:r>
    </w:p>
    <w:p w14:paraId="0FFF8D33" w14:textId="77777777" w:rsidR="00EF784E" w:rsidRDefault="00EF784E">
      <w:pPr>
        <w:spacing w:line="240" w:lineRule="auto"/>
        <w:rPr>
          <w:rFonts w:asciiTheme="majorBidi" w:hAnsiTheme="majorBidi" w:cstheme="majorBidi"/>
          <w:szCs w:val="22"/>
        </w:rPr>
      </w:pPr>
    </w:p>
    <w:p w14:paraId="59D8A42F"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Praleidus dozę, gydymą reikia tęsti kitą dieną kaip įprasta. Pacientams reikia patarti nelašinti daugiau nei vieno lašo į pažeistą (-</w:t>
      </w:r>
      <w:proofErr w:type="spellStart"/>
      <w:r>
        <w:rPr>
          <w:rFonts w:asciiTheme="majorBidi" w:hAnsiTheme="majorBidi" w:cstheme="majorBidi"/>
          <w:szCs w:val="22"/>
        </w:rPr>
        <w:t>as</w:t>
      </w:r>
      <w:proofErr w:type="spellEnd"/>
      <w:r>
        <w:rPr>
          <w:rFonts w:asciiTheme="majorBidi" w:hAnsiTheme="majorBidi" w:cstheme="majorBidi"/>
          <w:szCs w:val="22"/>
        </w:rPr>
        <w:t>) akį (-</w:t>
      </w:r>
      <w:proofErr w:type="spellStart"/>
      <w:r>
        <w:rPr>
          <w:rFonts w:asciiTheme="majorBidi" w:hAnsiTheme="majorBidi" w:cstheme="majorBidi"/>
          <w:szCs w:val="22"/>
        </w:rPr>
        <w:t>is</w:t>
      </w:r>
      <w:proofErr w:type="spellEnd"/>
      <w:r>
        <w:rPr>
          <w:rFonts w:asciiTheme="majorBidi" w:hAnsiTheme="majorBidi" w:cstheme="majorBidi"/>
          <w:szCs w:val="22"/>
        </w:rPr>
        <w:t>).</w:t>
      </w:r>
    </w:p>
    <w:p w14:paraId="671F83ED" w14:textId="77777777" w:rsidR="00EF784E" w:rsidRDefault="00EF784E">
      <w:pPr>
        <w:spacing w:line="240" w:lineRule="auto"/>
        <w:rPr>
          <w:rFonts w:asciiTheme="majorBidi" w:hAnsiTheme="majorBidi" w:cstheme="majorBidi"/>
          <w:szCs w:val="22"/>
        </w:rPr>
      </w:pPr>
    </w:p>
    <w:p w14:paraId="3F1507AB" w14:textId="77777777" w:rsidR="00EF784E" w:rsidRDefault="003504D4">
      <w:pPr>
        <w:spacing w:line="240" w:lineRule="auto"/>
        <w:rPr>
          <w:szCs w:val="22"/>
          <w:u w:val="single"/>
        </w:rPr>
      </w:pPr>
      <w:r>
        <w:rPr>
          <w:szCs w:val="22"/>
          <w:u w:val="single"/>
        </w:rPr>
        <w:t>Ypatingos populiacijos</w:t>
      </w:r>
    </w:p>
    <w:p w14:paraId="24D40C88" w14:textId="77777777" w:rsidR="00EF784E" w:rsidRDefault="00EF784E">
      <w:pPr>
        <w:spacing w:line="240" w:lineRule="auto"/>
        <w:rPr>
          <w:rFonts w:asciiTheme="majorBidi" w:hAnsiTheme="majorBidi" w:cstheme="majorBidi"/>
          <w:szCs w:val="22"/>
        </w:rPr>
      </w:pPr>
    </w:p>
    <w:p w14:paraId="75F175F9" w14:textId="77777777" w:rsidR="00EF784E" w:rsidRDefault="003504D4">
      <w:pPr>
        <w:spacing w:line="240" w:lineRule="auto"/>
        <w:rPr>
          <w:rFonts w:asciiTheme="majorBidi" w:hAnsiTheme="majorBidi" w:cstheme="majorBidi"/>
          <w:bCs/>
          <w:i/>
          <w:iCs/>
          <w:szCs w:val="22"/>
        </w:rPr>
      </w:pPr>
      <w:r>
        <w:rPr>
          <w:rFonts w:asciiTheme="majorBidi" w:hAnsiTheme="majorBidi" w:cstheme="majorBidi"/>
          <w:i/>
          <w:szCs w:val="22"/>
        </w:rPr>
        <w:t>Senyvo amžiaus pacientai</w:t>
      </w:r>
    </w:p>
    <w:p w14:paraId="4B47D6FB"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Senyvo amžiaus pacientai buvo tirti klinikiniuose tyrimuose. Dozės koreguoti nereikia.</w:t>
      </w:r>
    </w:p>
    <w:p w14:paraId="1E0F2909" w14:textId="77777777" w:rsidR="00EF784E" w:rsidRDefault="00EF784E">
      <w:pPr>
        <w:spacing w:line="240" w:lineRule="auto"/>
        <w:rPr>
          <w:rFonts w:asciiTheme="majorBidi" w:hAnsiTheme="majorBidi" w:cstheme="majorBidi"/>
          <w:bCs/>
          <w:i/>
          <w:iCs/>
          <w:szCs w:val="22"/>
        </w:rPr>
      </w:pPr>
    </w:p>
    <w:p w14:paraId="46A60D8B" w14:textId="77777777" w:rsidR="00EF784E" w:rsidRDefault="003504D4">
      <w:pPr>
        <w:spacing w:line="240" w:lineRule="auto"/>
        <w:rPr>
          <w:rFonts w:asciiTheme="majorBidi" w:hAnsiTheme="majorBidi" w:cstheme="majorBidi"/>
          <w:bCs/>
          <w:i/>
          <w:iCs/>
          <w:szCs w:val="22"/>
        </w:rPr>
      </w:pPr>
      <w:r>
        <w:rPr>
          <w:rFonts w:asciiTheme="majorBidi" w:hAnsiTheme="majorBidi" w:cstheme="majorBidi"/>
          <w:i/>
          <w:szCs w:val="22"/>
        </w:rPr>
        <w:t>Pacientai, kurių sutrikusi inkstų ar kepenų funkcija</w:t>
      </w:r>
    </w:p>
    <w:p w14:paraId="6B626E14" w14:textId="77777777" w:rsidR="00EF784E" w:rsidRDefault="003504D4">
      <w:pPr>
        <w:spacing w:line="240" w:lineRule="auto"/>
        <w:rPr>
          <w:rFonts w:asciiTheme="majorBidi" w:hAnsiTheme="majorBidi" w:cstheme="majorBidi"/>
          <w:szCs w:val="22"/>
        </w:rPr>
      </w:pPr>
      <w:r>
        <w:rPr>
          <w:noProof/>
          <w:szCs w:val="22"/>
        </w:rPr>
        <w:t xml:space="preserve">Ciklosporino </w:t>
      </w:r>
      <w:r>
        <w:rPr>
          <w:rFonts w:asciiTheme="majorBidi" w:hAnsiTheme="majorBidi" w:cstheme="majorBidi"/>
          <w:szCs w:val="22"/>
        </w:rPr>
        <w:t>poveikis nebuvo tirtas pacientams, kurių kepenų ar inkstų funkcija sutrikusi. Tačiau šioms populiacijoms specialių sąlygų nereikia.</w:t>
      </w:r>
    </w:p>
    <w:p w14:paraId="3A25D446" w14:textId="77777777" w:rsidR="00EF784E" w:rsidRDefault="00EF784E">
      <w:pPr>
        <w:spacing w:line="240" w:lineRule="auto"/>
        <w:rPr>
          <w:rFonts w:asciiTheme="majorBidi" w:hAnsiTheme="majorBidi" w:cstheme="majorBidi"/>
          <w:szCs w:val="22"/>
        </w:rPr>
      </w:pPr>
    </w:p>
    <w:p w14:paraId="584D678E" w14:textId="77777777" w:rsidR="00EF784E" w:rsidRDefault="003504D4">
      <w:pPr>
        <w:spacing w:line="240" w:lineRule="auto"/>
        <w:rPr>
          <w:rFonts w:asciiTheme="majorBidi" w:hAnsiTheme="majorBidi" w:cstheme="majorBidi"/>
          <w:bCs/>
          <w:i/>
          <w:iCs/>
          <w:szCs w:val="22"/>
        </w:rPr>
      </w:pPr>
      <w:r>
        <w:rPr>
          <w:rFonts w:asciiTheme="majorBidi" w:hAnsiTheme="majorBidi" w:cstheme="majorBidi"/>
          <w:i/>
          <w:szCs w:val="22"/>
        </w:rPr>
        <w:t>Vaikų populiacija</w:t>
      </w:r>
    </w:p>
    <w:p w14:paraId="2C8AA288" w14:textId="77777777" w:rsidR="00EF784E" w:rsidRDefault="003504D4">
      <w:pPr>
        <w:spacing w:line="240" w:lineRule="auto"/>
        <w:rPr>
          <w:rFonts w:asciiTheme="majorBidi" w:hAnsiTheme="majorBidi" w:cstheme="majorBidi"/>
          <w:szCs w:val="22"/>
        </w:rPr>
      </w:pPr>
      <w:r>
        <w:rPr>
          <w:noProof/>
          <w:szCs w:val="22"/>
        </w:rPr>
        <w:t xml:space="preserve">Ciklosporinas </w:t>
      </w:r>
      <w:r>
        <w:rPr>
          <w:rFonts w:asciiTheme="majorBidi" w:hAnsiTheme="majorBidi" w:cstheme="majorBidi"/>
          <w:szCs w:val="22"/>
        </w:rPr>
        <w:t xml:space="preserve">nėra skirtas vaikams ir paaugliams iki 18 metų gydant sunkų pacientų, sergančių sausų akių liga, kuri nepagerėjo nepaisant gydymo ašarų pakaitalais, </w:t>
      </w:r>
      <w:proofErr w:type="spellStart"/>
      <w:r>
        <w:rPr>
          <w:rFonts w:asciiTheme="majorBidi" w:hAnsiTheme="majorBidi" w:cstheme="majorBidi"/>
          <w:szCs w:val="22"/>
        </w:rPr>
        <w:t>keratitą</w:t>
      </w:r>
      <w:proofErr w:type="spellEnd"/>
      <w:r>
        <w:rPr>
          <w:rFonts w:asciiTheme="majorBidi" w:hAnsiTheme="majorBidi" w:cstheme="majorBidi"/>
          <w:szCs w:val="22"/>
        </w:rPr>
        <w:t>.</w:t>
      </w:r>
    </w:p>
    <w:p w14:paraId="5D89FD1E" w14:textId="77777777" w:rsidR="00EF784E" w:rsidRDefault="00EF784E">
      <w:pPr>
        <w:spacing w:line="240" w:lineRule="auto"/>
        <w:rPr>
          <w:rFonts w:asciiTheme="majorBidi" w:hAnsiTheme="majorBidi" w:cstheme="majorBidi"/>
          <w:szCs w:val="22"/>
          <w:u w:val="single"/>
        </w:rPr>
      </w:pPr>
    </w:p>
    <w:p w14:paraId="11C04D34" w14:textId="77777777" w:rsidR="00EF784E" w:rsidRDefault="003504D4">
      <w:pPr>
        <w:keepNext/>
        <w:spacing w:line="240" w:lineRule="auto"/>
        <w:rPr>
          <w:rFonts w:asciiTheme="majorBidi" w:hAnsiTheme="majorBidi" w:cstheme="majorBidi"/>
          <w:szCs w:val="22"/>
          <w:u w:val="single"/>
        </w:rPr>
      </w:pPr>
      <w:r>
        <w:rPr>
          <w:rFonts w:asciiTheme="majorBidi" w:hAnsiTheme="majorBidi" w:cstheme="majorBidi"/>
          <w:szCs w:val="22"/>
          <w:u w:val="single"/>
        </w:rPr>
        <w:lastRenderedPageBreak/>
        <w:t>Vartojimo metodas</w:t>
      </w:r>
    </w:p>
    <w:p w14:paraId="195E8D8C" w14:textId="77777777" w:rsidR="00EF784E" w:rsidRDefault="00EF784E">
      <w:pPr>
        <w:keepNext/>
        <w:spacing w:line="240" w:lineRule="auto"/>
        <w:rPr>
          <w:rFonts w:asciiTheme="majorBidi" w:hAnsiTheme="majorBidi" w:cstheme="majorBidi"/>
          <w:szCs w:val="22"/>
          <w:u w:val="single"/>
        </w:rPr>
      </w:pPr>
    </w:p>
    <w:p w14:paraId="5B68FC8A" w14:textId="77777777" w:rsidR="00EF784E" w:rsidRDefault="003504D4">
      <w:pPr>
        <w:keepNext/>
        <w:spacing w:line="240" w:lineRule="auto"/>
        <w:rPr>
          <w:rFonts w:asciiTheme="majorBidi" w:hAnsiTheme="majorBidi" w:cstheme="majorBidi"/>
          <w:szCs w:val="22"/>
        </w:rPr>
      </w:pPr>
      <w:r>
        <w:rPr>
          <w:rFonts w:asciiTheme="majorBidi" w:hAnsiTheme="majorBidi" w:cstheme="majorBidi"/>
          <w:szCs w:val="22"/>
        </w:rPr>
        <w:t>Vartoti ant akių.</w:t>
      </w:r>
    </w:p>
    <w:p w14:paraId="65AD1B50" w14:textId="77777777" w:rsidR="00EF784E" w:rsidRDefault="00EF784E">
      <w:pPr>
        <w:spacing w:line="240" w:lineRule="auto"/>
        <w:rPr>
          <w:rFonts w:asciiTheme="majorBidi" w:hAnsiTheme="majorBidi" w:cstheme="majorBidi"/>
          <w:szCs w:val="22"/>
        </w:rPr>
      </w:pPr>
    </w:p>
    <w:p w14:paraId="3CFDBC75" w14:textId="77777777" w:rsidR="00EF784E" w:rsidRDefault="003504D4">
      <w:pPr>
        <w:spacing w:line="240" w:lineRule="auto"/>
        <w:rPr>
          <w:rFonts w:asciiTheme="majorBidi" w:hAnsiTheme="majorBidi" w:cstheme="majorBidi"/>
          <w:i/>
          <w:szCs w:val="22"/>
        </w:rPr>
      </w:pPr>
      <w:r>
        <w:rPr>
          <w:rFonts w:asciiTheme="majorBidi" w:hAnsiTheme="majorBidi" w:cstheme="majorBidi"/>
          <w:i/>
          <w:szCs w:val="22"/>
        </w:rPr>
        <w:t>Atsargumo priemonės prieš ruošiant ar vartojant šį vaistinį preparatą.</w:t>
      </w:r>
    </w:p>
    <w:p w14:paraId="6D3399A9"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Pacientams reikia nurodyti pirma nusiplauti rankas.</w:t>
      </w:r>
    </w:p>
    <w:p w14:paraId="6F9ADB55"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Prieš vartojimą buteliuką reikia švelniai pakratyti.</w:t>
      </w:r>
    </w:p>
    <w:p w14:paraId="22DD3E4C" w14:textId="77777777" w:rsidR="00EF784E" w:rsidRDefault="00EF784E">
      <w:pPr>
        <w:autoSpaceDE w:val="0"/>
        <w:autoSpaceDN w:val="0"/>
        <w:adjustRightInd w:val="0"/>
        <w:spacing w:line="240" w:lineRule="auto"/>
        <w:rPr>
          <w:rFonts w:asciiTheme="majorBidi" w:hAnsiTheme="majorBidi" w:cstheme="majorBidi"/>
          <w:szCs w:val="22"/>
        </w:rPr>
      </w:pPr>
    </w:p>
    <w:p w14:paraId="1CABAB2D"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Pacientui reikia nurodyti užspausti ašarų lataką ir užsimerkti 2 minutėms po įlašinimo, kad sumažėtų sisteminė absorbcija. Taip gali sumažėti šalutinis sisteminis poveikis ir sustiprėti lokalus poveikis. </w:t>
      </w:r>
    </w:p>
    <w:p w14:paraId="00D28E5B" w14:textId="77777777" w:rsidR="00EF784E" w:rsidRDefault="00EF784E">
      <w:pPr>
        <w:autoSpaceDE w:val="0"/>
        <w:autoSpaceDN w:val="0"/>
        <w:adjustRightInd w:val="0"/>
        <w:spacing w:line="240" w:lineRule="auto"/>
        <w:rPr>
          <w:rFonts w:asciiTheme="majorBidi" w:hAnsiTheme="majorBidi" w:cstheme="majorBidi"/>
          <w:szCs w:val="22"/>
        </w:rPr>
      </w:pPr>
    </w:p>
    <w:p w14:paraId="28ABE498"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Jei vartojamas ne vienas vietinis akims skirtas vaistinis preparatas, vaistinius preparatus reikia lašinti išlaikant mažiausiai 15 minučių pertrauką. IKERVIS turi būti lašinamas paskutinis (žr. 4.4 skyrių).</w:t>
      </w:r>
    </w:p>
    <w:p w14:paraId="656D6326" w14:textId="77777777" w:rsidR="00EF784E" w:rsidRDefault="00EF784E">
      <w:pPr>
        <w:autoSpaceDE w:val="0"/>
        <w:autoSpaceDN w:val="0"/>
        <w:adjustRightInd w:val="0"/>
        <w:spacing w:line="240" w:lineRule="auto"/>
        <w:rPr>
          <w:rFonts w:asciiTheme="majorBidi" w:hAnsiTheme="majorBidi" w:cstheme="majorBidi"/>
          <w:szCs w:val="22"/>
        </w:rPr>
      </w:pPr>
    </w:p>
    <w:p w14:paraId="30819C88" w14:textId="77777777" w:rsidR="00EF784E" w:rsidRDefault="003504D4">
      <w:pPr>
        <w:autoSpaceDE w:val="0"/>
        <w:autoSpaceDN w:val="0"/>
        <w:adjustRightInd w:val="0"/>
        <w:spacing w:line="240" w:lineRule="auto"/>
        <w:rPr>
          <w:rFonts w:asciiTheme="majorBidi" w:hAnsiTheme="majorBidi" w:cstheme="majorBidi"/>
          <w:szCs w:val="22"/>
        </w:rPr>
      </w:pPr>
      <w:r>
        <w:rPr>
          <w:szCs w:val="22"/>
          <w:lang w:eastAsia="en-US" w:bidi="ar-SA"/>
        </w:rPr>
        <w:t xml:space="preserve">Pacientai turi būti informuoti, kaip tinkamai elgtis su kelių dozių </w:t>
      </w:r>
      <w:proofErr w:type="spellStart"/>
      <w:r>
        <w:rPr>
          <w:szCs w:val="22"/>
          <w:lang w:eastAsia="en-US" w:bidi="ar-SA"/>
        </w:rPr>
        <w:t>talpykle</w:t>
      </w:r>
      <w:proofErr w:type="spellEnd"/>
      <w:r>
        <w:rPr>
          <w:szCs w:val="22"/>
          <w:lang w:eastAsia="en-US" w:bidi="ar-SA"/>
        </w:rPr>
        <w:t>. Vartojimo nurodymai pateikti 6.6 skyriuje.</w:t>
      </w:r>
    </w:p>
    <w:p w14:paraId="775EE8F7" w14:textId="77777777" w:rsidR="00EF784E" w:rsidRDefault="00EF784E">
      <w:pPr>
        <w:spacing w:line="240" w:lineRule="auto"/>
        <w:rPr>
          <w:rFonts w:asciiTheme="majorBidi" w:hAnsiTheme="majorBidi" w:cstheme="majorBidi"/>
          <w:noProof/>
          <w:szCs w:val="22"/>
        </w:rPr>
      </w:pPr>
    </w:p>
    <w:p w14:paraId="0F1C4A96" w14:textId="77777777" w:rsidR="00EF784E" w:rsidRDefault="003504D4">
      <w:pPr>
        <w:spacing w:line="240" w:lineRule="auto"/>
        <w:ind w:left="567" w:hanging="567"/>
        <w:rPr>
          <w:rFonts w:asciiTheme="majorBidi" w:hAnsiTheme="majorBidi" w:cstheme="majorBidi"/>
          <w:noProof/>
          <w:szCs w:val="22"/>
        </w:rPr>
      </w:pPr>
      <w:r>
        <w:rPr>
          <w:rFonts w:asciiTheme="majorBidi" w:hAnsiTheme="majorBidi" w:cstheme="majorBidi"/>
          <w:b/>
          <w:noProof/>
          <w:szCs w:val="22"/>
        </w:rPr>
        <w:t>4.3</w:t>
      </w:r>
      <w:r>
        <w:rPr>
          <w:rFonts w:asciiTheme="majorBidi" w:hAnsiTheme="majorBidi" w:cstheme="majorBidi"/>
          <w:szCs w:val="22"/>
        </w:rPr>
        <w:tab/>
      </w:r>
      <w:r>
        <w:rPr>
          <w:rFonts w:asciiTheme="majorBidi" w:hAnsiTheme="majorBidi" w:cstheme="majorBidi"/>
          <w:b/>
          <w:noProof/>
          <w:szCs w:val="22"/>
        </w:rPr>
        <w:t>Kontraindikacijos</w:t>
      </w:r>
    </w:p>
    <w:p w14:paraId="4B6623E6" w14:textId="77777777" w:rsidR="00EF784E" w:rsidRDefault="00EF784E">
      <w:pPr>
        <w:spacing w:line="240" w:lineRule="auto"/>
        <w:rPr>
          <w:rFonts w:asciiTheme="majorBidi" w:hAnsiTheme="majorBidi" w:cstheme="majorBidi"/>
          <w:noProof/>
          <w:szCs w:val="22"/>
        </w:rPr>
      </w:pPr>
    </w:p>
    <w:p w14:paraId="287C0C5E"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Padidėjęs jautrumas veikliajai arba bet kuriai 6.1 skyriuje nurodytai pagalbinei medžiagai.</w:t>
      </w:r>
    </w:p>
    <w:p w14:paraId="39F33582"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Akių arba akių srities piktybinis procesas arba priešvėžinė būklė.</w:t>
      </w:r>
    </w:p>
    <w:p w14:paraId="4258A161"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Aktyvi ar įtariama akių ar audinių aplink akis infekcija.</w:t>
      </w:r>
    </w:p>
    <w:p w14:paraId="5D33E851" w14:textId="77777777" w:rsidR="00EF784E" w:rsidRDefault="00EF784E">
      <w:pPr>
        <w:spacing w:line="240" w:lineRule="auto"/>
        <w:rPr>
          <w:rFonts w:asciiTheme="majorBidi" w:hAnsiTheme="majorBidi" w:cstheme="majorBidi"/>
          <w:noProof/>
          <w:szCs w:val="22"/>
        </w:rPr>
      </w:pPr>
    </w:p>
    <w:p w14:paraId="2B6462B7" w14:textId="77777777" w:rsidR="00EF784E" w:rsidRDefault="003504D4">
      <w:pPr>
        <w:spacing w:line="240" w:lineRule="auto"/>
        <w:ind w:left="567" w:hanging="567"/>
        <w:rPr>
          <w:rFonts w:asciiTheme="majorBidi" w:hAnsiTheme="majorBidi" w:cstheme="majorBidi"/>
          <w:b/>
          <w:noProof/>
          <w:szCs w:val="22"/>
        </w:rPr>
      </w:pPr>
      <w:r>
        <w:rPr>
          <w:rFonts w:asciiTheme="majorBidi" w:hAnsiTheme="majorBidi" w:cstheme="majorBidi"/>
          <w:b/>
          <w:noProof/>
          <w:szCs w:val="22"/>
        </w:rPr>
        <w:t>4.4</w:t>
      </w:r>
      <w:r>
        <w:rPr>
          <w:rFonts w:asciiTheme="majorBidi" w:hAnsiTheme="majorBidi" w:cstheme="majorBidi"/>
          <w:szCs w:val="22"/>
        </w:rPr>
        <w:tab/>
      </w:r>
      <w:r>
        <w:rPr>
          <w:rFonts w:asciiTheme="majorBidi" w:hAnsiTheme="majorBidi" w:cstheme="majorBidi"/>
          <w:b/>
          <w:noProof/>
          <w:szCs w:val="22"/>
        </w:rPr>
        <w:t>Specialūs įspėjimai ir atsargumo priemonės</w:t>
      </w:r>
    </w:p>
    <w:p w14:paraId="452BC08D" w14:textId="77777777" w:rsidR="00EF784E" w:rsidRDefault="00EF784E">
      <w:pPr>
        <w:spacing w:line="240" w:lineRule="auto"/>
        <w:rPr>
          <w:rFonts w:asciiTheme="majorBidi" w:hAnsiTheme="majorBidi" w:cstheme="majorBidi"/>
          <w:noProof/>
          <w:szCs w:val="22"/>
        </w:rPr>
      </w:pPr>
    </w:p>
    <w:p w14:paraId="3A86B24C"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IKERVIS nebuvo tirtas su pacientais, sirgusiais akių pūsleline, todėl tokiems pacientams reikia vartoti atsargiai.</w:t>
      </w:r>
    </w:p>
    <w:p w14:paraId="5C72D59D" w14:textId="77777777" w:rsidR="00EF784E" w:rsidRDefault="00EF784E">
      <w:pPr>
        <w:spacing w:line="240" w:lineRule="auto"/>
        <w:rPr>
          <w:rFonts w:asciiTheme="majorBidi" w:hAnsiTheme="majorBidi" w:cstheme="majorBidi"/>
          <w:noProof/>
          <w:szCs w:val="22"/>
        </w:rPr>
      </w:pPr>
    </w:p>
    <w:p w14:paraId="3C79D73B" w14:textId="77777777" w:rsidR="00EF784E" w:rsidRDefault="003504D4">
      <w:pPr>
        <w:spacing w:line="240" w:lineRule="auto"/>
        <w:rPr>
          <w:rFonts w:asciiTheme="majorBidi" w:hAnsiTheme="majorBidi" w:cstheme="majorBidi"/>
          <w:noProof/>
          <w:szCs w:val="22"/>
          <w:u w:val="single"/>
        </w:rPr>
      </w:pPr>
      <w:r>
        <w:rPr>
          <w:rFonts w:asciiTheme="majorBidi" w:hAnsiTheme="majorBidi" w:cstheme="majorBidi"/>
          <w:noProof/>
          <w:szCs w:val="22"/>
          <w:u w:val="single"/>
        </w:rPr>
        <w:t>Kontaktiniai lęšiai</w:t>
      </w:r>
    </w:p>
    <w:p w14:paraId="2942BB31"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 xml:space="preserve">Nebuvo tirti pacientai, nešiojantys kontaktinius lęšius. Rekomenduojama kruopščiai stebėti sunkiu </w:t>
      </w:r>
      <w:proofErr w:type="spellStart"/>
      <w:r>
        <w:rPr>
          <w:rFonts w:asciiTheme="majorBidi" w:hAnsiTheme="majorBidi" w:cstheme="majorBidi"/>
          <w:szCs w:val="22"/>
        </w:rPr>
        <w:t>keratitu</w:t>
      </w:r>
      <w:proofErr w:type="spellEnd"/>
      <w:r>
        <w:rPr>
          <w:rFonts w:asciiTheme="majorBidi" w:hAnsiTheme="majorBidi" w:cstheme="majorBidi"/>
          <w:szCs w:val="22"/>
        </w:rPr>
        <w:t xml:space="preserve"> sergančius pacientus. Prieš lašinant akių lašus prieš miegą reikia išimti kontaktinius lęšius. Vėl juos įdėti galima pabudus.</w:t>
      </w:r>
    </w:p>
    <w:p w14:paraId="00140898" w14:textId="77777777" w:rsidR="00EF784E" w:rsidRDefault="00EF784E">
      <w:pPr>
        <w:spacing w:line="240" w:lineRule="auto"/>
        <w:rPr>
          <w:rFonts w:asciiTheme="majorBidi" w:hAnsiTheme="majorBidi" w:cstheme="majorBidi"/>
          <w:noProof/>
          <w:szCs w:val="22"/>
        </w:rPr>
      </w:pPr>
    </w:p>
    <w:p w14:paraId="1B9A4EC4" w14:textId="77777777" w:rsidR="00EF784E" w:rsidRDefault="003504D4">
      <w:pPr>
        <w:spacing w:line="240" w:lineRule="auto"/>
        <w:rPr>
          <w:rFonts w:asciiTheme="majorBidi" w:hAnsiTheme="majorBidi" w:cstheme="majorBidi"/>
          <w:noProof/>
          <w:szCs w:val="22"/>
          <w:u w:val="single"/>
        </w:rPr>
      </w:pPr>
      <w:r>
        <w:rPr>
          <w:rFonts w:asciiTheme="majorBidi" w:hAnsiTheme="majorBidi" w:cstheme="majorBidi"/>
          <w:noProof/>
          <w:szCs w:val="22"/>
          <w:u w:val="single"/>
        </w:rPr>
        <w:t>Kartu vartojami vaistiniai preparatai</w:t>
      </w:r>
    </w:p>
    <w:p w14:paraId="09CC7ABE"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 xml:space="preserve">Yra nedaug patirties su </w:t>
      </w:r>
      <w:r>
        <w:rPr>
          <w:noProof/>
          <w:szCs w:val="22"/>
        </w:rPr>
        <w:t xml:space="preserve">ciklosporinu </w:t>
      </w:r>
      <w:r>
        <w:rPr>
          <w:rFonts w:asciiTheme="majorBidi" w:hAnsiTheme="majorBidi" w:cstheme="majorBidi"/>
          <w:szCs w:val="22"/>
        </w:rPr>
        <w:t xml:space="preserve">gydant glaukoma sergančius pacientus. Reikalingas reguliarus klinikinis stebėjimas gydant tokius pacientus IKERVIS, ypač vartojant </w:t>
      </w:r>
      <w:proofErr w:type="spellStart"/>
      <w:r>
        <w:rPr>
          <w:rFonts w:asciiTheme="majorBidi" w:hAnsiTheme="majorBidi" w:cstheme="majorBidi"/>
          <w:szCs w:val="22"/>
        </w:rPr>
        <w:t>betablokatorius</w:t>
      </w:r>
      <w:proofErr w:type="spellEnd"/>
      <w:r>
        <w:rPr>
          <w:rFonts w:asciiTheme="majorBidi" w:hAnsiTheme="majorBidi" w:cstheme="majorBidi"/>
          <w:szCs w:val="22"/>
        </w:rPr>
        <w:t>, kurie, kaip žinoma, mažina ašarų išsiskyrimą.</w:t>
      </w:r>
    </w:p>
    <w:p w14:paraId="048D7B5B" w14:textId="77777777" w:rsidR="00EF784E" w:rsidRDefault="00EF784E">
      <w:pPr>
        <w:spacing w:line="240" w:lineRule="auto"/>
        <w:rPr>
          <w:rFonts w:asciiTheme="majorBidi" w:hAnsiTheme="majorBidi" w:cstheme="majorBidi"/>
          <w:noProof/>
          <w:szCs w:val="22"/>
        </w:rPr>
      </w:pPr>
    </w:p>
    <w:p w14:paraId="42C20B9B" w14:textId="77777777" w:rsidR="00EF784E" w:rsidRDefault="003504D4">
      <w:pPr>
        <w:spacing w:line="240" w:lineRule="auto"/>
        <w:rPr>
          <w:rFonts w:asciiTheme="majorBidi" w:hAnsiTheme="majorBidi" w:cstheme="majorBidi"/>
          <w:noProof/>
          <w:szCs w:val="22"/>
          <w:u w:val="single"/>
        </w:rPr>
      </w:pPr>
      <w:r>
        <w:rPr>
          <w:rFonts w:asciiTheme="majorBidi" w:hAnsiTheme="majorBidi" w:cstheme="majorBidi"/>
          <w:noProof/>
          <w:szCs w:val="22"/>
          <w:u w:val="single"/>
        </w:rPr>
        <w:t>Poveikis imuninei sistemai</w:t>
      </w:r>
    </w:p>
    <w:p w14:paraId="2943FFF8"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 xml:space="preserve">Akims skirti </w:t>
      </w:r>
      <w:bookmarkStart w:id="4" w:name="_Hlk90121233"/>
      <w:r>
        <w:rPr>
          <w:rFonts w:asciiTheme="majorBidi" w:hAnsiTheme="majorBidi" w:cstheme="majorBidi"/>
          <w:szCs w:val="22"/>
        </w:rPr>
        <w:t>vaistiniai preparatai</w:t>
      </w:r>
      <w:bookmarkEnd w:id="4"/>
      <w:r>
        <w:rPr>
          <w:rFonts w:asciiTheme="majorBidi" w:hAnsiTheme="majorBidi" w:cstheme="majorBidi"/>
          <w:szCs w:val="22"/>
        </w:rPr>
        <w:t xml:space="preserve">, kurie veikia imuninę sistemą, įskaitant </w:t>
      </w:r>
      <w:proofErr w:type="spellStart"/>
      <w:r>
        <w:rPr>
          <w:rFonts w:asciiTheme="majorBidi" w:hAnsiTheme="majorBidi" w:cstheme="majorBidi"/>
          <w:szCs w:val="22"/>
        </w:rPr>
        <w:t>ciklosporiną</w:t>
      </w:r>
      <w:proofErr w:type="spellEnd"/>
      <w:r>
        <w:rPr>
          <w:rFonts w:asciiTheme="majorBidi" w:hAnsiTheme="majorBidi" w:cstheme="majorBidi"/>
          <w:szCs w:val="22"/>
        </w:rPr>
        <w:t>, gali paveikti vartojančiojo vietinę apsaugą nuo infekcijos ir piktybinių procesų. Todėl, IKERVIS vartojant metus laiko, rekomenduojama reguliariai tikrinti akis, pvz., mažiausiai kartą per 6 mėnesius.</w:t>
      </w:r>
    </w:p>
    <w:p w14:paraId="30BF8B96" w14:textId="77777777" w:rsidR="00EF784E" w:rsidRDefault="00EF784E">
      <w:pPr>
        <w:spacing w:line="240" w:lineRule="auto"/>
        <w:rPr>
          <w:rFonts w:asciiTheme="majorBidi" w:hAnsiTheme="majorBidi" w:cstheme="majorBidi"/>
          <w:noProof/>
          <w:szCs w:val="22"/>
        </w:rPr>
      </w:pPr>
    </w:p>
    <w:p w14:paraId="3F5ABFB3" w14:textId="77777777" w:rsidR="00EF784E" w:rsidRDefault="003504D4">
      <w:pPr>
        <w:spacing w:line="240" w:lineRule="auto"/>
        <w:rPr>
          <w:szCs w:val="22"/>
          <w:u w:val="single"/>
        </w:rPr>
      </w:pPr>
      <w:r>
        <w:rPr>
          <w:szCs w:val="22"/>
          <w:u w:val="single"/>
        </w:rPr>
        <w:t xml:space="preserve">Sudėtyje yra </w:t>
      </w:r>
      <w:proofErr w:type="spellStart"/>
      <w:r>
        <w:rPr>
          <w:szCs w:val="22"/>
          <w:u w:val="single"/>
        </w:rPr>
        <w:t>cetalkonio</w:t>
      </w:r>
      <w:proofErr w:type="spellEnd"/>
      <w:r>
        <w:rPr>
          <w:szCs w:val="22"/>
          <w:u w:val="single"/>
        </w:rPr>
        <w:t xml:space="preserve"> chlorido</w:t>
      </w:r>
    </w:p>
    <w:p w14:paraId="17791770" w14:textId="77777777" w:rsidR="00EF784E" w:rsidRDefault="003504D4">
      <w:pPr>
        <w:spacing w:line="240" w:lineRule="auto"/>
        <w:rPr>
          <w:szCs w:val="22"/>
        </w:rPr>
      </w:pPr>
      <w:r>
        <w:rPr>
          <w:szCs w:val="22"/>
        </w:rPr>
        <w:t xml:space="preserve">IKERVIS sudėtyje yra </w:t>
      </w:r>
      <w:proofErr w:type="spellStart"/>
      <w:r>
        <w:rPr>
          <w:szCs w:val="22"/>
        </w:rPr>
        <w:t>cetalkonio</w:t>
      </w:r>
      <w:proofErr w:type="spellEnd"/>
      <w:r>
        <w:rPr>
          <w:szCs w:val="22"/>
        </w:rPr>
        <w:t xml:space="preserve"> chlorido. </w:t>
      </w:r>
      <w:r>
        <w:t>Prieš šio vaistinio preparato vartojimą</w:t>
      </w:r>
      <w:r>
        <w:rPr>
          <w:szCs w:val="22"/>
        </w:rPr>
        <w:t xml:space="preserve"> kontaktinius lęšius reikia išimti, o vėl juos įdėti galima pabudus. </w:t>
      </w:r>
      <w:proofErr w:type="spellStart"/>
      <w:r>
        <w:rPr>
          <w:szCs w:val="22"/>
        </w:rPr>
        <w:t>Cetalkonio</w:t>
      </w:r>
      <w:proofErr w:type="spellEnd"/>
      <w:r>
        <w:rPr>
          <w:szCs w:val="22"/>
        </w:rPr>
        <w:t xml:space="preserve"> chloridas gali sukelti akies sudirginimą. Jei vartojama ilgai, pacientus reikia stebėti.</w:t>
      </w:r>
    </w:p>
    <w:p w14:paraId="1B84DC43" w14:textId="77777777" w:rsidR="00EF784E" w:rsidRDefault="00EF784E">
      <w:pPr>
        <w:spacing w:line="240" w:lineRule="auto"/>
        <w:rPr>
          <w:rFonts w:asciiTheme="majorBidi" w:hAnsiTheme="majorBidi" w:cstheme="majorBidi"/>
          <w:noProof/>
          <w:szCs w:val="22"/>
        </w:rPr>
      </w:pPr>
    </w:p>
    <w:p w14:paraId="5302AF22" w14:textId="77777777" w:rsidR="00EF784E" w:rsidRDefault="003504D4">
      <w:pPr>
        <w:spacing w:line="240" w:lineRule="auto"/>
        <w:rPr>
          <w:rFonts w:asciiTheme="majorBidi" w:hAnsiTheme="majorBidi" w:cstheme="majorBidi"/>
          <w:noProof/>
          <w:szCs w:val="22"/>
        </w:rPr>
      </w:pPr>
      <w:r>
        <w:rPr>
          <w:rFonts w:asciiTheme="majorBidi" w:hAnsiTheme="majorBidi" w:cstheme="majorBidi"/>
          <w:b/>
          <w:noProof/>
          <w:szCs w:val="22"/>
        </w:rPr>
        <w:t>4.5</w:t>
      </w:r>
      <w:r>
        <w:rPr>
          <w:rFonts w:asciiTheme="majorBidi" w:hAnsiTheme="majorBidi" w:cstheme="majorBidi"/>
          <w:szCs w:val="22"/>
        </w:rPr>
        <w:tab/>
      </w:r>
      <w:r>
        <w:rPr>
          <w:rFonts w:asciiTheme="majorBidi" w:hAnsiTheme="majorBidi" w:cstheme="majorBidi"/>
          <w:b/>
          <w:noProof/>
          <w:szCs w:val="22"/>
        </w:rPr>
        <w:t>Sąveika su kitais vaistiniais preparatais ir kitokia sąveika</w:t>
      </w:r>
    </w:p>
    <w:p w14:paraId="29059F6B" w14:textId="77777777" w:rsidR="00EF784E" w:rsidRDefault="00EF784E">
      <w:pPr>
        <w:spacing w:line="240" w:lineRule="auto"/>
        <w:rPr>
          <w:rFonts w:asciiTheme="majorBidi" w:hAnsiTheme="majorBidi" w:cstheme="majorBidi"/>
          <w:noProof/>
          <w:szCs w:val="22"/>
        </w:rPr>
      </w:pPr>
    </w:p>
    <w:p w14:paraId="57C18D35"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Sąveikos tyrimų su IKERVIS neatlikta.</w:t>
      </w:r>
    </w:p>
    <w:p w14:paraId="37531314" w14:textId="77777777" w:rsidR="00EF784E" w:rsidRDefault="00EF784E">
      <w:pPr>
        <w:spacing w:line="240" w:lineRule="auto"/>
        <w:rPr>
          <w:rFonts w:asciiTheme="majorBidi" w:hAnsiTheme="majorBidi" w:cstheme="majorBidi"/>
          <w:noProof/>
          <w:szCs w:val="22"/>
        </w:rPr>
      </w:pPr>
    </w:p>
    <w:p w14:paraId="090FC487" w14:textId="77777777" w:rsidR="00EF784E" w:rsidRDefault="003504D4">
      <w:pPr>
        <w:keepNext/>
        <w:spacing w:line="240" w:lineRule="auto"/>
        <w:rPr>
          <w:rFonts w:asciiTheme="majorBidi" w:hAnsiTheme="majorBidi" w:cstheme="majorBidi"/>
          <w:noProof/>
          <w:szCs w:val="22"/>
          <w:u w:val="single"/>
        </w:rPr>
      </w:pPr>
      <w:r>
        <w:rPr>
          <w:rFonts w:asciiTheme="majorBidi" w:hAnsiTheme="majorBidi" w:cstheme="majorBidi"/>
          <w:noProof/>
          <w:szCs w:val="22"/>
          <w:u w:val="single"/>
        </w:rPr>
        <w:t>Deriniai su kitais vaistiniais preparatais, kurie veikia imuninę sistemą</w:t>
      </w:r>
    </w:p>
    <w:p w14:paraId="3CF335DA" w14:textId="77777777" w:rsidR="00EF784E" w:rsidRDefault="00EF784E">
      <w:pPr>
        <w:spacing w:line="240" w:lineRule="auto"/>
        <w:rPr>
          <w:rFonts w:asciiTheme="majorBidi" w:hAnsiTheme="majorBidi" w:cstheme="majorBidi"/>
          <w:noProof/>
          <w:szCs w:val="22"/>
        </w:rPr>
      </w:pPr>
    </w:p>
    <w:p w14:paraId="5965B89F"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 xml:space="preserve">IKERVIS skiriant kartu su akių lašais, kurių sudėtyje yra kortikosteroidų, gali sustiprėti </w:t>
      </w:r>
      <w:proofErr w:type="spellStart"/>
      <w:r>
        <w:rPr>
          <w:rFonts w:asciiTheme="majorBidi" w:hAnsiTheme="majorBidi" w:cstheme="majorBidi"/>
          <w:szCs w:val="22"/>
        </w:rPr>
        <w:t>ciklosporino</w:t>
      </w:r>
      <w:proofErr w:type="spellEnd"/>
      <w:r>
        <w:rPr>
          <w:rFonts w:asciiTheme="majorBidi" w:hAnsiTheme="majorBidi" w:cstheme="majorBidi"/>
          <w:szCs w:val="22"/>
        </w:rPr>
        <w:t xml:space="preserve"> poveikis imuninei sistemai (žr. 4.4 skyrių).</w:t>
      </w:r>
    </w:p>
    <w:p w14:paraId="2E689018" w14:textId="77777777" w:rsidR="00EF784E" w:rsidRDefault="00EF784E">
      <w:pPr>
        <w:spacing w:line="240" w:lineRule="auto"/>
        <w:rPr>
          <w:rFonts w:asciiTheme="majorBidi" w:hAnsiTheme="majorBidi" w:cstheme="majorBidi"/>
          <w:noProof/>
          <w:szCs w:val="22"/>
        </w:rPr>
      </w:pPr>
    </w:p>
    <w:p w14:paraId="7C6CA482" w14:textId="77777777" w:rsidR="00EF784E" w:rsidRDefault="003504D4">
      <w:pPr>
        <w:spacing w:line="240" w:lineRule="auto"/>
        <w:rPr>
          <w:rFonts w:asciiTheme="majorBidi" w:hAnsiTheme="majorBidi" w:cstheme="majorBidi"/>
          <w:noProof/>
          <w:szCs w:val="22"/>
        </w:rPr>
      </w:pPr>
      <w:r>
        <w:rPr>
          <w:rFonts w:asciiTheme="majorBidi" w:hAnsiTheme="majorBidi" w:cstheme="majorBidi"/>
          <w:b/>
          <w:noProof/>
          <w:szCs w:val="22"/>
        </w:rPr>
        <w:lastRenderedPageBreak/>
        <w:t>4.6</w:t>
      </w:r>
      <w:r>
        <w:rPr>
          <w:rFonts w:asciiTheme="majorBidi" w:hAnsiTheme="majorBidi" w:cstheme="majorBidi"/>
          <w:szCs w:val="22"/>
        </w:rPr>
        <w:tab/>
      </w:r>
      <w:r>
        <w:rPr>
          <w:rFonts w:asciiTheme="majorBidi" w:hAnsiTheme="majorBidi" w:cstheme="majorBidi"/>
          <w:b/>
          <w:szCs w:val="22"/>
        </w:rPr>
        <w:t>Vaisingumas, nėštumo ir žindymo laikotarpis</w:t>
      </w:r>
    </w:p>
    <w:p w14:paraId="6EF00D7A" w14:textId="77777777" w:rsidR="00EF784E" w:rsidRDefault="00EF784E">
      <w:pPr>
        <w:spacing w:line="240" w:lineRule="auto"/>
        <w:rPr>
          <w:rFonts w:asciiTheme="majorBidi" w:hAnsiTheme="majorBidi" w:cstheme="majorBidi"/>
          <w:noProof/>
          <w:szCs w:val="22"/>
        </w:rPr>
      </w:pPr>
    </w:p>
    <w:p w14:paraId="0A420413" w14:textId="77777777" w:rsidR="00EF784E" w:rsidRDefault="003504D4">
      <w:pPr>
        <w:spacing w:line="240" w:lineRule="auto"/>
        <w:rPr>
          <w:rFonts w:asciiTheme="majorBidi" w:hAnsiTheme="majorBidi" w:cstheme="majorBidi"/>
          <w:noProof/>
          <w:szCs w:val="22"/>
          <w:u w:val="single"/>
        </w:rPr>
      </w:pPr>
      <w:r>
        <w:rPr>
          <w:rFonts w:asciiTheme="majorBidi" w:hAnsiTheme="majorBidi" w:cstheme="majorBidi"/>
          <w:noProof/>
          <w:szCs w:val="22"/>
        </w:rPr>
        <w:t>Vaisingos</w:t>
      </w:r>
      <w:r>
        <w:rPr>
          <w:rFonts w:asciiTheme="majorBidi" w:hAnsiTheme="majorBidi" w:cstheme="majorBidi"/>
          <w:noProof/>
          <w:szCs w:val="22"/>
          <w:u w:val="single"/>
        </w:rPr>
        <w:t xml:space="preserve"> moterys, moterų kontracepcija</w:t>
      </w:r>
    </w:p>
    <w:p w14:paraId="21A2FF08" w14:textId="77777777" w:rsidR="00EF784E" w:rsidRDefault="00EF784E">
      <w:pPr>
        <w:spacing w:line="240" w:lineRule="auto"/>
        <w:rPr>
          <w:rFonts w:asciiTheme="majorBidi" w:hAnsiTheme="majorBidi" w:cstheme="majorBidi"/>
          <w:noProof/>
          <w:szCs w:val="22"/>
          <w:u w:val="single"/>
        </w:rPr>
      </w:pPr>
    </w:p>
    <w:p w14:paraId="051E9D3E"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 xml:space="preserve">IKERVIS nerekomenduojama vartoti </w:t>
      </w:r>
      <w:r>
        <w:rPr>
          <w:rFonts w:asciiTheme="majorBidi" w:hAnsiTheme="majorBidi" w:cstheme="majorBidi"/>
          <w:noProof/>
          <w:szCs w:val="22"/>
        </w:rPr>
        <w:t>vaisingoms</w:t>
      </w:r>
      <w:r>
        <w:rPr>
          <w:rFonts w:asciiTheme="majorBidi" w:hAnsiTheme="majorBidi" w:cstheme="majorBidi"/>
          <w:szCs w:val="22"/>
        </w:rPr>
        <w:t xml:space="preserve"> moterims, kurios nevartoja veiksmingų kontracepcijos priemonių. </w:t>
      </w:r>
    </w:p>
    <w:p w14:paraId="02830402" w14:textId="77777777" w:rsidR="00EF784E" w:rsidRDefault="00EF784E">
      <w:pPr>
        <w:spacing w:line="240" w:lineRule="auto"/>
        <w:rPr>
          <w:rFonts w:asciiTheme="majorBidi" w:hAnsiTheme="majorBidi" w:cstheme="majorBidi"/>
          <w:noProof/>
          <w:szCs w:val="22"/>
        </w:rPr>
      </w:pPr>
    </w:p>
    <w:p w14:paraId="773D61D8" w14:textId="77777777" w:rsidR="00EF784E" w:rsidRDefault="003504D4">
      <w:pPr>
        <w:spacing w:line="240" w:lineRule="auto"/>
        <w:rPr>
          <w:rFonts w:asciiTheme="majorBidi" w:hAnsiTheme="majorBidi" w:cstheme="majorBidi"/>
          <w:noProof/>
          <w:szCs w:val="22"/>
          <w:u w:val="single"/>
        </w:rPr>
      </w:pPr>
      <w:r>
        <w:rPr>
          <w:rFonts w:asciiTheme="majorBidi" w:hAnsiTheme="majorBidi" w:cstheme="majorBidi"/>
          <w:noProof/>
          <w:szCs w:val="22"/>
          <w:u w:val="single"/>
        </w:rPr>
        <w:t>Nėštumas</w:t>
      </w:r>
    </w:p>
    <w:p w14:paraId="08DF8041" w14:textId="77777777" w:rsidR="00EF784E" w:rsidRDefault="00EF784E">
      <w:pPr>
        <w:spacing w:line="240" w:lineRule="auto"/>
        <w:rPr>
          <w:rFonts w:asciiTheme="majorBidi" w:hAnsiTheme="majorBidi" w:cstheme="majorBidi"/>
          <w:noProof/>
          <w:szCs w:val="22"/>
        </w:rPr>
      </w:pPr>
    </w:p>
    <w:p w14:paraId="0147ED7F"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 xml:space="preserve">Duomenų apie IKERVIS vartojimą nėštumo metu nėra. </w:t>
      </w:r>
    </w:p>
    <w:p w14:paraId="3F6ED73C" w14:textId="77777777" w:rsidR="00EF784E" w:rsidRDefault="00EF784E">
      <w:pPr>
        <w:spacing w:line="240" w:lineRule="auto"/>
        <w:rPr>
          <w:rFonts w:asciiTheme="majorBidi" w:hAnsiTheme="majorBidi" w:cstheme="majorBidi"/>
          <w:noProof/>
          <w:szCs w:val="22"/>
        </w:rPr>
      </w:pPr>
    </w:p>
    <w:p w14:paraId="1A43F82F"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 xml:space="preserve">Su gyvūnais atlikti tyrimai parodė toksinį poveikį reprodukcijai po sisteminio </w:t>
      </w:r>
      <w:proofErr w:type="spellStart"/>
      <w:r>
        <w:rPr>
          <w:rFonts w:asciiTheme="majorBidi" w:hAnsiTheme="majorBidi" w:cstheme="majorBidi"/>
          <w:szCs w:val="22"/>
        </w:rPr>
        <w:t>ciklosporino</w:t>
      </w:r>
      <w:proofErr w:type="spellEnd"/>
      <w:r>
        <w:rPr>
          <w:rFonts w:asciiTheme="majorBidi" w:hAnsiTheme="majorBidi" w:cstheme="majorBidi"/>
          <w:szCs w:val="22"/>
        </w:rPr>
        <w:t xml:space="preserve"> vartojimo, kai ekspozicija pakankamai viršijo maksimalią ekspoziciją žmogui. Tai reiškia, kad IKERVIS klinikiniam vartojimui tai nereikšminga.</w:t>
      </w:r>
    </w:p>
    <w:p w14:paraId="3C94EAC8" w14:textId="77777777" w:rsidR="00EF784E" w:rsidRDefault="00EF784E">
      <w:pPr>
        <w:spacing w:line="240" w:lineRule="auto"/>
        <w:rPr>
          <w:rFonts w:asciiTheme="majorBidi" w:hAnsiTheme="majorBidi" w:cstheme="majorBidi"/>
          <w:noProof/>
          <w:szCs w:val="22"/>
        </w:rPr>
      </w:pPr>
    </w:p>
    <w:p w14:paraId="37FFCDFA"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IKERVIS nerekomenduojama vartoti nėštumo metu, nebent galima nauda motinai viršija galimą pavojų vaisiui.</w:t>
      </w:r>
    </w:p>
    <w:p w14:paraId="6B8DC90F" w14:textId="77777777" w:rsidR="00EF784E" w:rsidRDefault="00EF784E">
      <w:pPr>
        <w:spacing w:line="240" w:lineRule="auto"/>
        <w:rPr>
          <w:rFonts w:asciiTheme="majorBidi" w:hAnsiTheme="majorBidi" w:cstheme="majorBidi"/>
          <w:noProof/>
          <w:szCs w:val="22"/>
        </w:rPr>
      </w:pPr>
    </w:p>
    <w:p w14:paraId="39672B1A" w14:textId="77777777" w:rsidR="00EF784E" w:rsidRDefault="003504D4">
      <w:pPr>
        <w:spacing w:line="240" w:lineRule="auto"/>
        <w:rPr>
          <w:rFonts w:asciiTheme="majorBidi" w:hAnsiTheme="majorBidi" w:cstheme="majorBidi"/>
          <w:noProof/>
          <w:szCs w:val="22"/>
          <w:u w:val="single"/>
        </w:rPr>
      </w:pPr>
      <w:r>
        <w:rPr>
          <w:rFonts w:asciiTheme="majorBidi" w:hAnsiTheme="majorBidi" w:cstheme="majorBidi"/>
          <w:noProof/>
          <w:szCs w:val="22"/>
          <w:u w:val="single"/>
        </w:rPr>
        <w:t>Žindymas</w:t>
      </w:r>
    </w:p>
    <w:p w14:paraId="45ED5897" w14:textId="77777777" w:rsidR="00EF784E" w:rsidRDefault="00EF784E">
      <w:pPr>
        <w:spacing w:line="240" w:lineRule="auto"/>
        <w:rPr>
          <w:rFonts w:asciiTheme="majorBidi" w:hAnsiTheme="majorBidi" w:cstheme="majorBidi"/>
          <w:noProof/>
          <w:szCs w:val="22"/>
        </w:rPr>
      </w:pPr>
    </w:p>
    <w:p w14:paraId="3D6C7205"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 xml:space="preserve">Išgertas </w:t>
      </w:r>
      <w:proofErr w:type="spellStart"/>
      <w:r>
        <w:rPr>
          <w:rFonts w:asciiTheme="majorBidi" w:hAnsiTheme="majorBidi" w:cstheme="majorBidi"/>
          <w:szCs w:val="22"/>
        </w:rPr>
        <w:t>ciklosporinas</w:t>
      </w:r>
      <w:proofErr w:type="spellEnd"/>
      <w:r>
        <w:rPr>
          <w:rFonts w:asciiTheme="majorBidi" w:hAnsiTheme="majorBidi" w:cstheme="majorBidi"/>
          <w:szCs w:val="22"/>
        </w:rPr>
        <w:t xml:space="preserve"> išsiskiria į motinos pieną. Nėra pakankamai duomenų apie </w:t>
      </w:r>
      <w:proofErr w:type="spellStart"/>
      <w:r>
        <w:rPr>
          <w:rFonts w:asciiTheme="majorBidi" w:hAnsiTheme="majorBidi" w:cstheme="majorBidi"/>
          <w:szCs w:val="22"/>
        </w:rPr>
        <w:t>ciklosporino</w:t>
      </w:r>
      <w:proofErr w:type="spellEnd"/>
      <w:r>
        <w:rPr>
          <w:rFonts w:asciiTheme="majorBidi" w:hAnsiTheme="majorBidi" w:cstheme="majorBidi"/>
          <w:szCs w:val="22"/>
        </w:rPr>
        <w:t xml:space="preserve"> poveikį naujagimiams ar kūdikiams. Tačiau </w:t>
      </w:r>
      <w:proofErr w:type="spellStart"/>
      <w:r>
        <w:rPr>
          <w:rFonts w:asciiTheme="majorBidi" w:hAnsiTheme="majorBidi" w:cstheme="majorBidi"/>
          <w:szCs w:val="22"/>
        </w:rPr>
        <w:t>ciklosporino</w:t>
      </w:r>
      <w:proofErr w:type="spellEnd"/>
      <w:r>
        <w:rPr>
          <w:rFonts w:asciiTheme="majorBidi" w:hAnsiTheme="majorBidi" w:cstheme="majorBidi"/>
          <w:szCs w:val="22"/>
        </w:rPr>
        <w:t xml:space="preserve"> akių lašų vartojant terapinėmis dozėmis, mažai tikėtina, kad motinos piene galėtų atsirasti pakankamas vaistinio preparato kiekis. Atsižvelgiant į žindymo naudą kūdikiui ir gydymo naudą motinai, reikia nuspręsti, ar nutraukti žindymą, ar nutraukti arba susilaikyti nuo gydymo IKERVIS. </w:t>
      </w:r>
    </w:p>
    <w:p w14:paraId="045F0981" w14:textId="77777777" w:rsidR="00EF784E" w:rsidRDefault="00EF784E">
      <w:pPr>
        <w:spacing w:line="240" w:lineRule="auto"/>
        <w:rPr>
          <w:rFonts w:asciiTheme="majorBidi" w:hAnsiTheme="majorBidi" w:cstheme="majorBidi"/>
          <w:noProof/>
          <w:szCs w:val="22"/>
        </w:rPr>
      </w:pPr>
    </w:p>
    <w:p w14:paraId="4CFC4B9D" w14:textId="77777777" w:rsidR="00EF784E" w:rsidRDefault="003504D4">
      <w:pPr>
        <w:spacing w:line="240" w:lineRule="auto"/>
        <w:rPr>
          <w:rFonts w:asciiTheme="majorBidi" w:hAnsiTheme="majorBidi" w:cstheme="majorBidi"/>
          <w:noProof/>
          <w:szCs w:val="22"/>
          <w:u w:val="single"/>
        </w:rPr>
      </w:pPr>
      <w:r>
        <w:rPr>
          <w:rFonts w:asciiTheme="majorBidi" w:hAnsiTheme="majorBidi" w:cstheme="majorBidi"/>
          <w:noProof/>
          <w:szCs w:val="22"/>
          <w:u w:val="single"/>
        </w:rPr>
        <w:t>Vaisingumas</w:t>
      </w:r>
    </w:p>
    <w:p w14:paraId="05EDB741" w14:textId="77777777" w:rsidR="00EF784E" w:rsidRDefault="00EF784E">
      <w:pPr>
        <w:spacing w:line="240" w:lineRule="auto"/>
        <w:rPr>
          <w:rFonts w:asciiTheme="majorBidi" w:hAnsiTheme="majorBidi" w:cstheme="majorBidi"/>
          <w:noProof/>
          <w:szCs w:val="22"/>
          <w:u w:val="single"/>
        </w:rPr>
      </w:pPr>
    </w:p>
    <w:p w14:paraId="0B9BFDB3"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 xml:space="preserve">Duomenų apie IKERVIS poveikį žmogaus vaisingumui nėra. </w:t>
      </w:r>
    </w:p>
    <w:p w14:paraId="7A6081A2"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 xml:space="preserve">Nebuvo pastebėta vaisingumo sutrikimų gyvūnams, kuriems </w:t>
      </w:r>
      <w:proofErr w:type="spellStart"/>
      <w:r>
        <w:rPr>
          <w:rFonts w:asciiTheme="majorBidi" w:hAnsiTheme="majorBidi" w:cstheme="majorBidi"/>
          <w:szCs w:val="22"/>
        </w:rPr>
        <w:t>ciklosporino</w:t>
      </w:r>
      <w:proofErr w:type="spellEnd"/>
      <w:r>
        <w:rPr>
          <w:rFonts w:asciiTheme="majorBidi" w:hAnsiTheme="majorBidi" w:cstheme="majorBidi"/>
          <w:szCs w:val="22"/>
        </w:rPr>
        <w:t xml:space="preserve"> buvo leista į veną (žr. 5.3 skyrių).</w:t>
      </w:r>
    </w:p>
    <w:p w14:paraId="635A1A3D" w14:textId="77777777" w:rsidR="00EF784E" w:rsidRDefault="00EF784E">
      <w:pPr>
        <w:spacing w:line="240" w:lineRule="auto"/>
        <w:rPr>
          <w:rFonts w:asciiTheme="majorBidi" w:hAnsiTheme="majorBidi" w:cstheme="majorBidi"/>
          <w:noProof/>
          <w:szCs w:val="22"/>
        </w:rPr>
      </w:pPr>
    </w:p>
    <w:p w14:paraId="12AD6FB4" w14:textId="77777777" w:rsidR="00EF784E" w:rsidRDefault="003504D4">
      <w:pPr>
        <w:spacing w:line="240" w:lineRule="auto"/>
        <w:rPr>
          <w:rFonts w:asciiTheme="majorBidi" w:hAnsiTheme="majorBidi" w:cstheme="majorBidi"/>
          <w:noProof/>
          <w:szCs w:val="22"/>
        </w:rPr>
      </w:pPr>
      <w:r>
        <w:rPr>
          <w:rFonts w:asciiTheme="majorBidi" w:hAnsiTheme="majorBidi" w:cstheme="majorBidi"/>
          <w:b/>
          <w:noProof/>
          <w:szCs w:val="22"/>
        </w:rPr>
        <w:t>4.7</w:t>
      </w:r>
      <w:r>
        <w:rPr>
          <w:rFonts w:asciiTheme="majorBidi" w:hAnsiTheme="majorBidi" w:cstheme="majorBidi"/>
          <w:szCs w:val="22"/>
        </w:rPr>
        <w:tab/>
      </w:r>
      <w:r>
        <w:rPr>
          <w:rFonts w:asciiTheme="majorBidi" w:hAnsiTheme="majorBidi" w:cstheme="majorBidi"/>
          <w:b/>
          <w:noProof/>
          <w:szCs w:val="22"/>
        </w:rPr>
        <w:t>Poveikis gebėjimui vairuoti ir valdyti mechanizmus</w:t>
      </w:r>
    </w:p>
    <w:p w14:paraId="22A30231" w14:textId="77777777" w:rsidR="00EF784E" w:rsidRDefault="00EF784E">
      <w:pPr>
        <w:spacing w:line="240" w:lineRule="auto"/>
        <w:rPr>
          <w:rFonts w:asciiTheme="majorBidi" w:hAnsiTheme="majorBidi" w:cstheme="majorBidi"/>
          <w:noProof/>
          <w:szCs w:val="22"/>
        </w:rPr>
      </w:pPr>
    </w:p>
    <w:p w14:paraId="6297D54F"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IKERVIS gebėjimą vairuoti ir valdyti mechanizmus veikia vidutiniškai.</w:t>
      </w:r>
    </w:p>
    <w:p w14:paraId="75DF2AC9" w14:textId="77777777" w:rsidR="00EF784E" w:rsidRDefault="00EF784E">
      <w:pPr>
        <w:autoSpaceDE w:val="0"/>
        <w:autoSpaceDN w:val="0"/>
        <w:adjustRightInd w:val="0"/>
        <w:spacing w:line="240" w:lineRule="auto"/>
        <w:rPr>
          <w:rFonts w:asciiTheme="majorBidi" w:hAnsiTheme="majorBidi" w:cstheme="majorBidi"/>
          <w:szCs w:val="22"/>
        </w:rPr>
      </w:pPr>
    </w:p>
    <w:p w14:paraId="0D79613A"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Šis vaistinis preparatas gali sukelti laikiną neryškų matymą ar kitų regėjimo sutrikimų, kurie gali turėti įtakos gebėjimui vairuoti ir valdyti mechanizmus (žr. 4.8 skyrių). Pacientams reikia patarti nevairuoti ar nevaldyti mechanizmų, kol jų regėjimas nepagerės.</w:t>
      </w:r>
    </w:p>
    <w:p w14:paraId="04939975" w14:textId="77777777" w:rsidR="00EF784E" w:rsidRDefault="00EF784E">
      <w:pPr>
        <w:spacing w:line="240" w:lineRule="auto"/>
        <w:rPr>
          <w:rFonts w:asciiTheme="majorBidi" w:hAnsiTheme="majorBidi" w:cstheme="majorBidi"/>
          <w:noProof/>
          <w:szCs w:val="22"/>
        </w:rPr>
      </w:pPr>
    </w:p>
    <w:p w14:paraId="2D72D780" w14:textId="77777777" w:rsidR="00EF784E" w:rsidRDefault="003504D4">
      <w:pPr>
        <w:spacing w:line="240" w:lineRule="auto"/>
        <w:rPr>
          <w:rFonts w:asciiTheme="majorBidi" w:hAnsiTheme="majorBidi" w:cstheme="majorBidi"/>
          <w:b/>
          <w:noProof/>
          <w:szCs w:val="22"/>
        </w:rPr>
      </w:pPr>
      <w:r>
        <w:rPr>
          <w:rFonts w:asciiTheme="majorBidi" w:hAnsiTheme="majorBidi" w:cstheme="majorBidi"/>
          <w:b/>
          <w:noProof/>
          <w:szCs w:val="22"/>
        </w:rPr>
        <w:t>4.8</w:t>
      </w:r>
      <w:r>
        <w:rPr>
          <w:rFonts w:asciiTheme="majorBidi" w:hAnsiTheme="majorBidi" w:cstheme="majorBidi"/>
          <w:szCs w:val="22"/>
        </w:rPr>
        <w:tab/>
      </w:r>
      <w:r>
        <w:rPr>
          <w:rFonts w:asciiTheme="majorBidi" w:hAnsiTheme="majorBidi" w:cstheme="majorBidi"/>
          <w:b/>
          <w:noProof/>
          <w:szCs w:val="22"/>
        </w:rPr>
        <w:t>Nepageidaujamas poveikis</w:t>
      </w:r>
    </w:p>
    <w:p w14:paraId="29C2139B" w14:textId="77777777" w:rsidR="00EF784E" w:rsidRDefault="00EF784E">
      <w:pPr>
        <w:autoSpaceDE w:val="0"/>
        <w:autoSpaceDN w:val="0"/>
        <w:adjustRightInd w:val="0"/>
        <w:spacing w:line="240" w:lineRule="auto"/>
        <w:jc w:val="both"/>
        <w:rPr>
          <w:rFonts w:asciiTheme="majorBidi" w:hAnsiTheme="majorBidi" w:cstheme="majorBidi"/>
          <w:noProof/>
          <w:szCs w:val="22"/>
        </w:rPr>
      </w:pPr>
    </w:p>
    <w:p w14:paraId="1576ED70" w14:textId="77777777" w:rsidR="00EF784E" w:rsidRDefault="003504D4">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Saugumo savybių santrauka</w:t>
      </w:r>
    </w:p>
    <w:p w14:paraId="0E7FAA26" w14:textId="77777777" w:rsidR="00EF784E" w:rsidRDefault="00EF784E">
      <w:pPr>
        <w:autoSpaceDE w:val="0"/>
        <w:autoSpaceDN w:val="0"/>
        <w:adjustRightInd w:val="0"/>
        <w:spacing w:line="240" w:lineRule="auto"/>
        <w:rPr>
          <w:rFonts w:asciiTheme="majorBidi" w:hAnsiTheme="majorBidi" w:cstheme="majorBidi"/>
          <w:szCs w:val="22"/>
          <w:u w:val="single"/>
        </w:rPr>
      </w:pPr>
    </w:p>
    <w:p w14:paraId="52AF19B8"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 xml:space="preserve">Dažniausios nepageidaujamos reakcijos yra akių skausmas (19,0 %), akių dirginimas (17,5 %), </w:t>
      </w:r>
      <w:bookmarkStart w:id="5" w:name="_Hlk84005539"/>
      <w:r>
        <w:rPr>
          <w:rFonts w:asciiTheme="majorBidi" w:hAnsiTheme="majorBidi" w:cstheme="majorBidi"/>
          <w:szCs w:val="22"/>
        </w:rPr>
        <w:t xml:space="preserve">akių </w:t>
      </w:r>
      <w:proofErr w:type="spellStart"/>
      <w:r>
        <w:rPr>
          <w:rFonts w:asciiTheme="majorBidi" w:hAnsiTheme="majorBidi" w:cstheme="majorBidi"/>
          <w:szCs w:val="22"/>
        </w:rPr>
        <w:t>hiperemija</w:t>
      </w:r>
      <w:proofErr w:type="spellEnd"/>
      <w:r>
        <w:rPr>
          <w:rFonts w:asciiTheme="majorBidi" w:hAnsiTheme="majorBidi" w:cstheme="majorBidi"/>
          <w:szCs w:val="22"/>
        </w:rPr>
        <w:t xml:space="preserve"> (5,5 %)</w:t>
      </w:r>
      <w:r>
        <w:rPr>
          <w:rFonts w:asciiTheme="majorBidi" w:hAnsiTheme="majorBidi" w:cstheme="majorBidi"/>
        </w:rPr>
        <w:t xml:space="preserve">, </w:t>
      </w:r>
      <w:r>
        <w:rPr>
          <w:rFonts w:asciiTheme="majorBidi" w:hAnsiTheme="majorBidi" w:cstheme="majorBidi"/>
          <w:szCs w:val="22"/>
        </w:rPr>
        <w:t xml:space="preserve">padidėjęs ašarojimas (4,9 %) </w:t>
      </w:r>
      <w:bookmarkEnd w:id="5"/>
      <w:r>
        <w:rPr>
          <w:rFonts w:asciiTheme="majorBidi" w:hAnsiTheme="majorBidi" w:cstheme="majorBidi"/>
          <w:szCs w:val="22"/>
        </w:rPr>
        <w:t xml:space="preserve">ir akių vokų paraudimas (1,7 %). Jos paprastai yra laikinos ir pasireiškia lašinimo metu. </w:t>
      </w:r>
      <w:r>
        <w:rPr>
          <w:szCs w:val="22"/>
          <w:lang w:eastAsia="en-GB"/>
        </w:rPr>
        <w:t xml:space="preserve">Šios </w:t>
      </w:r>
      <w:r>
        <w:rPr>
          <w:rFonts w:asciiTheme="majorBidi" w:hAnsiTheme="majorBidi" w:cstheme="majorBidi"/>
          <w:szCs w:val="22"/>
        </w:rPr>
        <w:t>nepageidaujamos reakcijos atitinka tas, apie kurias buvo pranešta vaistinį preparatą pateikus į rinką</w:t>
      </w:r>
      <w:r>
        <w:rPr>
          <w:szCs w:val="22"/>
          <w:lang w:eastAsia="en-GB"/>
        </w:rPr>
        <w:t>.</w:t>
      </w:r>
    </w:p>
    <w:p w14:paraId="227A7E3D" w14:textId="77777777" w:rsidR="00EF784E" w:rsidRDefault="00EF784E">
      <w:pPr>
        <w:spacing w:line="240" w:lineRule="auto"/>
        <w:rPr>
          <w:rFonts w:asciiTheme="majorBidi" w:hAnsiTheme="majorBidi" w:cstheme="majorBidi"/>
          <w:szCs w:val="22"/>
        </w:rPr>
      </w:pPr>
    </w:p>
    <w:p w14:paraId="5049AE32" w14:textId="77777777" w:rsidR="00EF784E" w:rsidRDefault="003504D4">
      <w:pPr>
        <w:keepNext/>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Nepageidaujamų reakcijų sąrašas lentelėje</w:t>
      </w:r>
    </w:p>
    <w:p w14:paraId="35AC8B4E" w14:textId="77777777" w:rsidR="00EF784E" w:rsidRDefault="00EF784E">
      <w:pPr>
        <w:keepNext/>
        <w:autoSpaceDE w:val="0"/>
        <w:autoSpaceDN w:val="0"/>
        <w:adjustRightInd w:val="0"/>
        <w:spacing w:line="240" w:lineRule="auto"/>
        <w:rPr>
          <w:rFonts w:asciiTheme="majorBidi" w:hAnsiTheme="majorBidi" w:cstheme="majorBidi"/>
          <w:szCs w:val="22"/>
          <w:u w:val="single"/>
        </w:rPr>
      </w:pPr>
    </w:p>
    <w:p w14:paraId="376912B1"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Klinikiniuose tyrimuose arba vaistinį preparatą pateikus į rinką buvo stebėti toliau išvardytų nepageidaujamų reakcijų atvejai. Jie skirstomi į kategorijas pagal organų sistemų klasę ir dažnį, kuris apibūdinamas taip: labai dažnas (</w:t>
      </w:r>
      <w:r>
        <w:rPr>
          <w:rFonts w:asciiTheme="majorBidi" w:hAnsiTheme="majorBidi" w:cstheme="majorBidi"/>
          <w:noProof/>
          <w:szCs w:val="22"/>
        </w:rPr>
        <w:sym w:font="Symbol" w:char="F0B3"/>
      </w:r>
      <w:r>
        <w:rPr>
          <w:rFonts w:asciiTheme="majorBidi" w:hAnsiTheme="majorBidi" w:cstheme="majorBidi"/>
          <w:szCs w:val="22"/>
        </w:rPr>
        <w:t xml:space="preserve">1/10), dažnas (nuo </w:t>
      </w:r>
      <w:r>
        <w:rPr>
          <w:rFonts w:asciiTheme="majorBidi" w:hAnsiTheme="majorBidi" w:cstheme="majorBidi"/>
          <w:noProof/>
          <w:szCs w:val="22"/>
        </w:rPr>
        <w:sym w:font="Symbol" w:char="F0B3"/>
      </w:r>
      <w:r>
        <w:rPr>
          <w:rFonts w:asciiTheme="majorBidi" w:hAnsiTheme="majorBidi" w:cstheme="majorBidi"/>
          <w:szCs w:val="22"/>
        </w:rPr>
        <w:t xml:space="preserve">1/100 iki &lt;1/10), nedažnas (nuo </w:t>
      </w:r>
      <w:r>
        <w:rPr>
          <w:rFonts w:asciiTheme="majorBidi" w:hAnsiTheme="majorBidi" w:cstheme="majorBidi"/>
          <w:szCs w:val="22"/>
        </w:rPr>
        <w:sym w:font="Symbol" w:char="F0B3"/>
      </w:r>
      <w:r>
        <w:rPr>
          <w:rFonts w:asciiTheme="majorBidi" w:hAnsiTheme="majorBidi" w:cstheme="majorBidi"/>
          <w:szCs w:val="22"/>
        </w:rPr>
        <w:t xml:space="preserve">1/1 000 iki &lt;1/100), retas (nuo </w:t>
      </w:r>
      <w:r>
        <w:rPr>
          <w:rFonts w:asciiTheme="majorBidi" w:hAnsiTheme="majorBidi" w:cstheme="majorBidi"/>
          <w:szCs w:val="22"/>
        </w:rPr>
        <w:sym w:font="Symbol" w:char="F0B3"/>
      </w:r>
      <w:r>
        <w:rPr>
          <w:rFonts w:asciiTheme="majorBidi" w:hAnsiTheme="majorBidi" w:cstheme="majorBidi"/>
          <w:szCs w:val="22"/>
        </w:rPr>
        <w:t>1/10 000 iki &lt;1/1 000), labai retas (&lt;1/10 000) ir dažnis nežinomas (negali būti apskaičiuotas pagal turimus duomenis).</w:t>
      </w:r>
    </w:p>
    <w:p w14:paraId="54FEE498" w14:textId="77777777" w:rsidR="00EF784E" w:rsidRDefault="00EF784E">
      <w:pPr>
        <w:tabs>
          <w:tab w:val="left" w:pos="720"/>
        </w:tabs>
        <w:autoSpaceDE w:val="0"/>
        <w:autoSpaceDN w:val="0"/>
        <w:adjustRightInd w:val="0"/>
        <w:spacing w:line="240" w:lineRule="auto"/>
        <w:rPr>
          <w:rFonts w:asciiTheme="majorBidi" w:hAnsiTheme="majorBidi" w:cstheme="majorBidi"/>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277"/>
        <w:gridCol w:w="5380"/>
        <w:gridCol w:w="6"/>
      </w:tblGrid>
      <w:tr w:rsidR="00EF784E" w14:paraId="60A7B0C8" w14:textId="77777777">
        <w:trPr>
          <w:gridAfter w:val="1"/>
          <w:wAfter w:w="6" w:type="dxa"/>
        </w:trPr>
        <w:tc>
          <w:tcPr>
            <w:tcW w:w="2409" w:type="dxa"/>
          </w:tcPr>
          <w:p w14:paraId="51948252" w14:textId="77777777" w:rsidR="00EF784E" w:rsidRDefault="003504D4">
            <w:pPr>
              <w:tabs>
                <w:tab w:val="left" w:pos="33"/>
              </w:tabs>
              <w:spacing w:line="240" w:lineRule="auto"/>
              <w:rPr>
                <w:iCs/>
                <w:szCs w:val="22"/>
              </w:rPr>
            </w:pPr>
            <w:r>
              <w:rPr>
                <w:rStyle w:val="text"/>
              </w:rPr>
              <w:lastRenderedPageBreak/>
              <w:t>Organų sisteminė klasė</w:t>
            </w:r>
          </w:p>
        </w:tc>
        <w:tc>
          <w:tcPr>
            <w:tcW w:w="1277" w:type="dxa"/>
          </w:tcPr>
          <w:p w14:paraId="49585B3B" w14:textId="77777777" w:rsidR="00EF784E" w:rsidRDefault="003504D4">
            <w:pPr>
              <w:tabs>
                <w:tab w:val="left" w:pos="220"/>
                <w:tab w:val="left" w:pos="720"/>
              </w:tabs>
              <w:autoSpaceDE w:val="0"/>
              <w:autoSpaceDN w:val="0"/>
              <w:adjustRightInd w:val="0"/>
              <w:spacing w:line="240" w:lineRule="auto"/>
              <w:rPr>
                <w:iCs/>
                <w:szCs w:val="22"/>
              </w:rPr>
            </w:pPr>
            <w:r>
              <w:rPr>
                <w:iCs/>
                <w:szCs w:val="22"/>
              </w:rPr>
              <w:t>Dažnumas</w:t>
            </w:r>
          </w:p>
        </w:tc>
        <w:tc>
          <w:tcPr>
            <w:tcW w:w="5380" w:type="dxa"/>
          </w:tcPr>
          <w:p w14:paraId="5DB0BF4C" w14:textId="77777777" w:rsidR="00EF784E" w:rsidRDefault="003504D4">
            <w:pPr>
              <w:tabs>
                <w:tab w:val="left" w:pos="220"/>
                <w:tab w:val="left" w:pos="720"/>
              </w:tabs>
              <w:autoSpaceDE w:val="0"/>
              <w:autoSpaceDN w:val="0"/>
              <w:adjustRightInd w:val="0"/>
              <w:spacing w:line="240" w:lineRule="auto"/>
              <w:rPr>
                <w:iCs/>
                <w:szCs w:val="22"/>
              </w:rPr>
            </w:pPr>
            <w:r>
              <w:rPr>
                <w:iCs/>
                <w:szCs w:val="22"/>
              </w:rPr>
              <w:t>Nepageidaujamos reakcijos</w:t>
            </w:r>
          </w:p>
        </w:tc>
      </w:tr>
      <w:tr w:rsidR="00EF784E" w14:paraId="5A9EED12" w14:textId="77777777">
        <w:tc>
          <w:tcPr>
            <w:tcW w:w="2409" w:type="dxa"/>
          </w:tcPr>
          <w:p w14:paraId="1C35D142" w14:textId="77777777" w:rsidR="00EF784E" w:rsidRDefault="003504D4">
            <w:pPr>
              <w:tabs>
                <w:tab w:val="left" w:pos="33"/>
              </w:tabs>
              <w:spacing w:line="240" w:lineRule="auto"/>
              <w:rPr>
                <w:rFonts w:asciiTheme="majorBidi" w:hAnsiTheme="majorBidi" w:cstheme="majorBidi"/>
                <w:iCs/>
                <w:szCs w:val="22"/>
              </w:rPr>
            </w:pPr>
            <w:r>
              <w:rPr>
                <w:rFonts w:asciiTheme="majorBidi" w:hAnsiTheme="majorBidi" w:cstheme="majorBidi"/>
                <w:szCs w:val="22"/>
              </w:rPr>
              <w:t xml:space="preserve">Infekcijos ir </w:t>
            </w:r>
            <w:proofErr w:type="spellStart"/>
            <w:r>
              <w:rPr>
                <w:rFonts w:asciiTheme="majorBidi" w:hAnsiTheme="majorBidi" w:cstheme="majorBidi"/>
                <w:szCs w:val="22"/>
              </w:rPr>
              <w:t>infestacijos</w:t>
            </w:r>
            <w:proofErr w:type="spellEnd"/>
          </w:p>
        </w:tc>
        <w:tc>
          <w:tcPr>
            <w:tcW w:w="1277" w:type="dxa"/>
          </w:tcPr>
          <w:p w14:paraId="57A99A55"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Nedažnas</w:t>
            </w:r>
          </w:p>
        </w:tc>
        <w:tc>
          <w:tcPr>
            <w:tcW w:w="5386" w:type="dxa"/>
            <w:gridSpan w:val="2"/>
          </w:tcPr>
          <w:p w14:paraId="2092820D"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Bakterinis </w:t>
            </w:r>
            <w:proofErr w:type="spellStart"/>
            <w:r>
              <w:rPr>
                <w:rFonts w:asciiTheme="majorBidi" w:hAnsiTheme="majorBidi" w:cstheme="majorBidi"/>
                <w:szCs w:val="22"/>
              </w:rPr>
              <w:t>keratitas</w:t>
            </w:r>
            <w:proofErr w:type="spellEnd"/>
            <w:r>
              <w:rPr>
                <w:rFonts w:asciiTheme="majorBidi" w:hAnsiTheme="majorBidi" w:cstheme="majorBidi"/>
                <w:szCs w:val="22"/>
              </w:rPr>
              <w:t>,</w:t>
            </w:r>
          </w:p>
          <w:p w14:paraId="2F93F807"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 xml:space="preserve">akių </w:t>
            </w:r>
            <w:proofErr w:type="spellStart"/>
            <w:r>
              <w:rPr>
                <w:rFonts w:asciiTheme="majorBidi" w:hAnsiTheme="majorBidi" w:cstheme="majorBidi"/>
                <w:szCs w:val="22"/>
              </w:rPr>
              <w:t>herpes</w:t>
            </w:r>
            <w:proofErr w:type="spellEnd"/>
            <w:r>
              <w:rPr>
                <w:rFonts w:asciiTheme="majorBidi" w:hAnsiTheme="majorBidi" w:cstheme="majorBidi"/>
                <w:szCs w:val="22"/>
              </w:rPr>
              <w:t xml:space="preserve"> </w:t>
            </w:r>
            <w:proofErr w:type="spellStart"/>
            <w:r>
              <w:rPr>
                <w:rFonts w:asciiTheme="majorBidi" w:hAnsiTheme="majorBidi" w:cstheme="majorBidi"/>
                <w:szCs w:val="22"/>
              </w:rPr>
              <w:t>zoster</w:t>
            </w:r>
            <w:proofErr w:type="spellEnd"/>
            <w:r>
              <w:rPr>
                <w:rFonts w:asciiTheme="majorBidi" w:hAnsiTheme="majorBidi" w:cstheme="majorBidi"/>
                <w:szCs w:val="22"/>
              </w:rPr>
              <w:t>.</w:t>
            </w:r>
          </w:p>
        </w:tc>
      </w:tr>
      <w:tr w:rsidR="00EF784E" w14:paraId="79B30E57" w14:textId="77777777">
        <w:tc>
          <w:tcPr>
            <w:tcW w:w="2409" w:type="dxa"/>
            <w:vMerge w:val="restart"/>
          </w:tcPr>
          <w:p w14:paraId="1DF9C526" w14:textId="77777777" w:rsidR="00EF784E" w:rsidRDefault="003504D4">
            <w:pPr>
              <w:tabs>
                <w:tab w:val="left" w:pos="220"/>
                <w:tab w:val="left" w:pos="720"/>
              </w:tabs>
              <w:autoSpaceDE w:val="0"/>
              <w:autoSpaceDN w:val="0"/>
              <w:adjustRightInd w:val="0"/>
              <w:spacing w:line="240" w:lineRule="auto"/>
              <w:rPr>
                <w:rFonts w:asciiTheme="majorBidi" w:eastAsia="SimSun" w:hAnsiTheme="majorBidi" w:cstheme="majorBidi"/>
                <w:b/>
                <w:iCs/>
                <w:szCs w:val="22"/>
              </w:rPr>
            </w:pPr>
            <w:r>
              <w:rPr>
                <w:rFonts w:asciiTheme="majorBidi" w:hAnsiTheme="majorBidi" w:cstheme="majorBidi"/>
                <w:szCs w:val="22"/>
              </w:rPr>
              <w:t>Akių sutrikimai</w:t>
            </w:r>
          </w:p>
        </w:tc>
        <w:tc>
          <w:tcPr>
            <w:tcW w:w="1277" w:type="dxa"/>
          </w:tcPr>
          <w:p w14:paraId="120D1514" w14:textId="77777777" w:rsidR="00EF784E" w:rsidRDefault="003504D4">
            <w:pPr>
              <w:tabs>
                <w:tab w:val="left" w:pos="220"/>
                <w:tab w:val="left" w:pos="720"/>
              </w:tabs>
              <w:autoSpaceDE w:val="0"/>
              <w:autoSpaceDN w:val="0"/>
              <w:adjustRightInd w:val="0"/>
              <w:spacing w:line="240" w:lineRule="auto"/>
              <w:rPr>
                <w:rFonts w:asciiTheme="majorBidi" w:eastAsia="SimSun" w:hAnsiTheme="majorBidi" w:cstheme="majorBidi"/>
                <w:b/>
                <w:iCs/>
                <w:szCs w:val="22"/>
              </w:rPr>
            </w:pPr>
            <w:r>
              <w:rPr>
                <w:iCs/>
                <w:szCs w:val="22"/>
              </w:rPr>
              <w:t>Labai dažnas</w:t>
            </w:r>
          </w:p>
        </w:tc>
        <w:tc>
          <w:tcPr>
            <w:tcW w:w="5386" w:type="dxa"/>
            <w:gridSpan w:val="2"/>
          </w:tcPr>
          <w:p w14:paraId="1AEE64AE" w14:textId="77777777" w:rsidR="00EF784E" w:rsidRDefault="003504D4">
            <w:pPr>
              <w:tabs>
                <w:tab w:val="left" w:pos="220"/>
                <w:tab w:val="left" w:pos="720"/>
              </w:tabs>
              <w:autoSpaceDE w:val="0"/>
              <w:autoSpaceDN w:val="0"/>
              <w:adjustRightInd w:val="0"/>
              <w:spacing w:line="240" w:lineRule="auto"/>
              <w:rPr>
                <w:iCs/>
                <w:szCs w:val="22"/>
              </w:rPr>
            </w:pPr>
            <w:r>
              <w:rPr>
                <w:iCs/>
                <w:szCs w:val="22"/>
              </w:rPr>
              <w:t>Akių skausmas,</w:t>
            </w:r>
          </w:p>
          <w:p w14:paraId="46991478" w14:textId="77777777" w:rsidR="00EF784E" w:rsidRDefault="003504D4">
            <w:pPr>
              <w:tabs>
                <w:tab w:val="left" w:pos="220"/>
                <w:tab w:val="left" w:pos="720"/>
              </w:tabs>
              <w:autoSpaceDE w:val="0"/>
              <w:autoSpaceDN w:val="0"/>
              <w:adjustRightInd w:val="0"/>
              <w:spacing w:line="240" w:lineRule="auto"/>
              <w:rPr>
                <w:rFonts w:asciiTheme="majorBidi" w:eastAsia="SimSun" w:hAnsiTheme="majorBidi" w:cstheme="majorBidi"/>
                <w:b/>
                <w:iCs/>
                <w:szCs w:val="22"/>
              </w:rPr>
            </w:pPr>
            <w:r>
              <w:rPr>
                <w:iCs/>
                <w:szCs w:val="22"/>
              </w:rPr>
              <w:t>akių dirginimas</w:t>
            </w:r>
          </w:p>
        </w:tc>
      </w:tr>
      <w:tr w:rsidR="00EF784E" w14:paraId="074D69BD" w14:textId="77777777">
        <w:tc>
          <w:tcPr>
            <w:tcW w:w="2409" w:type="dxa"/>
            <w:vMerge/>
          </w:tcPr>
          <w:p w14:paraId="653A1C22" w14:textId="77777777" w:rsidR="00EF784E" w:rsidRDefault="00EF784E">
            <w:pPr>
              <w:tabs>
                <w:tab w:val="left" w:pos="220"/>
                <w:tab w:val="left" w:pos="720"/>
              </w:tabs>
              <w:autoSpaceDE w:val="0"/>
              <w:autoSpaceDN w:val="0"/>
              <w:adjustRightInd w:val="0"/>
              <w:spacing w:line="240" w:lineRule="auto"/>
              <w:rPr>
                <w:rFonts w:asciiTheme="majorBidi" w:hAnsiTheme="majorBidi" w:cstheme="majorBidi"/>
                <w:szCs w:val="22"/>
              </w:rPr>
            </w:pPr>
          </w:p>
        </w:tc>
        <w:tc>
          <w:tcPr>
            <w:tcW w:w="1277" w:type="dxa"/>
          </w:tcPr>
          <w:p w14:paraId="0156405D"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Dažnas</w:t>
            </w:r>
          </w:p>
        </w:tc>
        <w:tc>
          <w:tcPr>
            <w:tcW w:w="5386" w:type="dxa"/>
            <w:gridSpan w:val="2"/>
          </w:tcPr>
          <w:p w14:paraId="64EFD480"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Akių vokų paraudimas,</w:t>
            </w:r>
          </w:p>
          <w:p w14:paraId="5FB80C7D"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padidėjęs ašarojimas,</w:t>
            </w:r>
          </w:p>
          <w:p w14:paraId="32C4027C"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akių </w:t>
            </w:r>
            <w:proofErr w:type="spellStart"/>
            <w:r>
              <w:rPr>
                <w:rFonts w:asciiTheme="majorBidi" w:hAnsiTheme="majorBidi" w:cstheme="majorBidi"/>
                <w:szCs w:val="22"/>
              </w:rPr>
              <w:t>hiperemija</w:t>
            </w:r>
            <w:proofErr w:type="spellEnd"/>
            <w:r>
              <w:rPr>
                <w:rFonts w:asciiTheme="majorBidi" w:hAnsiTheme="majorBidi" w:cstheme="majorBidi"/>
                <w:szCs w:val="22"/>
              </w:rPr>
              <w:t>,</w:t>
            </w:r>
          </w:p>
          <w:p w14:paraId="24A0182E"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neryškus regėjimas,</w:t>
            </w:r>
          </w:p>
          <w:p w14:paraId="2CCC5AFA"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akių vokų edema,</w:t>
            </w:r>
          </w:p>
          <w:p w14:paraId="36CB007D"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junginės </w:t>
            </w:r>
            <w:proofErr w:type="spellStart"/>
            <w:r>
              <w:rPr>
                <w:rFonts w:asciiTheme="majorBidi" w:hAnsiTheme="majorBidi" w:cstheme="majorBidi"/>
                <w:szCs w:val="22"/>
              </w:rPr>
              <w:t>hiperemija</w:t>
            </w:r>
            <w:proofErr w:type="spellEnd"/>
            <w:r>
              <w:rPr>
                <w:rFonts w:asciiTheme="majorBidi" w:hAnsiTheme="majorBidi" w:cstheme="majorBidi"/>
                <w:szCs w:val="22"/>
              </w:rPr>
              <w:t>,</w:t>
            </w:r>
          </w:p>
          <w:p w14:paraId="24DE82D2"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akių niežėjimas.</w:t>
            </w:r>
          </w:p>
        </w:tc>
      </w:tr>
      <w:tr w:rsidR="00EF784E" w14:paraId="246A54D4" w14:textId="77777777">
        <w:tc>
          <w:tcPr>
            <w:tcW w:w="2409" w:type="dxa"/>
            <w:vMerge/>
          </w:tcPr>
          <w:p w14:paraId="3FDE3B05" w14:textId="77777777" w:rsidR="00EF784E" w:rsidRDefault="00EF784E">
            <w:pPr>
              <w:tabs>
                <w:tab w:val="left" w:pos="220"/>
                <w:tab w:val="left" w:pos="720"/>
              </w:tabs>
              <w:autoSpaceDE w:val="0"/>
              <w:autoSpaceDN w:val="0"/>
              <w:adjustRightInd w:val="0"/>
              <w:spacing w:line="240" w:lineRule="auto"/>
              <w:rPr>
                <w:rFonts w:asciiTheme="majorBidi" w:eastAsia="SimSun" w:hAnsiTheme="majorBidi" w:cstheme="majorBidi"/>
                <w:b/>
                <w:iCs/>
                <w:szCs w:val="22"/>
              </w:rPr>
            </w:pPr>
          </w:p>
        </w:tc>
        <w:tc>
          <w:tcPr>
            <w:tcW w:w="1277" w:type="dxa"/>
          </w:tcPr>
          <w:p w14:paraId="4B8B13F8"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Nedažnas</w:t>
            </w:r>
          </w:p>
        </w:tc>
        <w:tc>
          <w:tcPr>
            <w:tcW w:w="5386" w:type="dxa"/>
            <w:gridSpan w:val="2"/>
          </w:tcPr>
          <w:p w14:paraId="3189F32D"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Junginės edema,</w:t>
            </w:r>
          </w:p>
          <w:p w14:paraId="1442D646"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ašarų sutrikimas,</w:t>
            </w:r>
          </w:p>
          <w:p w14:paraId="6322F57F"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išskyros iš akių,</w:t>
            </w:r>
          </w:p>
          <w:p w14:paraId="4F310092"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junginės sudirginimas,</w:t>
            </w:r>
          </w:p>
          <w:p w14:paraId="25EFCF69"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konjunktyvitas,</w:t>
            </w:r>
          </w:p>
          <w:p w14:paraId="7BF4B7F9"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svetimkūnio akyse jausmas,</w:t>
            </w:r>
          </w:p>
          <w:p w14:paraId="7642BA93"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nuosėdos akyse,</w:t>
            </w:r>
          </w:p>
          <w:p w14:paraId="78FC81A0"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proofErr w:type="spellStart"/>
            <w:r>
              <w:rPr>
                <w:rFonts w:asciiTheme="majorBidi" w:hAnsiTheme="majorBidi" w:cstheme="majorBidi"/>
                <w:szCs w:val="22"/>
              </w:rPr>
              <w:t>keratitas</w:t>
            </w:r>
            <w:proofErr w:type="spellEnd"/>
            <w:r>
              <w:rPr>
                <w:rFonts w:asciiTheme="majorBidi" w:hAnsiTheme="majorBidi" w:cstheme="majorBidi"/>
                <w:szCs w:val="22"/>
              </w:rPr>
              <w:t>,</w:t>
            </w:r>
          </w:p>
          <w:p w14:paraId="0A05CA71"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blefaritas,</w:t>
            </w:r>
          </w:p>
          <w:p w14:paraId="1B341982"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šaltasis miežis,</w:t>
            </w:r>
          </w:p>
          <w:p w14:paraId="38C35C81"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ragenos </w:t>
            </w:r>
            <w:proofErr w:type="spellStart"/>
            <w:r>
              <w:rPr>
                <w:rFonts w:asciiTheme="majorBidi" w:hAnsiTheme="majorBidi" w:cstheme="majorBidi"/>
                <w:szCs w:val="22"/>
              </w:rPr>
              <w:t>infiltratai</w:t>
            </w:r>
            <w:proofErr w:type="spellEnd"/>
            <w:r>
              <w:rPr>
                <w:rFonts w:asciiTheme="majorBidi" w:hAnsiTheme="majorBidi" w:cstheme="majorBidi"/>
                <w:szCs w:val="22"/>
              </w:rPr>
              <w:t>,</w:t>
            </w:r>
          </w:p>
          <w:p w14:paraId="39C09742"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ragenos randas,</w:t>
            </w:r>
          </w:p>
          <w:p w14:paraId="2C778303"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akių vokų niežėjimas,</w:t>
            </w:r>
          </w:p>
          <w:p w14:paraId="7FE9E13A"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proofErr w:type="spellStart"/>
            <w:r>
              <w:rPr>
                <w:rFonts w:asciiTheme="majorBidi" w:hAnsiTheme="majorBidi" w:cstheme="majorBidi"/>
                <w:szCs w:val="22"/>
              </w:rPr>
              <w:t>iridociklitas</w:t>
            </w:r>
            <w:proofErr w:type="spellEnd"/>
            <w:r>
              <w:rPr>
                <w:rFonts w:asciiTheme="majorBidi" w:hAnsiTheme="majorBidi" w:cstheme="majorBidi"/>
                <w:szCs w:val="22"/>
              </w:rPr>
              <w:t>,</w:t>
            </w:r>
          </w:p>
          <w:p w14:paraId="4A7277CA"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akių diskomfortas.</w:t>
            </w:r>
          </w:p>
        </w:tc>
      </w:tr>
      <w:tr w:rsidR="00EF784E" w14:paraId="03D853AB" w14:textId="77777777">
        <w:tc>
          <w:tcPr>
            <w:tcW w:w="2409" w:type="dxa"/>
          </w:tcPr>
          <w:p w14:paraId="1E4517B1" w14:textId="77777777" w:rsidR="00EF784E" w:rsidRDefault="003504D4">
            <w:pPr>
              <w:tabs>
                <w:tab w:val="left" w:pos="33"/>
              </w:tabs>
              <w:spacing w:line="240" w:lineRule="auto"/>
              <w:rPr>
                <w:iCs/>
                <w:szCs w:val="22"/>
              </w:rPr>
            </w:pPr>
            <w:r>
              <w:rPr>
                <w:rFonts w:asciiTheme="majorBidi" w:hAnsiTheme="majorBidi" w:cstheme="majorBidi"/>
                <w:szCs w:val="22"/>
              </w:rPr>
              <w:t>Bendrieji sutrikimai ir vartojimo vietos pažeidimai</w:t>
            </w:r>
          </w:p>
        </w:tc>
        <w:tc>
          <w:tcPr>
            <w:tcW w:w="1277" w:type="dxa"/>
          </w:tcPr>
          <w:p w14:paraId="5BAAB080"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Nedažnas</w:t>
            </w:r>
          </w:p>
        </w:tc>
        <w:tc>
          <w:tcPr>
            <w:tcW w:w="5386" w:type="dxa"/>
            <w:gridSpan w:val="2"/>
          </w:tcPr>
          <w:p w14:paraId="3E41F81D" w14:textId="77777777" w:rsidR="00EF784E" w:rsidRDefault="003504D4">
            <w:pPr>
              <w:tabs>
                <w:tab w:val="left" w:pos="220"/>
                <w:tab w:val="left" w:pos="720"/>
              </w:tabs>
              <w:autoSpaceDE w:val="0"/>
              <w:autoSpaceDN w:val="0"/>
              <w:adjustRightInd w:val="0"/>
              <w:spacing w:line="240" w:lineRule="auto"/>
              <w:rPr>
                <w:iCs/>
                <w:szCs w:val="22"/>
              </w:rPr>
            </w:pPr>
            <w:r>
              <w:rPr>
                <w:rFonts w:asciiTheme="majorBidi" w:hAnsiTheme="majorBidi" w:cstheme="majorBidi"/>
                <w:szCs w:val="22"/>
              </w:rPr>
              <w:t>Sulašinimo vietos reakcija.</w:t>
            </w:r>
          </w:p>
        </w:tc>
      </w:tr>
      <w:tr w:rsidR="00EF784E" w14:paraId="7BBDF8D3" w14:textId="77777777">
        <w:tc>
          <w:tcPr>
            <w:tcW w:w="2409" w:type="dxa"/>
          </w:tcPr>
          <w:p w14:paraId="1D0E8683" w14:textId="77777777" w:rsidR="00EF784E" w:rsidRDefault="003504D4">
            <w:pPr>
              <w:tabs>
                <w:tab w:val="left" w:pos="33"/>
              </w:tabs>
              <w:spacing w:line="240" w:lineRule="auto"/>
              <w:rPr>
                <w:rFonts w:asciiTheme="majorBidi" w:hAnsiTheme="majorBidi" w:cstheme="majorBidi"/>
                <w:iCs/>
                <w:szCs w:val="22"/>
              </w:rPr>
            </w:pPr>
            <w:r>
              <w:rPr>
                <w:iCs/>
                <w:szCs w:val="22"/>
              </w:rPr>
              <w:t>Nervų sistemos sutrikimai</w:t>
            </w:r>
          </w:p>
        </w:tc>
        <w:tc>
          <w:tcPr>
            <w:tcW w:w="1277" w:type="dxa"/>
          </w:tcPr>
          <w:p w14:paraId="514B1CB1"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Nedažnas</w:t>
            </w:r>
          </w:p>
        </w:tc>
        <w:tc>
          <w:tcPr>
            <w:tcW w:w="5386" w:type="dxa"/>
            <w:gridSpan w:val="2"/>
          </w:tcPr>
          <w:p w14:paraId="4998889E" w14:textId="77777777" w:rsidR="00EF784E" w:rsidRDefault="003504D4">
            <w:pPr>
              <w:tabs>
                <w:tab w:val="left" w:pos="220"/>
                <w:tab w:val="left" w:pos="720"/>
              </w:tabs>
              <w:autoSpaceDE w:val="0"/>
              <w:autoSpaceDN w:val="0"/>
              <w:adjustRightInd w:val="0"/>
              <w:spacing w:line="240" w:lineRule="auto"/>
              <w:rPr>
                <w:rFonts w:asciiTheme="majorBidi" w:hAnsiTheme="majorBidi" w:cstheme="majorBidi"/>
                <w:szCs w:val="22"/>
              </w:rPr>
            </w:pPr>
            <w:r>
              <w:rPr>
                <w:iCs/>
                <w:szCs w:val="22"/>
              </w:rPr>
              <w:t>Galvos skausmas</w:t>
            </w:r>
          </w:p>
        </w:tc>
      </w:tr>
    </w:tbl>
    <w:p w14:paraId="41FFB847" w14:textId="77777777" w:rsidR="00EF784E" w:rsidRDefault="00EF784E">
      <w:pPr>
        <w:spacing w:line="240" w:lineRule="auto"/>
        <w:rPr>
          <w:rFonts w:asciiTheme="majorBidi" w:hAnsiTheme="majorBidi" w:cstheme="majorBidi"/>
          <w:noProof/>
          <w:szCs w:val="22"/>
        </w:rPr>
      </w:pPr>
    </w:p>
    <w:p w14:paraId="0A4D5EED" w14:textId="77777777" w:rsidR="00EF784E" w:rsidRDefault="003504D4">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Atrinktų nepageidaujamų reakcijų apibūdinimas</w:t>
      </w:r>
    </w:p>
    <w:p w14:paraId="553F697C" w14:textId="77777777" w:rsidR="00EF784E" w:rsidRDefault="00EF784E">
      <w:pPr>
        <w:autoSpaceDE w:val="0"/>
        <w:autoSpaceDN w:val="0"/>
        <w:adjustRightInd w:val="0"/>
        <w:spacing w:line="240" w:lineRule="auto"/>
        <w:rPr>
          <w:rFonts w:asciiTheme="majorBidi" w:hAnsiTheme="majorBidi" w:cstheme="majorBidi"/>
          <w:szCs w:val="22"/>
          <w:u w:val="single"/>
        </w:rPr>
      </w:pPr>
    </w:p>
    <w:p w14:paraId="7CBEAD82" w14:textId="77777777" w:rsidR="00EF784E" w:rsidRDefault="003504D4">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Akių skausmas</w:t>
      </w:r>
    </w:p>
    <w:p w14:paraId="3A1350E8"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Dažniausia lokali nepageidaujama reakcija, susijusi su IKERVIS vartojimu klinikiniuose tyrimuose. Tikėtina, kad jį sukelia </w:t>
      </w:r>
      <w:proofErr w:type="spellStart"/>
      <w:r>
        <w:rPr>
          <w:rFonts w:asciiTheme="majorBidi" w:hAnsiTheme="majorBidi" w:cstheme="majorBidi"/>
          <w:szCs w:val="22"/>
        </w:rPr>
        <w:t>ciklosporinas</w:t>
      </w:r>
      <w:proofErr w:type="spellEnd"/>
      <w:r>
        <w:rPr>
          <w:rFonts w:asciiTheme="majorBidi" w:hAnsiTheme="majorBidi" w:cstheme="majorBidi"/>
          <w:szCs w:val="22"/>
        </w:rPr>
        <w:t xml:space="preserve">. </w:t>
      </w:r>
    </w:p>
    <w:p w14:paraId="1213B7B7" w14:textId="77777777" w:rsidR="00EF784E" w:rsidRDefault="00EF784E">
      <w:pPr>
        <w:autoSpaceDE w:val="0"/>
        <w:autoSpaceDN w:val="0"/>
        <w:adjustRightInd w:val="0"/>
        <w:spacing w:line="240" w:lineRule="auto"/>
        <w:rPr>
          <w:rFonts w:asciiTheme="majorBidi" w:hAnsiTheme="majorBidi" w:cstheme="majorBidi"/>
          <w:szCs w:val="22"/>
        </w:rPr>
      </w:pPr>
    </w:p>
    <w:p w14:paraId="197B9C62" w14:textId="77777777" w:rsidR="00EF784E" w:rsidRDefault="003504D4">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Išplitusios ir lokalios infekcijos</w:t>
      </w:r>
    </w:p>
    <w:p w14:paraId="362B1838"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Pacientams, kurie gauna imunosupresinį gydymą, įskaitant </w:t>
      </w:r>
      <w:proofErr w:type="spellStart"/>
      <w:r>
        <w:rPr>
          <w:rFonts w:asciiTheme="majorBidi" w:hAnsiTheme="majorBidi" w:cstheme="majorBidi"/>
          <w:szCs w:val="22"/>
        </w:rPr>
        <w:t>ciklosporiną</w:t>
      </w:r>
      <w:proofErr w:type="spellEnd"/>
      <w:r>
        <w:rPr>
          <w:rFonts w:asciiTheme="majorBidi" w:hAnsiTheme="majorBidi" w:cstheme="majorBidi"/>
          <w:szCs w:val="22"/>
        </w:rPr>
        <w:t>, yra padidėjusi infekcijų rizika. Gali pasireikšti tiek išplitusios, tiek lokalios infekcijos. Taip pat gali pasunkėti esamos infekcinės ligos (žr. 4.3 skyrių). Su IKERVIS vartojimu susiję infekcijų atvejai buvo stebimi nedažnai.</w:t>
      </w:r>
    </w:p>
    <w:p w14:paraId="2E4CF429"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Kaip atsargumo priemonė, reikia imtis veiksmų sisteminei absorbcijai </w:t>
      </w:r>
      <w:bookmarkStart w:id="6" w:name="_Hlk84006350"/>
      <w:r>
        <w:rPr>
          <w:rFonts w:asciiTheme="majorBidi" w:hAnsiTheme="majorBidi" w:cstheme="majorBidi"/>
          <w:szCs w:val="22"/>
        </w:rPr>
        <w:t>sumažinti (4.2 skyrių).</w:t>
      </w:r>
      <w:bookmarkEnd w:id="6"/>
    </w:p>
    <w:p w14:paraId="593F9E3D" w14:textId="77777777" w:rsidR="00EF784E" w:rsidRDefault="00EF784E">
      <w:pPr>
        <w:autoSpaceDE w:val="0"/>
        <w:autoSpaceDN w:val="0"/>
        <w:adjustRightInd w:val="0"/>
        <w:spacing w:line="240" w:lineRule="auto"/>
        <w:jc w:val="both"/>
        <w:rPr>
          <w:rFonts w:asciiTheme="majorBidi" w:hAnsiTheme="majorBidi" w:cstheme="majorBidi"/>
          <w:b/>
          <w:i/>
          <w:szCs w:val="22"/>
        </w:rPr>
      </w:pPr>
    </w:p>
    <w:p w14:paraId="78A65FBA" w14:textId="77777777" w:rsidR="00EF784E" w:rsidRDefault="003504D4">
      <w:pPr>
        <w:keepNext/>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Pranešimas apie įtariamas nepageidaujamas reakcijas</w:t>
      </w:r>
    </w:p>
    <w:p w14:paraId="21B34D0C" w14:textId="77777777" w:rsidR="00EF784E" w:rsidRDefault="00EF784E">
      <w:pPr>
        <w:keepNext/>
        <w:autoSpaceDE w:val="0"/>
        <w:autoSpaceDN w:val="0"/>
        <w:adjustRightInd w:val="0"/>
        <w:spacing w:line="240" w:lineRule="auto"/>
        <w:rPr>
          <w:rFonts w:asciiTheme="majorBidi" w:hAnsiTheme="majorBidi" w:cstheme="majorBidi"/>
          <w:szCs w:val="22"/>
          <w:u w:val="single"/>
        </w:rPr>
      </w:pPr>
    </w:p>
    <w:p w14:paraId="769F7D2E"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2" w:history="1">
        <w:r>
          <w:rPr>
            <w:highlight w:val="lightGray"/>
          </w:rPr>
          <w:t>V priede</w:t>
        </w:r>
      </w:hyperlink>
      <w:r>
        <w:rPr>
          <w:rFonts w:asciiTheme="majorBidi" w:hAnsiTheme="majorBidi" w:cstheme="majorBidi"/>
          <w:szCs w:val="22"/>
          <w:highlight w:val="lightGray"/>
        </w:rPr>
        <w:t xml:space="preserve"> nurodyta nacionaline pranešimo sistema</w:t>
      </w:r>
      <w:r>
        <w:rPr>
          <w:rFonts w:asciiTheme="majorBidi" w:hAnsiTheme="majorBidi" w:cstheme="majorBidi"/>
          <w:szCs w:val="22"/>
        </w:rPr>
        <w:t>.</w:t>
      </w:r>
    </w:p>
    <w:p w14:paraId="5F9233E9" w14:textId="77777777" w:rsidR="00EF784E" w:rsidRDefault="00EF784E">
      <w:pPr>
        <w:spacing w:line="240" w:lineRule="auto"/>
        <w:rPr>
          <w:rFonts w:asciiTheme="majorBidi" w:hAnsiTheme="majorBidi" w:cstheme="majorBidi"/>
          <w:b/>
          <w:noProof/>
          <w:szCs w:val="22"/>
        </w:rPr>
      </w:pPr>
      <w:hyperlink r:id="rId13"/>
    </w:p>
    <w:p w14:paraId="06DE688F" w14:textId="77777777" w:rsidR="00EF784E" w:rsidRDefault="003504D4">
      <w:pPr>
        <w:keepNext/>
        <w:spacing w:line="240" w:lineRule="auto"/>
        <w:rPr>
          <w:rFonts w:asciiTheme="majorBidi" w:hAnsiTheme="majorBidi" w:cstheme="majorBidi"/>
          <w:noProof/>
          <w:szCs w:val="22"/>
        </w:rPr>
      </w:pPr>
      <w:r>
        <w:rPr>
          <w:rFonts w:asciiTheme="majorBidi" w:hAnsiTheme="majorBidi" w:cstheme="majorBidi"/>
          <w:b/>
          <w:noProof/>
          <w:szCs w:val="22"/>
        </w:rPr>
        <w:t>4.9</w:t>
      </w:r>
      <w:r>
        <w:rPr>
          <w:rFonts w:asciiTheme="majorBidi" w:hAnsiTheme="majorBidi" w:cstheme="majorBidi"/>
          <w:szCs w:val="22"/>
        </w:rPr>
        <w:tab/>
      </w:r>
      <w:r>
        <w:rPr>
          <w:rFonts w:asciiTheme="majorBidi" w:hAnsiTheme="majorBidi" w:cstheme="majorBidi"/>
          <w:b/>
          <w:noProof/>
          <w:szCs w:val="22"/>
        </w:rPr>
        <w:t>Perdozavimas</w:t>
      </w:r>
    </w:p>
    <w:p w14:paraId="1D5DF38B" w14:textId="77777777" w:rsidR="00EF784E" w:rsidRDefault="00EF784E">
      <w:pPr>
        <w:keepNext/>
        <w:spacing w:line="240" w:lineRule="auto"/>
        <w:rPr>
          <w:rFonts w:asciiTheme="majorBidi" w:hAnsiTheme="majorBidi" w:cstheme="majorBidi"/>
          <w:noProof/>
          <w:szCs w:val="22"/>
        </w:rPr>
      </w:pPr>
    </w:p>
    <w:p w14:paraId="3854DAD0"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Perdozavimas po lokalaus vartojimo į akis yra mažai tikėtinas. Perdozavus IKERVIS, skiriamas simptominis ir palaikomasis gydymas.</w:t>
      </w:r>
    </w:p>
    <w:p w14:paraId="2A5B23B2" w14:textId="77777777" w:rsidR="00EF784E" w:rsidRDefault="00EF784E">
      <w:pPr>
        <w:spacing w:line="240" w:lineRule="auto"/>
        <w:rPr>
          <w:rFonts w:asciiTheme="majorBidi" w:hAnsiTheme="majorBidi" w:cstheme="majorBidi"/>
          <w:szCs w:val="22"/>
        </w:rPr>
      </w:pPr>
    </w:p>
    <w:p w14:paraId="05753E1B" w14:textId="77777777" w:rsidR="00EF784E" w:rsidRDefault="00EF784E">
      <w:pPr>
        <w:spacing w:line="240" w:lineRule="auto"/>
        <w:rPr>
          <w:rFonts w:asciiTheme="majorBidi" w:hAnsiTheme="majorBidi" w:cstheme="majorBidi"/>
          <w:szCs w:val="22"/>
        </w:rPr>
      </w:pPr>
    </w:p>
    <w:p w14:paraId="7DDC4E7F" w14:textId="77777777" w:rsidR="00EF784E" w:rsidRDefault="003504D4">
      <w:pPr>
        <w:suppressAutoHyphens/>
        <w:spacing w:line="240" w:lineRule="auto"/>
        <w:ind w:left="567" w:hanging="567"/>
        <w:rPr>
          <w:rFonts w:asciiTheme="majorBidi" w:hAnsiTheme="majorBidi" w:cstheme="majorBidi"/>
          <w:szCs w:val="22"/>
        </w:rPr>
      </w:pPr>
      <w:r>
        <w:rPr>
          <w:rFonts w:asciiTheme="majorBidi" w:hAnsiTheme="majorBidi" w:cstheme="majorBidi"/>
          <w:b/>
          <w:szCs w:val="22"/>
        </w:rPr>
        <w:t>5.</w:t>
      </w:r>
      <w:r>
        <w:rPr>
          <w:rFonts w:asciiTheme="majorBidi" w:hAnsiTheme="majorBidi" w:cstheme="majorBidi"/>
          <w:szCs w:val="22"/>
        </w:rPr>
        <w:tab/>
      </w:r>
      <w:r>
        <w:rPr>
          <w:rFonts w:asciiTheme="majorBidi" w:hAnsiTheme="majorBidi" w:cstheme="majorBidi"/>
          <w:b/>
          <w:szCs w:val="22"/>
        </w:rPr>
        <w:t>FARMAKOLOGINĖS SAVYBĖS</w:t>
      </w:r>
    </w:p>
    <w:p w14:paraId="07BC634A" w14:textId="77777777" w:rsidR="00EF784E" w:rsidRDefault="00EF784E">
      <w:pPr>
        <w:spacing w:line="240" w:lineRule="auto"/>
        <w:rPr>
          <w:rFonts w:asciiTheme="majorBidi" w:hAnsiTheme="majorBidi" w:cstheme="majorBidi"/>
          <w:szCs w:val="22"/>
        </w:rPr>
      </w:pPr>
    </w:p>
    <w:p w14:paraId="6139B8D1" w14:textId="77777777" w:rsidR="00EF784E" w:rsidRDefault="003504D4">
      <w:pPr>
        <w:spacing w:line="240" w:lineRule="auto"/>
        <w:rPr>
          <w:rFonts w:asciiTheme="majorBidi" w:hAnsiTheme="majorBidi" w:cstheme="majorBidi"/>
          <w:szCs w:val="22"/>
        </w:rPr>
      </w:pPr>
      <w:r>
        <w:rPr>
          <w:rFonts w:asciiTheme="majorBidi" w:hAnsiTheme="majorBidi" w:cstheme="majorBidi"/>
          <w:b/>
          <w:szCs w:val="22"/>
        </w:rPr>
        <w:t>5.1</w:t>
      </w:r>
      <w:r>
        <w:rPr>
          <w:rFonts w:asciiTheme="majorBidi" w:hAnsiTheme="majorBidi" w:cstheme="majorBidi"/>
          <w:szCs w:val="22"/>
        </w:rPr>
        <w:tab/>
      </w:r>
      <w:proofErr w:type="spellStart"/>
      <w:r>
        <w:rPr>
          <w:rFonts w:asciiTheme="majorBidi" w:hAnsiTheme="majorBidi" w:cstheme="majorBidi"/>
          <w:b/>
          <w:szCs w:val="22"/>
        </w:rPr>
        <w:t>Farmakodinaminės</w:t>
      </w:r>
      <w:proofErr w:type="spellEnd"/>
      <w:r>
        <w:rPr>
          <w:rFonts w:asciiTheme="majorBidi" w:hAnsiTheme="majorBidi" w:cstheme="majorBidi"/>
          <w:b/>
          <w:szCs w:val="22"/>
        </w:rPr>
        <w:t xml:space="preserve"> savybės</w:t>
      </w:r>
    </w:p>
    <w:p w14:paraId="7E7406D5" w14:textId="77777777" w:rsidR="00EF784E" w:rsidRDefault="00EF784E">
      <w:pPr>
        <w:spacing w:line="240" w:lineRule="auto"/>
        <w:rPr>
          <w:rFonts w:asciiTheme="majorBidi" w:hAnsiTheme="majorBidi" w:cstheme="majorBidi"/>
          <w:szCs w:val="22"/>
        </w:rPr>
      </w:pPr>
    </w:p>
    <w:p w14:paraId="44372293" w14:textId="77777777" w:rsidR="00EF784E" w:rsidRDefault="003504D4">
      <w:pPr>
        <w:spacing w:line="240" w:lineRule="auto"/>
        <w:rPr>
          <w:rFonts w:asciiTheme="majorBidi" w:hAnsiTheme="majorBidi" w:cstheme="majorBidi"/>
          <w:noProof/>
          <w:szCs w:val="22"/>
        </w:rPr>
      </w:pPr>
      <w:proofErr w:type="spellStart"/>
      <w:r>
        <w:rPr>
          <w:rFonts w:asciiTheme="majorBidi" w:hAnsiTheme="majorBidi" w:cstheme="majorBidi"/>
          <w:szCs w:val="22"/>
        </w:rPr>
        <w:t>Farmakoterapinė</w:t>
      </w:r>
      <w:proofErr w:type="spellEnd"/>
      <w:r>
        <w:rPr>
          <w:rFonts w:asciiTheme="majorBidi" w:hAnsiTheme="majorBidi" w:cstheme="majorBidi"/>
          <w:szCs w:val="22"/>
        </w:rPr>
        <w:t xml:space="preserve"> grupė – vaistiniai preparatai akių ligoms gydyti, kiti vaistiniai preparatai akių ligoms gydyti. ATC kodas – S01XA18.</w:t>
      </w:r>
    </w:p>
    <w:p w14:paraId="12362B5C" w14:textId="77777777" w:rsidR="00EF784E" w:rsidRDefault="00EF784E">
      <w:pPr>
        <w:spacing w:line="240" w:lineRule="auto"/>
        <w:rPr>
          <w:rFonts w:asciiTheme="majorBidi" w:hAnsiTheme="majorBidi" w:cstheme="majorBidi"/>
          <w:i/>
          <w:noProof/>
          <w:szCs w:val="22"/>
        </w:rPr>
      </w:pPr>
    </w:p>
    <w:p w14:paraId="432A269D" w14:textId="77777777" w:rsidR="00EF784E" w:rsidRDefault="003504D4">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 xml:space="preserve">Veikimo mechanizmas ir </w:t>
      </w:r>
      <w:proofErr w:type="spellStart"/>
      <w:r>
        <w:rPr>
          <w:rFonts w:asciiTheme="majorBidi" w:hAnsiTheme="majorBidi" w:cstheme="majorBidi"/>
          <w:szCs w:val="22"/>
          <w:u w:val="single"/>
        </w:rPr>
        <w:t>farmakodinaminis</w:t>
      </w:r>
      <w:proofErr w:type="spellEnd"/>
      <w:r>
        <w:rPr>
          <w:rFonts w:asciiTheme="majorBidi" w:hAnsiTheme="majorBidi" w:cstheme="majorBidi"/>
          <w:szCs w:val="22"/>
          <w:u w:val="single"/>
        </w:rPr>
        <w:t xml:space="preserve"> poveikis</w:t>
      </w:r>
    </w:p>
    <w:p w14:paraId="431825BC" w14:textId="77777777" w:rsidR="00EF784E" w:rsidRDefault="00EF784E">
      <w:pPr>
        <w:autoSpaceDE w:val="0"/>
        <w:autoSpaceDN w:val="0"/>
        <w:adjustRightInd w:val="0"/>
        <w:spacing w:line="240" w:lineRule="auto"/>
        <w:rPr>
          <w:rFonts w:asciiTheme="majorBidi" w:hAnsiTheme="majorBidi" w:cstheme="majorBidi"/>
          <w:szCs w:val="22"/>
          <w:u w:val="single"/>
        </w:rPr>
      </w:pPr>
    </w:p>
    <w:p w14:paraId="106C68D4" w14:textId="77777777" w:rsidR="00EF784E" w:rsidRDefault="003504D4">
      <w:pPr>
        <w:autoSpaceDE w:val="0"/>
        <w:autoSpaceDN w:val="0"/>
        <w:adjustRightInd w:val="0"/>
        <w:spacing w:line="240" w:lineRule="auto"/>
        <w:rPr>
          <w:rFonts w:asciiTheme="majorBidi" w:hAnsiTheme="majorBidi" w:cstheme="majorBidi"/>
          <w:szCs w:val="22"/>
        </w:rPr>
      </w:pPr>
      <w:proofErr w:type="spellStart"/>
      <w:r>
        <w:rPr>
          <w:rFonts w:asciiTheme="majorBidi" w:hAnsiTheme="majorBidi" w:cstheme="majorBidi"/>
          <w:szCs w:val="22"/>
        </w:rPr>
        <w:t>Ciklosporinas</w:t>
      </w:r>
      <w:proofErr w:type="spellEnd"/>
      <w:r>
        <w:rPr>
          <w:rFonts w:asciiTheme="majorBidi" w:hAnsiTheme="majorBidi" w:cstheme="majorBidi"/>
          <w:szCs w:val="22"/>
        </w:rPr>
        <w:t xml:space="preserve"> (dar vadinamas </w:t>
      </w:r>
      <w:proofErr w:type="spellStart"/>
      <w:r>
        <w:rPr>
          <w:rFonts w:asciiTheme="majorBidi" w:hAnsiTheme="majorBidi" w:cstheme="majorBidi"/>
          <w:szCs w:val="22"/>
        </w:rPr>
        <w:t>ciklosporinu</w:t>
      </w:r>
      <w:proofErr w:type="spellEnd"/>
      <w:r>
        <w:rPr>
          <w:rFonts w:asciiTheme="majorBidi" w:hAnsiTheme="majorBidi" w:cstheme="majorBidi"/>
          <w:szCs w:val="22"/>
        </w:rPr>
        <w:t xml:space="preserve"> A) yra ciklinis </w:t>
      </w:r>
      <w:proofErr w:type="spellStart"/>
      <w:r>
        <w:rPr>
          <w:rFonts w:asciiTheme="majorBidi" w:hAnsiTheme="majorBidi" w:cstheme="majorBidi"/>
          <w:szCs w:val="22"/>
        </w:rPr>
        <w:t>polipeptidinis</w:t>
      </w:r>
      <w:proofErr w:type="spellEnd"/>
      <w:r>
        <w:rPr>
          <w:rFonts w:asciiTheme="majorBidi" w:hAnsiTheme="majorBidi" w:cstheme="majorBidi"/>
          <w:szCs w:val="22"/>
        </w:rPr>
        <w:t xml:space="preserve"> </w:t>
      </w:r>
      <w:proofErr w:type="spellStart"/>
      <w:r>
        <w:rPr>
          <w:rFonts w:asciiTheme="majorBidi" w:hAnsiTheme="majorBidi" w:cstheme="majorBidi"/>
          <w:szCs w:val="22"/>
        </w:rPr>
        <w:t>imunomoduliatorius</w:t>
      </w:r>
      <w:proofErr w:type="spellEnd"/>
      <w:r>
        <w:rPr>
          <w:rFonts w:asciiTheme="majorBidi" w:hAnsiTheme="majorBidi" w:cstheme="majorBidi"/>
          <w:szCs w:val="22"/>
        </w:rPr>
        <w:t xml:space="preserve"> su imunosupresinėmis savybėmis. Įrodyta, kad jis pailgina gyvūnų alogeninių </w:t>
      </w:r>
      <w:proofErr w:type="spellStart"/>
      <w:r>
        <w:rPr>
          <w:rFonts w:asciiTheme="majorBidi" w:hAnsiTheme="majorBidi" w:cstheme="majorBidi"/>
          <w:szCs w:val="22"/>
        </w:rPr>
        <w:t>transplantatų</w:t>
      </w:r>
      <w:proofErr w:type="spellEnd"/>
      <w:r>
        <w:rPr>
          <w:rFonts w:asciiTheme="majorBidi" w:hAnsiTheme="majorBidi" w:cstheme="majorBidi"/>
          <w:szCs w:val="22"/>
        </w:rPr>
        <w:t xml:space="preserve"> gyvybingumo trukmę ir reikšmingai pagerina </w:t>
      </w:r>
      <w:proofErr w:type="spellStart"/>
      <w:r>
        <w:rPr>
          <w:rFonts w:asciiTheme="majorBidi" w:hAnsiTheme="majorBidi" w:cstheme="majorBidi"/>
          <w:szCs w:val="22"/>
        </w:rPr>
        <w:t>transplantato</w:t>
      </w:r>
      <w:proofErr w:type="spellEnd"/>
      <w:r>
        <w:rPr>
          <w:rFonts w:asciiTheme="majorBidi" w:hAnsiTheme="majorBidi" w:cstheme="majorBidi"/>
          <w:szCs w:val="22"/>
        </w:rPr>
        <w:t xml:space="preserve"> gyvybingumo trukmę po visų standžiųjų organų transplantacijos žmonėms.</w:t>
      </w:r>
    </w:p>
    <w:p w14:paraId="29FE4417"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Taip pat įrodyta, kad </w:t>
      </w:r>
      <w:proofErr w:type="spellStart"/>
      <w:r>
        <w:rPr>
          <w:rFonts w:asciiTheme="majorBidi" w:hAnsiTheme="majorBidi" w:cstheme="majorBidi"/>
          <w:szCs w:val="22"/>
        </w:rPr>
        <w:t>ciklosporinas</w:t>
      </w:r>
      <w:proofErr w:type="spellEnd"/>
      <w:r>
        <w:rPr>
          <w:rFonts w:asciiTheme="majorBidi" w:hAnsiTheme="majorBidi" w:cstheme="majorBidi"/>
          <w:szCs w:val="22"/>
        </w:rPr>
        <w:t xml:space="preserve"> pasižymi uždegimą slopinančiu poveikiu. Tyrimai su gyvūnais rodo, kad </w:t>
      </w:r>
      <w:proofErr w:type="spellStart"/>
      <w:r>
        <w:rPr>
          <w:rFonts w:asciiTheme="majorBidi" w:hAnsiTheme="majorBidi" w:cstheme="majorBidi"/>
          <w:szCs w:val="22"/>
        </w:rPr>
        <w:t>ciklosporinas</w:t>
      </w:r>
      <w:proofErr w:type="spellEnd"/>
      <w:r>
        <w:rPr>
          <w:rFonts w:asciiTheme="majorBidi" w:hAnsiTheme="majorBidi" w:cstheme="majorBidi"/>
          <w:szCs w:val="22"/>
        </w:rPr>
        <w:t xml:space="preserve"> slopina ląstelinių reakcijų vystymąsi. Įrodyta, kad </w:t>
      </w:r>
      <w:proofErr w:type="spellStart"/>
      <w:r>
        <w:rPr>
          <w:rFonts w:asciiTheme="majorBidi" w:hAnsiTheme="majorBidi" w:cstheme="majorBidi"/>
          <w:szCs w:val="22"/>
        </w:rPr>
        <w:t>ciklosporinas</w:t>
      </w:r>
      <w:proofErr w:type="spellEnd"/>
      <w:r>
        <w:rPr>
          <w:rFonts w:asciiTheme="majorBidi" w:hAnsiTheme="majorBidi" w:cstheme="majorBidi"/>
          <w:szCs w:val="22"/>
        </w:rPr>
        <w:t xml:space="preserve"> slopina </w:t>
      </w:r>
      <w:proofErr w:type="spellStart"/>
      <w:r>
        <w:rPr>
          <w:rFonts w:asciiTheme="majorBidi" w:hAnsiTheme="majorBidi" w:cstheme="majorBidi"/>
          <w:szCs w:val="22"/>
        </w:rPr>
        <w:t>prouždegiminių</w:t>
      </w:r>
      <w:proofErr w:type="spellEnd"/>
      <w:r>
        <w:rPr>
          <w:rFonts w:asciiTheme="majorBidi" w:hAnsiTheme="majorBidi" w:cstheme="majorBidi"/>
          <w:szCs w:val="22"/>
        </w:rPr>
        <w:t xml:space="preserve"> </w:t>
      </w:r>
      <w:proofErr w:type="spellStart"/>
      <w:r>
        <w:rPr>
          <w:rFonts w:asciiTheme="majorBidi" w:hAnsiTheme="majorBidi" w:cstheme="majorBidi"/>
          <w:szCs w:val="22"/>
        </w:rPr>
        <w:t>citokinų</w:t>
      </w:r>
      <w:proofErr w:type="spellEnd"/>
      <w:r>
        <w:rPr>
          <w:rFonts w:asciiTheme="majorBidi" w:hAnsiTheme="majorBidi" w:cstheme="majorBidi"/>
          <w:szCs w:val="22"/>
        </w:rPr>
        <w:t xml:space="preserve">, įskaitant </w:t>
      </w:r>
      <w:proofErr w:type="spellStart"/>
      <w:r>
        <w:rPr>
          <w:rFonts w:asciiTheme="majorBidi" w:hAnsiTheme="majorBidi" w:cstheme="majorBidi"/>
          <w:szCs w:val="22"/>
        </w:rPr>
        <w:t>interleukiną</w:t>
      </w:r>
      <w:proofErr w:type="spellEnd"/>
      <w:r>
        <w:rPr>
          <w:rFonts w:asciiTheme="majorBidi" w:hAnsiTheme="majorBidi" w:cstheme="majorBidi"/>
          <w:szCs w:val="22"/>
        </w:rPr>
        <w:t xml:space="preserve"> 2 (IL-2) ar T ląstelių augimo faktorių (TCGF), gamybą ir (arba) išsiskyrimą. Taip pat žinoma, kad didina uždegimą slopinančių </w:t>
      </w:r>
      <w:proofErr w:type="spellStart"/>
      <w:r>
        <w:rPr>
          <w:rFonts w:asciiTheme="majorBidi" w:hAnsiTheme="majorBidi" w:cstheme="majorBidi"/>
          <w:szCs w:val="22"/>
        </w:rPr>
        <w:t>citokinų</w:t>
      </w:r>
      <w:proofErr w:type="spellEnd"/>
      <w:r>
        <w:rPr>
          <w:rFonts w:asciiTheme="majorBidi" w:hAnsiTheme="majorBidi" w:cstheme="majorBidi"/>
          <w:szCs w:val="22"/>
        </w:rPr>
        <w:t xml:space="preserve"> išsiskyrimą. Pasirodo, kad </w:t>
      </w:r>
      <w:proofErr w:type="spellStart"/>
      <w:r>
        <w:rPr>
          <w:rFonts w:asciiTheme="majorBidi" w:hAnsiTheme="majorBidi" w:cstheme="majorBidi"/>
          <w:szCs w:val="22"/>
        </w:rPr>
        <w:t>ciklosporinas</w:t>
      </w:r>
      <w:proofErr w:type="spellEnd"/>
      <w:r>
        <w:rPr>
          <w:rFonts w:asciiTheme="majorBidi" w:hAnsiTheme="majorBidi" w:cstheme="majorBidi"/>
          <w:szCs w:val="22"/>
        </w:rPr>
        <w:t xml:space="preserve"> blokuoja ramybės limfocitus ląstelės ciklo G0 ar G1 fazėje. Visi turimi įrodymai rodo, kad </w:t>
      </w:r>
      <w:proofErr w:type="spellStart"/>
      <w:r>
        <w:rPr>
          <w:rFonts w:asciiTheme="majorBidi" w:hAnsiTheme="majorBidi" w:cstheme="majorBidi"/>
          <w:szCs w:val="22"/>
        </w:rPr>
        <w:t>ciklosporinas</w:t>
      </w:r>
      <w:proofErr w:type="spellEnd"/>
      <w:r>
        <w:rPr>
          <w:rFonts w:asciiTheme="majorBidi" w:hAnsiTheme="majorBidi" w:cstheme="majorBidi"/>
          <w:szCs w:val="22"/>
        </w:rPr>
        <w:t xml:space="preserve"> specifiškai ir grįžtamai veikia limfocitus ir neslopina hemopoezės ir neturi poveikio ląstelių </w:t>
      </w:r>
      <w:proofErr w:type="spellStart"/>
      <w:r>
        <w:rPr>
          <w:rFonts w:asciiTheme="majorBidi" w:hAnsiTheme="majorBidi" w:cstheme="majorBidi"/>
          <w:szCs w:val="22"/>
        </w:rPr>
        <w:t>fagocitinei</w:t>
      </w:r>
      <w:proofErr w:type="spellEnd"/>
      <w:r>
        <w:rPr>
          <w:rFonts w:asciiTheme="majorBidi" w:hAnsiTheme="majorBidi" w:cstheme="majorBidi"/>
          <w:szCs w:val="22"/>
        </w:rPr>
        <w:t xml:space="preserve"> funkcijai.</w:t>
      </w:r>
    </w:p>
    <w:p w14:paraId="1A86ED3E"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Pacientams, sergantiems sausų akių liga (būklė, kurios mechanizmas gali būti laikomas uždegiminiu imunologiniu), sulašinus į akis </w:t>
      </w:r>
      <w:proofErr w:type="spellStart"/>
      <w:r>
        <w:rPr>
          <w:rFonts w:asciiTheme="majorBidi" w:hAnsiTheme="majorBidi" w:cstheme="majorBidi"/>
          <w:szCs w:val="22"/>
        </w:rPr>
        <w:t>ciklosporinas</w:t>
      </w:r>
      <w:proofErr w:type="spellEnd"/>
      <w:r>
        <w:rPr>
          <w:rFonts w:asciiTheme="majorBidi" w:hAnsiTheme="majorBidi" w:cstheme="majorBidi"/>
          <w:szCs w:val="22"/>
        </w:rPr>
        <w:t xml:space="preserve"> pasyviai absorbuojamas į T limfocitų </w:t>
      </w:r>
      <w:proofErr w:type="spellStart"/>
      <w:r>
        <w:rPr>
          <w:rFonts w:asciiTheme="majorBidi" w:hAnsiTheme="majorBidi" w:cstheme="majorBidi"/>
          <w:szCs w:val="22"/>
        </w:rPr>
        <w:t>infiltratus</w:t>
      </w:r>
      <w:proofErr w:type="spellEnd"/>
      <w:r>
        <w:rPr>
          <w:rFonts w:asciiTheme="majorBidi" w:hAnsiTheme="majorBidi" w:cstheme="majorBidi"/>
          <w:szCs w:val="22"/>
        </w:rPr>
        <w:t xml:space="preserve"> ragenoje ir junginėje ir </w:t>
      </w:r>
      <w:proofErr w:type="spellStart"/>
      <w:r>
        <w:rPr>
          <w:rFonts w:asciiTheme="majorBidi" w:hAnsiTheme="majorBidi" w:cstheme="majorBidi"/>
          <w:szCs w:val="22"/>
        </w:rPr>
        <w:t>inaktyvina</w:t>
      </w:r>
      <w:proofErr w:type="spellEnd"/>
      <w:r>
        <w:rPr>
          <w:rFonts w:asciiTheme="majorBidi" w:hAnsiTheme="majorBidi" w:cstheme="majorBidi"/>
          <w:szCs w:val="22"/>
        </w:rPr>
        <w:t xml:space="preserve"> </w:t>
      </w:r>
      <w:proofErr w:type="spellStart"/>
      <w:r>
        <w:rPr>
          <w:rFonts w:asciiTheme="majorBidi" w:hAnsiTheme="majorBidi" w:cstheme="majorBidi"/>
          <w:szCs w:val="22"/>
        </w:rPr>
        <w:t>kalcineurino</w:t>
      </w:r>
      <w:proofErr w:type="spellEnd"/>
      <w:r>
        <w:rPr>
          <w:rFonts w:asciiTheme="majorBidi" w:hAnsiTheme="majorBidi" w:cstheme="majorBidi"/>
          <w:szCs w:val="22"/>
        </w:rPr>
        <w:t xml:space="preserve"> fosfatazę. </w:t>
      </w:r>
      <w:proofErr w:type="spellStart"/>
      <w:r>
        <w:rPr>
          <w:rFonts w:asciiTheme="majorBidi" w:hAnsiTheme="majorBidi" w:cstheme="majorBidi"/>
          <w:szCs w:val="22"/>
        </w:rPr>
        <w:t>Ciklosporino</w:t>
      </w:r>
      <w:proofErr w:type="spellEnd"/>
      <w:r>
        <w:rPr>
          <w:rFonts w:asciiTheme="majorBidi" w:hAnsiTheme="majorBidi" w:cstheme="majorBidi"/>
          <w:szCs w:val="22"/>
        </w:rPr>
        <w:t xml:space="preserve"> sukeltas </w:t>
      </w:r>
      <w:proofErr w:type="spellStart"/>
      <w:r>
        <w:rPr>
          <w:rFonts w:asciiTheme="majorBidi" w:hAnsiTheme="majorBidi" w:cstheme="majorBidi"/>
          <w:szCs w:val="22"/>
        </w:rPr>
        <w:t>kalcineurino</w:t>
      </w:r>
      <w:proofErr w:type="spellEnd"/>
      <w:r>
        <w:rPr>
          <w:rFonts w:asciiTheme="majorBidi" w:hAnsiTheme="majorBidi" w:cstheme="majorBidi"/>
          <w:szCs w:val="22"/>
        </w:rPr>
        <w:t xml:space="preserve"> </w:t>
      </w:r>
      <w:proofErr w:type="spellStart"/>
      <w:r>
        <w:rPr>
          <w:rFonts w:asciiTheme="majorBidi" w:hAnsiTheme="majorBidi" w:cstheme="majorBidi"/>
          <w:szCs w:val="22"/>
        </w:rPr>
        <w:t>inaktyvinimas</w:t>
      </w:r>
      <w:proofErr w:type="spellEnd"/>
      <w:r>
        <w:rPr>
          <w:rFonts w:asciiTheme="majorBidi" w:hAnsiTheme="majorBidi" w:cstheme="majorBidi"/>
          <w:szCs w:val="22"/>
        </w:rPr>
        <w:t xml:space="preserve"> slopina transkripcijos faktoriaus NF-AT </w:t>
      </w:r>
      <w:proofErr w:type="spellStart"/>
      <w:r>
        <w:rPr>
          <w:rFonts w:asciiTheme="majorBidi" w:hAnsiTheme="majorBidi" w:cstheme="majorBidi"/>
          <w:szCs w:val="22"/>
        </w:rPr>
        <w:t>defosforilinimą</w:t>
      </w:r>
      <w:proofErr w:type="spellEnd"/>
      <w:r>
        <w:rPr>
          <w:rFonts w:asciiTheme="majorBidi" w:hAnsiTheme="majorBidi" w:cstheme="majorBidi"/>
          <w:szCs w:val="22"/>
        </w:rPr>
        <w:t xml:space="preserve"> ir užkerta kelią NF-AT </w:t>
      </w:r>
      <w:proofErr w:type="spellStart"/>
      <w:r>
        <w:rPr>
          <w:rFonts w:asciiTheme="majorBidi" w:hAnsiTheme="majorBidi" w:cstheme="majorBidi"/>
          <w:szCs w:val="22"/>
        </w:rPr>
        <w:t>translokacijai</w:t>
      </w:r>
      <w:proofErr w:type="spellEnd"/>
      <w:r>
        <w:rPr>
          <w:rFonts w:asciiTheme="majorBidi" w:hAnsiTheme="majorBidi" w:cstheme="majorBidi"/>
          <w:szCs w:val="22"/>
        </w:rPr>
        <w:t xml:space="preserve"> į branduolį, taip blokuojant </w:t>
      </w:r>
      <w:proofErr w:type="spellStart"/>
      <w:r>
        <w:rPr>
          <w:rFonts w:asciiTheme="majorBidi" w:hAnsiTheme="majorBidi" w:cstheme="majorBidi"/>
          <w:szCs w:val="22"/>
        </w:rPr>
        <w:t>prouždegiminių</w:t>
      </w:r>
      <w:proofErr w:type="spellEnd"/>
      <w:r>
        <w:rPr>
          <w:rFonts w:asciiTheme="majorBidi" w:hAnsiTheme="majorBidi" w:cstheme="majorBidi"/>
          <w:szCs w:val="22"/>
        </w:rPr>
        <w:t xml:space="preserve"> </w:t>
      </w:r>
      <w:proofErr w:type="spellStart"/>
      <w:r>
        <w:rPr>
          <w:rFonts w:asciiTheme="majorBidi" w:hAnsiTheme="majorBidi" w:cstheme="majorBidi"/>
          <w:szCs w:val="22"/>
        </w:rPr>
        <w:t>citokinų</w:t>
      </w:r>
      <w:proofErr w:type="spellEnd"/>
      <w:r>
        <w:rPr>
          <w:rFonts w:asciiTheme="majorBidi" w:hAnsiTheme="majorBidi" w:cstheme="majorBidi"/>
          <w:szCs w:val="22"/>
        </w:rPr>
        <w:t>, pvz., IL-2, išsiskyrimą.</w:t>
      </w:r>
    </w:p>
    <w:p w14:paraId="4548108E" w14:textId="77777777" w:rsidR="00EF784E" w:rsidRDefault="00EF784E">
      <w:pPr>
        <w:autoSpaceDE w:val="0"/>
        <w:autoSpaceDN w:val="0"/>
        <w:adjustRightInd w:val="0"/>
        <w:spacing w:line="240" w:lineRule="auto"/>
        <w:rPr>
          <w:rFonts w:asciiTheme="majorBidi" w:hAnsiTheme="majorBidi" w:cstheme="majorBidi"/>
          <w:szCs w:val="22"/>
        </w:rPr>
      </w:pPr>
    </w:p>
    <w:p w14:paraId="78AFF7CA" w14:textId="77777777" w:rsidR="00EF784E" w:rsidRDefault="003504D4">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Klinikinis veiksmingumas ir saugumas</w:t>
      </w:r>
    </w:p>
    <w:p w14:paraId="11C20948" w14:textId="77777777" w:rsidR="00EF784E" w:rsidRDefault="00EF784E">
      <w:pPr>
        <w:autoSpaceDE w:val="0"/>
        <w:autoSpaceDN w:val="0"/>
        <w:adjustRightInd w:val="0"/>
        <w:spacing w:line="240" w:lineRule="auto"/>
        <w:rPr>
          <w:rFonts w:asciiTheme="majorBidi" w:hAnsiTheme="majorBidi" w:cstheme="majorBidi"/>
          <w:szCs w:val="22"/>
          <w:u w:val="single"/>
        </w:rPr>
      </w:pPr>
    </w:p>
    <w:p w14:paraId="5BEABD3C"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IKERVIS veiksmingumas ir saugumas buvo įvertinti dviejuose atsitiktinių imčių, dvigubai koduotuose, placebu kontroliuojamuose klinikiniuose tyrimuose su suaugusiais pacientais, sergančiais sausų akių liga (</w:t>
      </w:r>
      <w:proofErr w:type="spellStart"/>
      <w:r>
        <w:rPr>
          <w:rFonts w:asciiTheme="majorBidi" w:hAnsiTheme="majorBidi" w:cstheme="majorBidi"/>
          <w:i/>
          <w:szCs w:val="22"/>
        </w:rPr>
        <w:t>keratoconjunctivitis</w:t>
      </w:r>
      <w:proofErr w:type="spellEnd"/>
      <w:r>
        <w:rPr>
          <w:rFonts w:asciiTheme="majorBidi" w:hAnsiTheme="majorBidi" w:cstheme="majorBidi"/>
          <w:i/>
          <w:szCs w:val="22"/>
        </w:rPr>
        <w:t xml:space="preserve"> </w:t>
      </w:r>
      <w:proofErr w:type="spellStart"/>
      <w:r>
        <w:rPr>
          <w:rFonts w:asciiTheme="majorBidi" w:hAnsiTheme="majorBidi" w:cstheme="majorBidi"/>
          <w:i/>
          <w:szCs w:val="22"/>
        </w:rPr>
        <w:t>sicca</w:t>
      </w:r>
      <w:proofErr w:type="spellEnd"/>
      <w:r>
        <w:rPr>
          <w:rFonts w:asciiTheme="majorBidi" w:hAnsiTheme="majorBidi" w:cstheme="majorBidi"/>
          <w:szCs w:val="22"/>
        </w:rPr>
        <w:t xml:space="preserve">), kurie atitiko tarptautinės sausų akių komiteto (angl. International </w:t>
      </w:r>
      <w:proofErr w:type="spellStart"/>
      <w:r>
        <w:rPr>
          <w:rFonts w:asciiTheme="majorBidi" w:hAnsiTheme="majorBidi" w:cstheme="majorBidi"/>
          <w:szCs w:val="22"/>
        </w:rPr>
        <w:t>Dry</w:t>
      </w:r>
      <w:proofErr w:type="spellEnd"/>
      <w:r>
        <w:rPr>
          <w:rFonts w:asciiTheme="majorBidi" w:hAnsiTheme="majorBidi" w:cstheme="majorBidi"/>
          <w:szCs w:val="22"/>
        </w:rPr>
        <w:t xml:space="preserve"> </w:t>
      </w:r>
      <w:proofErr w:type="spellStart"/>
      <w:r>
        <w:rPr>
          <w:rFonts w:asciiTheme="majorBidi" w:hAnsiTheme="majorBidi" w:cstheme="majorBidi"/>
          <w:szCs w:val="22"/>
        </w:rPr>
        <w:t>Eye</w:t>
      </w:r>
      <w:proofErr w:type="spellEnd"/>
      <w:r>
        <w:rPr>
          <w:rFonts w:asciiTheme="majorBidi" w:hAnsiTheme="majorBidi" w:cstheme="majorBidi"/>
          <w:szCs w:val="22"/>
        </w:rPr>
        <w:t xml:space="preserve"> </w:t>
      </w:r>
      <w:proofErr w:type="spellStart"/>
      <w:r>
        <w:rPr>
          <w:rFonts w:asciiTheme="majorBidi" w:hAnsiTheme="majorBidi" w:cstheme="majorBidi"/>
          <w:szCs w:val="22"/>
        </w:rPr>
        <w:t>Workshop</w:t>
      </w:r>
      <w:proofErr w:type="spellEnd"/>
      <w:r>
        <w:rPr>
          <w:rFonts w:asciiTheme="majorBidi" w:hAnsiTheme="majorBidi" w:cstheme="majorBidi"/>
          <w:szCs w:val="22"/>
        </w:rPr>
        <w:t xml:space="preserve"> (DEWS)) kriterijus.</w:t>
      </w:r>
    </w:p>
    <w:p w14:paraId="576A9BD5" w14:textId="77777777" w:rsidR="00EF784E" w:rsidRDefault="00EF784E">
      <w:pPr>
        <w:autoSpaceDE w:val="0"/>
        <w:autoSpaceDN w:val="0"/>
        <w:adjustRightInd w:val="0"/>
        <w:spacing w:line="240" w:lineRule="auto"/>
        <w:rPr>
          <w:rFonts w:asciiTheme="majorBidi" w:hAnsiTheme="majorBidi" w:cstheme="majorBidi"/>
          <w:szCs w:val="22"/>
        </w:rPr>
      </w:pPr>
    </w:p>
    <w:p w14:paraId="2FE92FF1"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12 mėnesių trukmės, dvigubai koduotame, placebu kontroliuojamame pagrindiniame klinikiniame tyrime (SANSIKA tyrimas) su 246 sausų akių liga (SAL) sergančiais pacientais, kuriems nustatytas </w:t>
      </w:r>
      <w:r>
        <w:rPr>
          <w:rFonts w:asciiTheme="majorBidi" w:hAnsiTheme="majorBidi" w:cstheme="majorBidi"/>
          <w:b/>
          <w:szCs w:val="22"/>
        </w:rPr>
        <w:t>sunkus</w:t>
      </w:r>
      <w:r>
        <w:rPr>
          <w:rFonts w:asciiTheme="majorBidi" w:hAnsiTheme="majorBidi" w:cstheme="majorBidi"/>
          <w:szCs w:val="22"/>
        </w:rPr>
        <w:t xml:space="preserve"> </w:t>
      </w:r>
      <w:proofErr w:type="spellStart"/>
      <w:r>
        <w:rPr>
          <w:rFonts w:asciiTheme="majorBidi" w:hAnsiTheme="majorBidi" w:cstheme="majorBidi"/>
          <w:szCs w:val="22"/>
        </w:rPr>
        <w:t>keratitas</w:t>
      </w:r>
      <w:proofErr w:type="spellEnd"/>
      <w:r>
        <w:rPr>
          <w:rFonts w:asciiTheme="majorBidi" w:hAnsiTheme="majorBidi" w:cstheme="majorBidi"/>
          <w:szCs w:val="22"/>
        </w:rPr>
        <w:t xml:space="preserve"> (pagal pakoreguotą Oksfordo skalę apibūdinamas kaip 4 laipsnio, naudojant ragenos </w:t>
      </w:r>
      <w:proofErr w:type="spellStart"/>
      <w:r>
        <w:rPr>
          <w:rFonts w:asciiTheme="majorBidi" w:hAnsiTheme="majorBidi" w:cstheme="majorBidi"/>
          <w:szCs w:val="22"/>
        </w:rPr>
        <w:t>fluoresceino</w:t>
      </w:r>
      <w:proofErr w:type="spellEnd"/>
      <w:r>
        <w:rPr>
          <w:rFonts w:asciiTheme="majorBidi" w:hAnsiTheme="majorBidi" w:cstheme="majorBidi"/>
          <w:szCs w:val="22"/>
        </w:rPr>
        <w:t xml:space="preserve"> dažus (CFS)), kuriems atsitiktinių imčių būdu 6 mėnesius kartą per parą prieš miegą buvo lašinamas 1 lašas IKERVIS arba placebo. Po 6 mėnesių pacientams, kurie atsitiktinių imčių būdu buvo priskirti placebo grupei, pradėtas lašinti IKERVIS. Pagrindinė vertinamoji baigtis – iki 6 mėnesio pacientų pasiekusių mažiausiai 2 laipsnių </w:t>
      </w:r>
      <w:proofErr w:type="spellStart"/>
      <w:r>
        <w:rPr>
          <w:rFonts w:asciiTheme="majorBidi" w:hAnsiTheme="majorBidi" w:cstheme="majorBidi"/>
          <w:szCs w:val="22"/>
        </w:rPr>
        <w:t>keratito</w:t>
      </w:r>
      <w:proofErr w:type="spellEnd"/>
      <w:r>
        <w:rPr>
          <w:rFonts w:asciiTheme="majorBidi" w:hAnsiTheme="majorBidi" w:cstheme="majorBidi"/>
          <w:szCs w:val="22"/>
        </w:rPr>
        <w:t xml:space="preserve"> (CFS) pagerėjimą santykis ir 30 % simptomų palengvėjimas, nustatytas pagal akių paviršinės ligos indeksą (OSDI). IKERVIS grupėje atsakiusiųjų santykis buvo 28,6 %, o placebo grupėje 23,1 %. Skirtumas nebuvo statistiškai reikšmingas (p=0,326).</w:t>
      </w:r>
    </w:p>
    <w:p w14:paraId="1FE10A2B"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Vartojant IKERVIS ir lyginant jį su placebu, pastebėtas reikšmingas </w:t>
      </w:r>
      <w:proofErr w:type="spellStart"/>
      <w:r>
        <w:rPr>
          <w:rFonts w:asciiTheme="majorBidi" w:hAnsiTheme="majorBidi" w:cstheme="majorBidi"/>
          <w:szCs w:val="22"/>
        </w:rPr>
        <w:t>keratito</w:t>
      </w:r>
      <w:proofErr w:type="spellEnd"/>
      <w:r>
        <w:rPr>
          <w:rFonts w:asciiTheme="majorBidi" w:hAnsiTheme="majorBidi" w:cstheme="majorBidi"/>
          <w:szCs w:val="22"/>
        </w:rPr>
        <w:t xml:space="preserve">, vertinamo vartojant CFS, pagerėjimas nuo gydymo pradžios iki 6 mėnesio (vidutinis pokytis nuo gydymo pradžios vartojant IKERVIS buvo -1,764 lyginant su placebu -1,418,p=0,037). 28,8 % pacientų, gydytų IKERVIS, 6 mėnesį (nuo 4 iki 1) pasiekė 3 laipsnių CFS pagerėjimą, lyginant su 9,6% placebu gydytais pacientais, tačiau tai – </w:t>
      </w:r>
      <w:proofErr w:type="spellStart"/>
      <w:r>
        <w:rPr>
          <w:rFonts w:asciiTheme="majorBidi" w:hAnsiTheme="majorBidi" w:cstheme="majorBidi"/>
          <w:szCs w:val="22"/>
        </w:rPr>
        <w:t>post-hoc</w:t>
      </w:r>
      <w:proofErr w:type="spellEnd"/>
      <w:r>
        <w:rPr>
          <w:rFonts w:asciiTheme="majorBidi" w:hAnsiTheme="majorBidi" w:cstheme="majorBidi"/>
          <w:szCs w:val="22"/>
        </w:rPr>
        <w:t xml:space="preserve"> analizė, ribojanti šio rezultato svarumą. Teigiamas poveikis </w:t>
      </w:r>
      <w:proofErr w:type="spellStart"/>
      <w:r>
        <w:rPr>
          <w:rFonts w:asciiTheme="majorBidi" w:hAnsiTheme="majorBidi" w:cstheme="majorBidi"/>
          <w:szCs w:val="22"/>
        </w:rPr>
        <w:t>keratitui</w:t>
      </w:r>
      <w:proofErr w:type="spellEnd"/>
      <w:r>
        <w:rPr>
          <w:rFonts w:asciiTheme="majorBidi" w:hAnsiTheme="majorBidi" w:cstheme="majorBidi"/>
          <w:szCs w:val="22"/>
        </w:rPr>
        <w:t xml:space="preserve"> buvo išlaikomas tyrimo atviroje fazėje nuo 6 mėnesio iki 12 mėnesio.</w:t>
      </w:r>
    </w:p>
    <w:p w14:paraId="174FD064"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Vidutinis pokytis nuo gydymo pradžios 6 mėnesį pagal 100 balų OSDI skalę vartojant IKERVIS buvo -13,6, o vartojant placebą buvo -14,1 (p=0,858). Be to, atsižvelgiant į kitas antrines vertinamąsias baigtis, apimančias akių diskomforto balą, </w:t>
      </w:r>
      <w:proofErr w:type="spellStart"/>
      <w:r>
        <w:rPr>
          <w:rFonts w:asciiTheme="majorBidi" w:hAnsiTheme="majorBidi" w:cstheme="majorBidi"/>
          <w:szCs w:val="22"/>
        </w:rPr>
        <w:t>Širmerio</w:t>
      </w:r>
      <w:proofErr w:type="spellEnd"/>
      <w:r>
        <w:rPr>
          <w:rFonts w:asciiTheme="majorBidi" w:hAnsiTheme="majorBidi" w:cstheme="majorBidi"/>
          <w:szCs w:val="22"/>
        </w:rPr>
        <w:t xml:space="preserve"> mėginį (angl. </w:t>
      </w:r>
      <w:proofErr w:type="spellStart"/>
      <w:r>
        <w:rPr>
          <w:rFonts w:asciiTheme="majorBidi" w:hAnsiTheme="majorBidi" w:cstheme="majorBidi"/>
          <w:szCs w:val="22"/>
        </w:rPr>
        <w:t>Schirmer</w:t>
      </w:r>
      <w:proofErr w:type="spellEnd"/>
      <w:r>
        <w:rPr>
          <w:rFonts w:asciiTheme="majorBidi" w:hAnsiTheme="majorBidi" w:cstheme="majorBidi"/>
          <w:szCs w:val="22"/>
        </w:rPr>
        <w:t xml:space="preserve"> </w:t>
      </w:r>
      <w:proofErr w:type="spellStart"/>
      <w:r>
        <w:rPr>
          <w:rFonts w:asciiTheme="majorBidi" w:hAnsiTheme="majorBidi" w:cstheme="majorBidi"/>
          <w:szCs w:val="22"/>
        </w:rPr>
        <w:t>test</w:t>
      </w:r>
      <w:proofErr w:type="spellEnd"/>
      <w:r>
        <w:rPr>
          <w:rFonts w:asciiTheme="majorBidi" w:hAnsiTheme="majorBidi" w:cstheme="majorBidi"/>
          <w:szCs w:val="22"/>
        </w:rPr>
        <w:t xml:space="preserve">), kartu vartojamas dirbtines ašaras, tyrėjo bendrą veiksmingumo vertinimą, ašarų ištryškimo laiką, </w:t>
      </w:r>
      <w:proofErr w:type="spellStart"/>
      <w:r>
        <w:rPr>
          <w:rFonts w:asciiTheme="majorBidi" w:hAnsiTheme="majorBidi" w:cstheme="majorBidi"/>
          <w:szCs w:val="22"/>
        </w:rPr>
        <w:t>lizamino</w:t>
      </w:r>
      <w:proofErr w:type="spellEnd"/>
      <w:r>
        <w:rPr>
          <w:rFonts w:asciiTheme="majorBidi" w:hAnsiTheme="majorBidi" w:cstheme="majorBidi"/>
          <w:szCs w:val="22"/>
        </w:rPr>
        <w:t xml:space="preserve"> žalius dažus, gyvenimo kokybės balą ir ašarų </w:t>
      </w:r>
      <w:proofErr w:type="spellStart"/>
      <w:r>
        <w:rPr>
          <w:rFonts w:asciiTheme="majorBidi" w:hAnsiTheme="majorBidi" w:cstheme="majorBidi"/>
          <w:szCs w:val="22"/>
        </w:rPr>
        <w:t>osmoliariškumą</w:t>
      </w:r>
      <w:proofErr w:type="spellEnd"/>
      <w:r>
        <w:rPr>
          <w:rFonts w:asciiTheme="majorBidi" w:hAnsiTheme="majorBidi" w:cstheme="majorBidi"/>
          <w:szCs w:val="22"/>
        </w:rPr>
        <w:t>, 6 mėnesį nepastebėta jokio pagerėjimo vartojant IKERVIS ir lyginant jį su placebu.</w:t>
      </w:r>
    </w:p>
    <w:p w14:paraId="6BFA4BB7"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6 mėnesį IKERVIS naudai pastebėtas akių paviršinio uždegimo sumažėjimas, vertinant žmogaus leukocitų antigeno DR (HLA-DR) (tiriamoji vertinamoji baigtis) ekspresiją, (p=0,021).</w:t>
      </w:r>
    </w:p>
    <w:p w14:paraId="7C379EF1" w14:textId="77777777" w:rsidR="00EF784E" w:rsidRDefault="00EF784E">
      <w:pPr>
        <w:autoSpaceDE w:val="0"/>
        <w:autoSpaceDN w:val="0"/>
        <w:adjustRightInd w:val="0"/>
        <w:spacing w:line="240" w:lineRule="auto"/>
        <w:rPr>
          <w:rFonts w:asciiTheme="majorBidi" w:hAnsiTheme="majorBidi" w:cstheme="majorBidi"/>
          <w:szCs w:val="22"/>
        </w:rPr>
      </w:pPr>
    </w:p>
    <w:p w14:paraId="7CD9804E"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6 mėnesių trukmės, dvigubai koduotame, placebu kontroliuojamame papildomame klinikiniame tyrime (SICCANOVE tyrimas) su 492 sausų akių liga (SAL) sergančiais pacientais, kuriems nustatytas </w:t>
      </w:r>
      <w:r>
        <w:rPr>
          <w:rFonts w:asciiTheme="majorBidi" w:hAnsiTheme="majorBidi" w:cstheme="majorBidi"/>
          <w:b/>
          <w:szCs w:val="22"/>
        </w:rPr>
        <w:t xml:space="preserve">sunkus ir vidutinio sunkumo </w:t>
      </w:r>
      <w:proofErr w:type="spellStart"/>
      <w:r>
        <w:rPr>
          <w:rFonts w:asciiTheme="majorBidi" w:hAnsiTheme="majorBidi" w:cstheme="majorBidi"/>
          <w:b/>
          <w:szCs w:val="22"/>
        </w:rPr>
        <w:t>keratitas</w:t>
      </w:r>
      <w:proofErr w:type="spellEnd"/>
      <w:r>
        <w:rPr>
          <w:rFonts w:asciiTheme="majorBidi" w:hAnsiTheme="majorBidi" w:cstheme="majorBidi"/>
          <w:b/>
          <w:szCs w:val="22"/>
        </w:rPr>
        <w:t xml:space="preserve"> </w:t>
      </w:r>
      <w:r>
        <w:rPr>
          <w:rFonts w:asciiTheme="majorBidi" w:hAnsiTheme="majorBidi" w:cstheme="majorBidi"/>
          <w:szCs w:val="22"/>
        </w:rPr>
        <w:t>(apibūdintas kaip 2–4 laipsnio CFS) atsitiktinių imčių būdu taip pat 6 mėnesius kartą per parą buvo lašinamas IKERVIS arba placebo. Pagalbinės pagrindinės vertinamosios baigtys – pasikeitęs CFS laipsnis ir pasikeitęs bendras akių diskomforto balas, nesusijęs su tiriamo preparato lašinimo, nustatyti 6 mėnesį. Nedidelis, bet statistiškai reikšmingas CFS pagerėjimo skirtumas gydymo grupėse 6 mėnesį IKERVIS naudai (vidutinis CFS pokytis nuo gydymo pradžios taikant IKERVIS buvo -1,05, o taikant placebą – -0,82, p=0,009).</w:t>
      </w:r>
    </w:p>
    <w:p w14:paraId="3F1C1ACF"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Vidutinis akių diskomforto laipsnio pokytis (vertintas pagal vizualinių analogijų skalę) taikant IKERVIS buvo -12,82, o taikant placebą – -11,21 (p=0,808).</w:t>
      </w:r>
    </w:p>
    <w:p w14:paraId="343D5563" w14:textId="77777777" w:rsidR="00EF784E" w:rsidRDefault="00EF784E">
      <w:pPr>
        <w:autoSpaceDE w:val="0"/>
        <w:autoSpaceDN w:val="0"/>
        <w:adjustRightInd w:val="0"/>
        <w:spacing w:line="240" w:lineRule="auto"/>
        <w:rPr>
          <w:rFonts w:asciiTheme="majorBidi" w:hAnsiTheme="majorBidi" w:cstheme="majorBidi"/>
          <w:szCs w:val="22"/>
        </w:rPr>
      </w:pPr>
    </w:p>
    <w:p w14:paraId="300176CE"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Abiejuose tyrimuose žymaus simptomų pagerėjimo po 6 gydymo mėnesių nebuvo pastebėta IKERVIS lyginant su placebu, tiek naudojant vizualinių analogijų skalę, tiek OSDI. </w:t>
      </w:r>
    </w:p>
    <w:p w14:paraId="43378D62" w14:textId="77777777" w:rsidR="00EF784E" w:rsidRDefault="00EF784E">
      <w:pPr>
        <w:autoSpaceDE w:val="0"/>
        <w:autoSpaceDN w:val="0"/>
        <w:adjustRightInd w:val="0"/>
        <w:spacing w:line="240" w:lineRule="auto"/>
        <w:rPr>
          <w:rFonts w:asciiTheme="majorBidi" w:hAnsiTheme="majorBidi" w:cstheme="majorBidi"/>
          <w:szCs w:val="22"/>
        </w:rPr>
      </w:pPr>
    </w:p>
    <w:p w14:paraId="4537CC8E"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Abiejuose tyrimuose vidutiniškai trečdalis pacientų sirgo </w:t>
      </w:r>
      <w:proofErr w:type="spellStart"/>
      <w:r>
        <w:rPr>
          <w:rFonts w:asciiTheme="majorBidi" w:hAnsiTheme="majorBidi" w:cstheme="majorBidi"/>
          <w:szCs w:val="22"/>
        </w:rPr>
        <w:t>Sjogreno</w:t>
      </w:r>
      <w:proofErr w:type="spellEnd"/>
      <w:r>
        <w:rPr>
          <w:rFonts w:asciiTheme="majorBidi" w:hAnsiTheme="majorBidi" w:cstheme="majorBidi"/>
          <w:szCs w:val="22"/>
        </w:rPr>
        <w:t xml:space="preserve"> (</w:t>
      </w:r>
      <w:proofErr w:type="spellStart"/>
      <w:r>
        <w:rPr>
          <w:rFonts w:asciiTheme="majorBidi" w:hAnsiTheme="majorBidi" w:cstheme="majorBidi"/>
          <w:i/>
          <w:szCs w:val="22"/>
        </w:rPr>
        <w:t>Sjögren</w:t>
      </w:r>
      <w:proofErr w:type="spellEnd"/>
      <w:r>
        <w:rPr>
          <w:rFonts w:asciiTheme="majorBidi" w:hAnsiTheme="majorBidi" w:cstheme="majorBidi"/>
          <w:i/>
          <w:szCs w:val="22"/>
        </w:rPr>
        <w:t>)</w:t>
      </w:r>
      <w:r>
        <w:rPr>
          <w:rFonts w:asciiTheme="majorBidi" w:hAnsiTheme="majorBidi" w:cstheme="majorBidi"/>
          <w:szCs w:val="22"/>
        </w:rPr>
        <w:t xml:space="preserve"> sindromu; kaip ir bendroje populiacijoje, šiame pacientų pogrupyje buvo stebėtas statistiškai patikimas CFS pagerėjimas IKERVIS naudai.</w:t>
      </w:r>
    </w:p>
    <w:p w14:paraId="08AF4944" w14:textId="77777777" w:rsidR="00EF784E" w:rsidRDefault="00EF784E">
      <w:pPr>
        <w:autoSpaceDE w:val="0"/>
        <w:autoSpaceDN w:val="0"/>
        <w:adjustRightInd w:val="0"/>
        <w:spacing w:line="240" w:lineRule="auto"/>
        <w:rPr>
          <w:rFonts w:asciiTheme="majorBidi" w:hAnsiTheme="majorBidi" w:cstheme="majorBidi"/>
          <w:szCs w:val="22"/>
        </w:rPr>
      </w:pPr>
    </w:p>
    <w:p w14:paraId="479A7BD6" w14:textId="77777777" w:rsidR="00EF784E" w:rsidRDefault="003504D4">
      <w:pPr>
        <w:autoSpaceDE w:val="0"/>
        <w:autoSpaceDN w:val="0"/>
        <w:adjustRightInd w:val="0"/>
        <w:spacing w:line="240" w:lineRule="auto"/>
        <w:ind w:rightChars="-108" w:right="-238"/>
        <w:rPr>
          <w:rFonts w:asciiTheme="majorBidi" w:hAnsiTheme="majorBidi" w:cstheme="majorBidi"/>
          <w:szCs w:val="22"/>
        </w:rPr>
      </w:pPr>
      <w:r>
        <w:rPr>
          <w:rFonts w:asciiTheme="majorBidi" w:hAnsiTheme="majorBidi" w:cstheme="majorBidi"/>
          <w:szCs w:val="22"/>
        </w:rPr>
        <w:t>Pabaigus SANSIKA tyrimą (12 mėnesių trukmės tyrimą) pacientai buvo pakviesti dalyvauti „</w:t>
      </w:r>
      <w:proofErr w:type="spellStart"/>
      <w:r>
        <w:rPr>
          <w:rFonts w:asciiTheme="majorBidi" w:hAnsiTheme="majorBidi" w:cstheme="majorBidi"/>
          <w:szCs w:val="22"/>
        </w:rPr>
        <w:t>Post</w:t>
      </w:r>
      <w:proofErr w:type="spellEnd"/>
      <w:r>
        <w:rPr>
          <w:rFonts w:asciiTheme="majorBidi" w:hAnsiTheme="majorBidi" w:cstheme="majorBidi"/>
          <w:szCs w:val="22"/>
        </w:rPr>
        <w:t xml:space="preserve"> SANSIKA“ tyrime. Tai buvo atviras, ne atsitiktinių imčių, vienos grupės, 24 mėnesių trukmės SANSIKA tyrimo tęsinys. „</w:t>
      </w:r>
      <w:proofErr w:type="spellStart"/>
      <w:r>
        <w:rPr>
          <w:rFonts w:asciiTheme="majorBidi" w:hAnsiTheme="majorBidi" w:cstheme="majorBidi"/>
          <w:szCs w:val="22"/>
        </w:rPr>
        <w:t>Post</w:t>
      </w:r>
      <w:proofErr w:type="spellEnd"/>
      <w:r>
        <w:rPr>
          <w:rFonts w:asciiTheme="majorBidi" w:hAnsiTheme="majorBidi" w:cstheme="majorBidi"/>
          <w:szCs w:val="22"/>
        </w:rPr>
        <w:t xml:space="preserve"> SANSIKA“ tyrime pacientai, atsižvelgiant į CFS balą, vartojo IKERVIS arba nevartojo jokių vaistinių preparatų (</w:t>
      </w:r>
      <w:proofErr w:type="spellStart"/>
      <w:r>
        <w:rPr>
          <w:rFonts w:asciiTheme="majorBidi" w:hAnsiTheme="majorBidi" w:cstheme="majorBidi"/>
          <w:szCs w:val="22"/>
        </w:rPr>
        <w:t>keratitui</w:t>
      </w:r>
      <w:proofErr w:type="spellEnd"/>
      <w:r>
        <w:rPr>
          <w:rFonts w:asciiTheme="majorBidi" w:hAnsiTheme="majorBidi" w:cstheme="majorBidi"/>
          <w:szCs w:val="22"/>
        </w:rPr>
        <w:t xml:space="preserve"> pasunkėjus pacientams vėl buvo skiriamas IKERVIS).</w:t>
      </w:r>
    </w:p>
    <w:p w14:paraId="0C8D9B2F"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Tyrimas buvo skirtas stebėti ilgalaikį veiksmingumą ir atkryčių dažnį anksčiau IKERVIS vartojusiems pacientams.</w:t>
      </w:r>
    </w:p>
    <w:p w14:paraId="2F8716C4"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Pagrindinis tyrimo tikslas buvo įvertinti pagerėjimo trukmę nutraukus IKERVIS vartojimą po to, kai paciento būklė pagerėjo, palyginti su būkle SANSIKA tyrimo pradžioje (t. y. pagerėjimas ne mažiau kaip 2 balais pagal modifikuotą Oksfordo skalę).</w:t>
      </w:r>
    </w:p>
    <w:p w14:paraId="6C813BFC" w14:textId="77777777" w:rsidR="00EF784E" w:rsidRDefault="003504D4">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Iš viso tyrime dalyvavo 67 pacientai (37,9 % iš 177 pacientų, baigusių „</w:t>
      </w:r>
      <w:proofErr w:type="spellStart"/>
      <w:r>
        <w:rPr>
          <w:rFonts w:asciiTheme="majorBidi" w:hAnsiTheme="majorBidi" w:cstheme="majorBidi"/>
          <w:szCs w:val="22"/>
        </w:rPr>
        <w:t>Sansika</w:t>
      </w:r>
      <w:proofErr w:type="spellEnd"/>
      <w:r>
        <w:rPr>
          <w:rFonts w:asciiTheme="majorBidi" w:hAnsiTheme="majorBidi" w:cstheme="majorBidi"/>
          <w:szCs w:val="22"/>
        </w:rPr>
        <w:t xml:space="preserve">“). Po 24 mėnesių laikotarpio 61,3 % iš 62 pacientų, įtrauktų į pagrindinę veiksmingumo populiaciją atkrytis, vertinant pagal CFS balus, neišsivystė. SANSIKA tyrime po 12 mėnesių ir po 6 mėnesių IKERVIS vartojimo sunkus </w:t>
      </w:r>
      <w:proofErr w:type="spellStart"/>
      <w:r>
        <w:rPr>
          <w:rFonts w:asciiTheme="majorBidi" w:hAnsiTheme="majorBidi" w:cstheme="majorBidi"/>
          <w:szCs w:val="22"/>
        </w:rPr>
        <w:t>keratitas</w:t>
      </w:r>
      <w:proofErr w:type="spellEnd"/>
      <w:r>
        <w:rPr>
          <w:rFonts w:asciiTheme="majorBidi" w:hAnsiTheme="majorBidi" w:cstheme="majorBidi"/>
          <w:szCs w:val="22"/>
        </w:rPr>
        <w:t xml:space="preserve"> vėl pasireiškė atitinkamai 35 % ir 48 % pacientų.</w:t>
      </w:r>
    </w:p>
    <w:p w14:paraId="34E72A22" w14:textId="77777777" w:rsidR="00EF784E" w:rsidRDefault="003504D4">
      <w:pPr>
        <w:autoSpaceDE w:val="0"/>
        <w:autoSpaceDN w:val="0"/>
        <w:adjustRightInd w:val="0"/>
        <w:spacing w:line="240" w:lineRule="auto"/>
        <w:jc w:val="both"/>
        <w:rPr>
          <w:rFonts w:asciiTheme="majorBidi" w:hAnsiTheme="majorBidi" w:cstheme="majorBidi"/>
          <w:szCs w:val="22"/>
        </w:rPr>
      </w:pPr>
      <w:r>
        <w:rPr>
          <w:rFonts w:asciiTheme="majorBidi" w:hAnsiTheme="majorBidi" w:cstheme="majorBidi"/>
          <w:szCs w:val="22"/>
        </w:rPr>
        <w:t>Remiantis pirmojo ketvirtadalio rezultatais (medianos nebuvo įmanoma apskaičiuoti dėl mažo atkryčių skaičiaus), laikas iki atkryčio (grįžimas iki CFS 4 laipsnio) buvo ≤ 224 dienos ir ≤ 175 dienos atitinkamai po 12 mėnesių ir po 6 mėnesių IKERVIS vartojimo. Pacientams ilgesnį laiką buvo rastas CFS 2 laipsnio (mediana 12,7 savaičių per metus) ir CFS 1 laipsnio (mediana 6,6 savaičių per metus) sutrikimas, nei CFS 3 laipsnio (mediana 2,4 savaičių per metus) ar CFS 4 ar 5 laipsnio (mediana 0 savaičių per metus) sutrikimas.</w:t>
      </w:r>
    </w:p>
    <w:p w14:paraId="2348304C" w14:textId="77777777" w:rsidR="00EF784E" w:rsidRDefault="003504D4">
      <w:pPr>
        <w:autoSpaceDE w:val="0"/>
        <w:autoSpaceDN w:val="0"/>
        <w:adjustRightInd w:val="0"/>
        <w:spacing w:line="240" w:lineRule="auto"/>
        <w:jc w:val="both"/>
        <w:rPr>
          <w:rFonts w:asciiTheme="majorBidi" w:hAnsiTheme="majorBidi" w:cstheme="majorBidi"/>
          <w:szCs w:val="22"/>
        </w:rPr>
      </w:pPr>
      <w:r>
        <w:rPr>
          <w:rFonts w:asciiTheme="majorBidi" w:hAnsiTheme="majorBidi" w:cstheme="majorBidi"/>
          <w:szCs w:val="22"/>
        </w:rPr>
        <w:t>Sausos akies ligos simptomų įvertinimas pagal VAS parodė, kad per laikotarpį nuo gydymo nutraukimo iki jo paskyrimo pakartotinai pacientų jaučiamas diskomfortas padidėjo, tačiau skausmo lygis išliko palyginus žemas ir stabilus. Bendrojo VAS balo mediana didėjo nuo gydymo nutraukimo momento (23,3 %) iki pakartotinio gydymo paskyrimo (45,1 %).</w:t>
      </w:r>
    </w:p>
    <w:p w14:paraId="23719433" w14:textId="77777777" w:rsidR="00EF784E" w:rsidRDefault="003504D4">
      <w:pPr>
        <w:autoSpaceDE w:val="0"/>
        <w:autoSpaceDN w:val="0"/>
        <w:adjustRightInd w:val="0"/>
        <w:spacing w:line="240" w:lineRule="auto"/>
        <w:jc w:val="both"/>
        <w:rPr>
          <w:rFonts w:asciiTheme="majorBidi" w:hAnsiTheme="majorBidi" w:cstheme="majorBidi"/>
          <w:szCs w:val="22"/>
        </w:rPr>
      </w:pPr>
      <w:r>
        <w:rPr>
          <w:rFonts w:asciiTheme="majorBidi" w:hAnsiTheme="majorBidi" w:cstheme="majorBidi"/>
          <w:szCs w:val="22"/>
        </w:rPr>
        <w:t xml:space="preserve">Atsižvelgiant į kitas antrines vertinamąsias baigtis (ašarų plėvelės suirimo laiką, </w:t>
      </w:r>
      <w:proofErr w:type="spellStart"/>
      <w:r>
        <w:rPr>
          <w:rFonts w:asciiTheme="majorBidi" w:hAnsiTheme="majorBidi" w:cstheme="majorBidi"/>
          <w:szCs w:val="22"/>
        </w:rPr>
        <w:t>lizamino</w:t>
      </w:r>
      <w:proofErr w:type="spellEnd"/>
      <w:r>
        <w:rPr>
          <w:rFonts w:asciiTheme="majorBidi" w:hAnsiTheme="majorBidi" w:cstheme="majorBidi"/>
          <w:szCs w:val="22"/>
        </w:rPr>
        <w:t xml:space="preserve"> žalius dažus ir </w:t>
      </w:r>
      <w:proofErr w:type="spellStart"/>
      <w:r>
        <w:rPr>
          <w:rFonts w:asciiTheme="majorBidi" w:hAnsiTheme="majorBidi" w:cstheme="majorBidi"/>
          <w:szCs w:val="22"/>
        </w:rPr>
        <w:t>Širmerio</w:t>
      </w:r>
      <w:proofErr w:type="spellEnd"/>
      <w:r>
        <w:rPr>
          <w:rFonts w:asciiTheme="majorBidi" w:hAnsiTheme="majorBidi" w:cstheme="majorBidi"/>
          <w:szCs w:val="22"/>
        </w:rPr>
        <w:t xml:space="preserve"> mėginį (angl. </w:t>
      </w:r>
      <w:proofErr w:type="spellStart"/>
      <w:r>
        <w:rPr>
          <w:rFonts w:asciiTheme="majorBidi" w:hAnsiTheme="majorBidi" w:cstheme="majorBidi"/>
          <w:szCs w:val="22"/>
        </w:rPr>
        <w:t>Schirmer</w:t>
      </w:r>
      <w:proofErr w:type="spellEnd"/>
      <w:r>
        <w:rPr>
          <w:rFonts w:asciiTheme="majorBidi" w:hAnsiTheme="majorBidi" w:cstheme="majorBidi"/>
          <w:szCs w:val="22"/>
        </w:rPr>
        <w:t xml:space="preserve"> </w:t>
      </w:r>
      <w:proofErr w:type="spellStart"/>
      <w:r>
        <w:rPr>
          <w:rFonts w:asciiTheme="majorBidi" w:hAnsiTheme="majorBidi" w:cstheme="majorBidi"/>
          <w:szCs w:val="22"/>
        </w:rPr>
        <w:t>test</w:t>
      </w:r>
      <w:proofErr w:type="spellEnd"/>
      <w:r>
        <w:rPr>
          <w:rFonts w:asciiTheme="majorBidi" w:hAnsiTheme="majorBidi" w:cstheme="majorBidi"/>
          <w:szCs w:val="22"/>
        </w:rPr>
        <w:t>), NEI-VFQ ir EQ-5D), tyrimo tęsinio metu nebuvo nustatyta kitų reikšmingų pokyčių.</w:t>
      </w:r>
    </w:p>
    <w:p w14:paraId="574F3208" w14:textId="77777777" w:rsidR="00EF784E" w:rsidRDefault="00EF784E">
      <w:pPr>
        <w:autoSpaceDE w:val="0"/>
        <w:autoSpaceDN w:val="0"/>
        <w:adjustRightInd w:val="0"/>
        <w:spacing w:line="240" w:lineRule="auto"/>
        <w:rPr>
          <w:rFonts w:asciiTheme="majorBidi" w:hAnsiTheme="majorBidi" w:cstheme="majorBidi"/>
          <w:szCs w:val="22"/>
        </w:rPr>
      </w:pPr>
    </w:p>
    <w:p w14:paraId="143F3E04" w14:textId="77777777" w:rsidR="00EF784E" w:rsidRDefault="003504D4">
      <w:pPr>
        <w:spacing w:line="240" w:lineRule="auto"/>
        <w:rPr>
          <w:rFonts w:asciiTheme="majorBidi" w:hAnsiTheme="majorBidi" w:cstheme="majorBidi"/>
          <w:szCs w:val="22"/>
          <w:u w:val="single"/>
        </w:rPr>
      </w:pPr>
      <w:r>
        <w:rPr>
          <w:rFonts w:asciiTheme="majorBidi" w:hAnsiTheme="majorBidi" w:cstheme="majorBidi"/>
          <w:szCs w:val="22"/>
          <w:u w:val="single"/>
        </w:rPr>
        <w:t>Vaikų populiacija</w:t>
      </w:r>
    </w:p>
    <w:p w14:paraId="593AE283" w14:textId="77777777" w:rsidR="00EF784E" w:rsidRDefault="00EF784E">
      <w:pPr>
        <w:spacing w:line="240" w:lineRule="auto"/>
        <w:rPr>
          <w:rFonts w:asciiTheme="majorBidi" w:hAnsiTheme="majorBidi" w:cstheme="majorBidi"/>
          <w:bCs/>
          <w:iCs/>
          <w:szCs w:val="22"/>
        </w:rPr>
      </w:pPr>
    </w:p>
    <w:p w14:paraId="4310AB3C"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Europos vaistų agentūra atleido nuo įpareigojimo pateikti IKERVIS tyrimų su visais vaikų populiacijos sausų akių ligos pogrupiais duomenis (vartojimo vaikams informacija pateikiama 4.2 skyriuje).</w:t>
      </w:r>
    </w:p>
    <w:p w14:paraId="7185E8FF" w14:textId="77777777" w:rsidR="00EF784E" w:rsidRDefault="00EF784E">
      <w:pPr>
        <w:numPr>
          <w:ilvl w:val="12"/>
          <w:numId w:val="0"/>
        </w:numPr>
        <w:spacing w:line="240" w:lineRule="auto"/>
        <w:ind w:right="-2"/>
        <w:rPr>
          <w:rFonts w:asciiTheme="majorBidi" w:hAnsiTheme="majorBidi" w:cstheme="majorBidi"/>
          <w:iCs/>
          <w:noProof/>
          <w:szCs w:val="22"/>
        </w:rPr>
      </w:pPr>
    </w:p>
    <w:p w14:paraId="3948746D" w14:textId="77777777" w:rsidR="00EF784E" w:rsidRDefault="003504D4">
      <w:pPr>
        <w:spacing w:line="240" w:lineRule="auto"/>
        <w:rPr>
          <w:rFonts w:asciiTheme="majorBidi" w:hAnsiTheme="majorBidi" w:cstheme="majorBidi"/>
          <w:b/>
          <w:noProof/>
          <w:szCs w:val="22"/>
        </w:rPr>
      </w:pPr>
      <w:r>
        <w:rPr>
          <w:rFonts w:asciiTheme="majorBidi" w:hAnsiTheme="majorBidi" w:cstheme="majorBidi"/>
          <w:b/>
          <w:noProof/>
          <w:szCs w:val="22"/>
        </w:rPr>
        <w:t>5.2</w:t>
      </w:r>
      <w:r>
        <w:rPr>
          <w:rFonts w:asciiTheme="majorBidi" w:hAnsiTheme="majorBidi" w:cstheme="majorBidi"/>
          <w:szCs w:val="22"/>
        </w:rPr>
        <w:tab/>
      </w:r>
      <w:r>
        <w:rPr>
          <w:rFonts w:asciiTheme="majorBidi" w:hAnsiTheme="majorBidi" w:cstheme="majorBidi"/>
          <w:b/>
          <w:noProof/>
          <w:szCs w:val="22"/>
        </w:rPr>
        <w:t>Farmakokinetinės savybės</w:t>
      </w:r>
    </w:p>
    <w:p w14:paraId="2BA741C1" w14:textId="77777777" w:rsidR="00EF784E" w:rsidRDefault="00EF784E">
      <w:pPr>
        <w:spacing w:line="240" w:lineRule="auto"/>
        <w:rPr>
          <w:rFonts w:asciiTheme="majorBidi" w:hAnsiTheme="majorBidi" w:cstheme="majorBidi"/>
          <w:b/>
          <w:noProof/>
          <w:szCs w:val="22"/>
        </w:rPr>
      </w:pPr>
    </w:p>
    <w:p w14:paraId="4A925FE1"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Oficialių farmakokinetikos tyrimų su IKERVIS žmonėms neatlikta.</w:t>
      </w:r>
    </w:p>
    <w:p w14:paraId="6C75219D" w14:textId="77777777" w:rsidR="00EF784E" w:rsidRDefault="00EF784E">
      <w:pPr>
        <w:spacing w:line="240" w:lineRule="auto"/>
        <w:rPr>
          <w:rFonts w:asciiTheme="majorBidi" w:hAnsiTheme="majorBidi" w:cstheme="majorBidi"/>
          <w:noProof/>
          <w:szCs w:val="22"/>
        </w:rPr>
      </w:pPr>
    </w:p>
    <w:p w14:paraId="64976CEF"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lastRenderedPageBreak/>
        <w:t xml:space="preserve">IKERVIS koncentracijos kraujyje buvo nustatomos naudojant specifinį didelio slėgio skysčių chromatografijos masių spektrometrijos tyrimą. 374 pacientams ir dviejų veiksmingumo tyrimų </w:t>
      </w:r>
      <w:proofErr w:type="spellStart"/>
      <w:r>
        <w:rPr>
          <w:rFonts w:asciiTheme="majorBidi" w:hAnsiTheme="majorBidi" w:cstheme="majorBidi"/>
          <w:szCs w:val="22"/>
        </w:rPr>
        <w:t>ciklosporino</w:t>
      </w:r>
      <w:proofErr w:type="spellEnd"/>
      <w:r>
        <w:rPr>
          <w:rFonts w:asciiTheme="majorBidi" w:hAnsiTheme="majorBidi" w:cstheme="majorBidi"/>
          <w:szCs w:val="22"/>
        </w:rPr>
        <w:t xml:space="preserve"> koncentracija plazmoje buvo matuojama prieš paskiriant vaistinį preparatą ir po 6 mėnesių (SICCANOVE tyrimas ir SANSIKA tyrimas) bei 12 gydymo mėnesį (SANSIKA tyrimas). Po 6 mėnesių IKERVIS lašinimo į akis kartą per parą, 327 pacientų reikšmės buvo žemiau apatinės aptikimo ribos (0,050 </w:t>
      </w:r>
      <w:proofErr w:type="spellStart"/>
      <w:r>
        <w:rPr>
          <w:rFonts w:asciiTheme="majorBidi" w:hAnsiTheme="majorBidi" w:cstheme="majorBidi"/>
          <w:szCs w:val="22"/>
        </w:rPr>
        <w:t>ng</w:t>
      </w:r>
      <w:proofErr w:type="spellEnd"/>
      <w:r>
        <w:rPr>
          <w:rFonts w:asciiTheme="majorBidi" w:hAnsiTheme="majorBidi" w:cstheme="majorBidi"/>
          <w:szCs w:val="22"/>
        </w:rPr>
        <w:t>/ml) ir 35 pacientams buvo žemiau kiekybinio nustatymo apatinės ribos (0,100 </w:t>
      </w:r>
      <w:proofErr w:type="spellStart"/>
      <w:r>
        <w:rPr>
          <w:rFonts w:asciiTheme="majorBidi" w:hAnsiTheme="majorBidi" w:cstheme="majorBidi"/>
          <w:szCs w:val="22"/>
        </w:rPr>
        <w:t>ng</w:t>
      </w:r>
      <w:proofErr w:type="spellEnd"/>
      <w:r>
        <w:rPr>
          <w:rFonts w:asciiTheme="majorBidi" w:hAnsiTheme="majorBidi" w:cstheme="majorBidi"/>
          <w:szCs w:val="22"/>
        </w:rPr>
        <w:t>/ml). Aštuoniems pacientams buvo išmatuotos reikšmės, neviršijančios 0,206 </w:t>
      </w:r>
      <w:proofErr w:type="spellStart"/>
      <w:r>
        <w:rPr>
          <w:rFonts w:asciiTheme="majorBidi" w:hAnsiTheme="majorBidi" w:cstheme="majorBidi"/>
          <w:szCs w:val="22"/>
        </w:rPr>
        <w:t>ng</w:t>
      </w:r>
      <w:proofErr w:type="spellEnd"/>
      <w:r>
        <w:rPr>
          <w:rFonts w:asciiTheme="majorBidi" w:hAnsiTheme="majorBidi" w:cstheme="majorBidi"/>
          <w:szCs w:val="22"/>
        </w:rPr>
        <w:t>/ml, kurios laikomos nesvarbiomis. Trijų pacientų reikšmės buvo virš viršutinės kiekybinio nustatymo ribos (5 </w:t>
      </w:r>
      <w:proofErr w:type="spellStart"/>
      <w:r>
        <w:rPr>
          <w:rFonts w:asciiTheme="majorBidi" w:hAnsiTheme="majorBidi" w:cstheme="majorBidi"/>
          <w:szCs w:val="22"/>
        </w:rPr>
        <w:t>ng</w:t>
      </w:r>
      <w:proofErr w:type="spellEnd"/>
      <w:r>
        <w:rPr>
          <w:rFonts w:asciiTheme="majorBidi" w:hAnsiTheme="majorBidi" w:cstheme="majorBidi"/>
          <w:szCs w:val="22"/>
        </w:rPr>
        <w:t xml:space="preserve">/ml), tačiau jie jau vartojo geriamą </w:t>
      </w:r>
      <w:proofErr w:type="spellStart"/>
      <w:r>
        <w:rPr>
          <w:rFonts w:asciiTheme="majorBidi" w:hAnsiTheme="majorBidi" w:cstheme="majorBidi"/>
          <w:szCs w:val="22"/>
        </w:rPr>
        <w:t>ciklosporiną</w:t>
      </w:r>
      <w:proofErr w:type="spellEnd"/>
      <w:r>
        <w:rPr>
          <w:rFonts w:asciiTheme="majorBidi" w:hAnsiTheme="majorBidi" w:cstheme="majorBidi"/>
          <w:szCs w:val="22"/>
        </w:rPr>
        <w:t xml:space="preserve"> pastovia doze, kuri buvo leidžiama pagal tyrimo protokolą. Po 12 mėnesių gydymo reikšmės žemiau aptikimo apatinės ribos buvo nustatytos 56 pacientams ir žemiau apatinės kiekybinio nustatymo ribos – 19 pacientų. Septyniems pacientams buvo nustatytos išmatuojamos reikšmės (nuo 0,105 iki 1,27 </w:t>
      </w:r>
      <w:proofErr w:type="spellStart"/>
      <w:r>
        <w:rPr>
          <w:rFonts w:asciiTheme="majorBidi" w:hAnsiTheme="majorBidi" w:cstheme="majorBidi"/>
          <w:szCs w:val="22"/>
        </w:rPr>
        <w:t>ng</w:t>
      </w:r>
      <w:proofErr w:type="spellEnd"/>
      <w:r>
        <w:rPr>
          <w:rFonts w:asciiTheme="majorBidi" w:hAnsiTheme="majorBidi" w:cstheme="majorBidi"/>
          <w:szCs w:val="22"/>
        </w:rPr>
        <w:t xml:space="preserve">/ml), visos reikšmės buvo laikomos nereikšmingomis. Dviejų pacientų reikšmės buvo virš viršutinės kiekybinio nustatymo ribos, tačiau nuo įtraukimo į tyrimą jie taip pat vartojo pastovią geriamojo </w:t>
      </w:r>
      <w:proofErr w:type="spellStart"/>
      <w:r>
        <w:rPr>
          <w:rFonts w:asciiTheme="majorBidi" w:hAnsiTheme="majorBidi" w:cstheme="majorBidi"/>
          <w:szCs w:val="22"/>
        </w:rPr>
        <w:t>ciklosporino</w:t>
      </w:r>
      <w:proofErr w:type="spellEnd"/>
      <w:r>
        <w:rPr>
          <w:rFonts w:asciiTheme="majorBidi" w:hAnsiTheme="majorBidi" w:cstheme="majorBidi"/>
          <w:szCs w:val="22"/>
        </w:rPr>
        <w:t xml:space="preserve"> dozę.</w:t>
      </w:r>
    </w:p>
    <w:p w14:paraId="203AF20E" w14:textId="77777777" w:rsidR="00EF784E" w:rsidRDefault="00EF784E">
      <w:pPr>
        <w:spacing w:line="240" w:lineRule="auto"/>
        <w:rPr>
          <w:rFonts w:asciiTheme="majorBidi" w:hAnsiTheme="majorBidi" w:cstheme="majorBidi"/>
          <w:noProof/>
          <w:szCs w:val="22"/>
        </w:rPr>
      </w:pPr>
    </w:p>
    <w:p w14:paraId="1064C5C6" w14:textId="77777777" w:rsidR="00EF784E" w:rsidRDefault="003504D4">
      <w:pPr>
        <w:spacing w:line="240" w:lineRule="auto"/>
        <w:rPr>
          <w:rFonts w:asciiTheme="majorBidi" w:hAnsiTheme="majorBidi" w:cstheme="majorBidi"/>
          <w:noProof/>
          <w:szCs w:val="22"/>
        </w:rPr>
      </w:pPr>
      <w:r>
        <w:rPr>
          <w:rFonts w:asciiTheme="majorBidi" w:hAnsiTheme="majorBidi" w:cstheme="majorBidi"/>
          <w:b/>
          <w:noProof/>
          <w:szCs w:val="22"/>
        </w:rPr>
        <w:t>5.3</w:t>
      </w:r>
      <w:r>
        <w:rPr>
          <w:rFonts w:asciiTheme="majorBidi" w:hAnsiTheme="majorBidi" w:cstheme="majorBidi"/>
          <w:szCs w:val="22"/>
        </w:rPr>
        <w:tab/>
      </w:r>
      <w:r>
        <w:rPr>
          <w:rFonts w:asciiTheme="majorBidi" w:hAnsiTheme="majorBidi" w:cstheme="majorBidi"/>
          <w:b/>
          <w:noProof/>
          <w:szCs w:val="22"/>
        </w:rPr>
        <w:t>Ikiklinikinių saugumo tyrimų duomenys</w:t>
      </w:r>
    </w:p>
    <w:p w14:paraId="050409BC" w14:textId="77777777" w:rsidR="00EF784E" w:rsidRDefault="00EF784E">
      <w:pPr>
        <w:spacing w:line="240" w:lineRule="auto"/>
        <w:rPr>
          <w:rFonts w:asciiTheme="majorBidi" w:hAnsiTheme="majorBidi" w:cstheme="majorBidi"/>
          <w:noProof/>
          <w:szCs w:val="22"/>
        </w:rPr>
      </w:pPr>
    </w:p>
    <w:p w14:paraId="06F62BBF"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 xml:space="preserve">Įprastų farmakologinio saugumo, kartotinių dozių toksiškumo, </w:t>
      </w:r>
      <w:proofErr w:type="spellStart"/>
      <w:r>
        <w:rPr>
          <w:rFonts w:asciiTheme="majorBidi" w:hAnsiTheme="majorBidi" w:cstheme="majorBidi"/>
          <w:szCs w:val="22"/>
        </w:rPr>
        <w:t>fototoksiškumo</w:t>
      </w:r>
      <w:proofErr w:type="spellEnd"/>
      <w:r>
        <w:rPr>
          <w:rFonts w:asciiTheme="majorBidi" w:hAnsiTheme="majorBidi" w:cstheme="majorBidi"/>
          <w:szCs w:val="22"/>
        </w:rPr>
        <w:t xml:space="preserve"> ir </w:t>
      </w:r>
      <w:proofErr w:type="spellStart"/>
      <w:r>
        <w:rPr>
          <w:rFonts w:asciiTheme="majorBidi" w:hAnsiTheme="majorBidi" w:cstheme="majorBidi"/>
          <w:szCs w:val="22"/>
        </w:rPr>
        <w:t>fotoalergijos</w:t>
      </w:r>
      <w:proofErr w:type="spellEnd"/>
      <w:r>
        <w:rPr>
          <w:rFonts w:asciiTheme="majorBidi" w:hAnsiTheme="majorBidi" w:cstheme="majorBidi"/>
          <w:szCs w:val="22"/>
        </w:rPr>
        <w:t xml:space="preserve">, </w:t>
      </w:r>
      <w:proofErr w:type="spellStart"/>
      <w:r>
        <w:rPr>
          <w:rFonts w:asciiTheme="majorBidi" w:hAnsiTheme="majorBidi" w:cstheme="majorBidi"/>
          <w:szCs w:val="22"/>
        </w:rPr>
        <w:t>genotoksiškumo</w:t>
      </w:r>
      <w:proofErr w:type="spellEnd"/>
      <w:r>
        <w:rPr>
          <w:rFonts w:asciiTheme="majorBidi" w:hAnsiTheme="majorBidi" w:cstheme="majorBidi"/>
          <w:szCs w:val="22"/>
        </w:rPr>
        <w:t xml:space="preserve">, galimo </w:t>
      </w:r>
      <w:proofErr w:type="spellStart"/>
      <w:r>
        <w:rPr>
          <w:rFonts w:asciiTheme="majorBidi" w:hAnsiTheme="majorBidi" w:cstheme="majorBidi"/>
          <w:szCs w:val="22"/>
        </w:rPr>
        <w:t>kancerogeniškumo</w:t>
      </w:r>
      <w:proofErr w:type="spellEnd"/>
      <w:r>
        <w:rPr>
          <w:rFonts w:asciiTheme="majorBidi" w:hAnsiTheme="majorBidi" w:cstheme="majorBidi"/>
          <w:szCs w:val="22"/>
        </w:rPr>
        <w:t xml:space="preserve">, toksinio poveikio reprodukcijai ir vystymuisi </w:t>
      </w:r>
      <w:proofErr w:type="spellStart"/>
      <w:r>
        <w:rPr>
          <w:rFonts w:asciiTheme="majorBidi" w:hAnsiTheme="majorBidi" w:cstheme="majorBidi"/>
          <w:szCs w:val="22"/>
        </w:rPr>
        <w:t>ikiklinikinių</w:t>
      </w:r>
      <w:proofErr w:type="spellEnd"/>
      <w:r>
        <w:rPr>
          <w:rFonts w:asciiTheme="majorBidi" w:hAnsiTheme="majorBidi" w:cstheme="majorBidi"/>
          <w:szCs w:val="22"/>
        </w:rPr>
        <w:t xml:space="preserve"> tyrimų duomenys specifinio pavojaus žmogui nerodo.</w:t>
      </w:r>
    </w:p>
    <w:p w14:paraId="2CF8E593" w14:textId="77777777" w:rsidR="00EF784E" w:rsidRDefault="00EF784E">
      <w:pPr>
        <w:spacing w:line="240" w:lineRule="auto"/>
        <w:rPr>
          <w:rFonts w:asciiTheme="majorBidi" w:hAnsiTheme="majorBidi" w:cstheme="majorBidi"/>
          <w:noProof/>
          <w:szCs w:val="22"/>
        </w:rPr>
      </w:pPr>
    </w:p>
    <w:p w14:paraId="638C122A" w14:textId="77777777" w:rsidR="00EF784E" w:rsidRDefault="003504D4">
      <w:pPr>
        <w:spacing w:line="240" w:lineRule="auto"/>
        <w:rPr>
          <w:rFonts w:asciiTheme="majorBidi" w:hAnsiTheme="majorBidi" w:cstheme="majorBidi"/>
          <w:noProof/>
          <w:szCs w:val="22"/>
        </w:rPr>
      </w:pPr>
      <w:proofErr w:type="spellStart"/>
      <w:r>
        <w:rPr>
          <w:rFonts w:asciiTheme="majorBidi" w:hAnsiTheme="majorBidi" w:cstheme="majorBidi"/>
          <w:szCs w:val="22"/>
        </w:rPr>
        <w:t>Ikiklinikinių</w:t>
      </w:r>
      <w:proofErr w:type="spellEnd"/>
      <w:r>
        <w:rPr>
          <w:rFonts w:asciiTheme="majorBidi" w:hAnsiTheme="majorBidi" w:cstheme="majorBidi"/>
          <w:szCs w:val="22"/>
        </w:rPr>
        <w:t xml:space="preserve"> tyrimų metu poveikis pastebėtas tik skiriant sistemiškai ar kai ekspozicija buvo tokia, kuri laikoma pakankamai viršijančia maksimalią žmogui, todėl jo klinikinė reikšmė yra maža.</w:t>
      </w:r>
    </w:p>
    <w:p w14:paraId="0FA1C654" w14:textId="77777777" w:rsidR="00EF784E" w:rsidRDefault="00EF784E">
      <w:pPr>
        <w:spacing w:line="240" w:lineRule="auto"/>
        <w:rPr>
          <w:rFonts w:asciiTheme="majorBidi" w:hAnsiTheme="majorBidi" w:cstheme="majorBidi"/>
          <w:noProof/>
          <w:szCs w:val="22"/>
        </w:rPr>
      </w:pPr>
    </w:p>
    <w:p w14:paraId="4C423BAA" w14:textId="77777777" w:rsidR="00EF784E" w:rsidRDefault="00EF784E">
      <w:pPr>
        <w:spacing w:line="240" w:lineRule="auto"/>
        <w:rPr>
          <w:rFonts w:asciiTheme="majorBidi" w:hAnsiTheme="majorBidi" w:cstheme="majorBidi"/>
          <w:noProof/>
          <w:szCs w:val="22"/>
        </w:rPr>
      </w:pPr>
    </w:p>
    <w:p w14:paraId="23F7B69C" w14:textId="77777777" w:rsidR="00EF784E" w:rsidRDefault="003504D4">
      <w:pPr>
        <w:suppressAutoHyphens/>
        <w:spacing w:line="240" w:lineRule="auto"/>
        <w:ind w:left="567" w:hanging="567"/>
        <w:rPr>
          <w:rFonts w:asciiTheme="majorBidi" w:hAnsiTheme="majorBidi" w:cstheme="majorBidi"/>
          <w:b/>
          <w:noProof/>
          <w:szCs w:val="22"/>
        </w:rPr>
      </w:pPr>
      <w:r>
        <w:rPr>
          <w:rFonts w:asciiTheme="majorBidi" w:hAnsiTheme="majorBidi" w:cstheme="majorBidi"/>
          <w:b/>
          <w:noProof/>
          <w:szCs w:val="22"/>
        </w:rPr>
        <w:t>6.</w:t>
      </w:r>
      <w:r>
        <w:rPr>
          <w:rFonts w:asciiTheme="majorBidi" w:hAnsiTheme="majorBidi" w:cstheme="majorBidi"/>
          <w:szCs w:val="22"/>
        </w:rPr>
        <w:tab/>
      </w:r>
      <w:r>
        <w:rPr>
          <w:rFonts w:asciiTheme="majorBidi" w:hAnsiTheme="majorBidi" w:cstheme="majorBidi"/>
          <w:b/>
          <w:noProof/>
          <w:szCs w:val="22"/>
        </w:rPr>
        <w:t>FARMACINĖ INFORMACIJA</w:t>
      </w:r>
    </w:p>
    <w:p w14:paraId="71254DF1" w14:textId="77777777" w:rsidR="00EF784E" w:rsidRDefault="00EF784E">
      <w:pPr>
        <w:spacing w:line="240" w:lineRule="auto"/>
        <w:rPr>
          <w:rFonts w:asciiTheme="majorBidi" w:hAnsiTheme="majorBidi" w:cstheme="majorBidi"/>
          <w:noProof/>
          <w:szCs w:val="22"/>
        </w:rPr>
      </w:pPr>
    </w:p>
    <w:p w14:paraId="3F2C1D7F" w14:textId="77777777" w:rsidR="00EF784E" w:rsidRDefault="003504D4">
      <w:pPr>
        <w:spacing w:line="240" w:lineRule="auto"/>
        <w:rPr>
          <w:rFonts w:asciiTheme="majorBidi" w:hAnsiTheme="majorBidi" w:cstheme="majorBidi"/>
          <w:noProof/>
          <w:szCs w:val="22"/>
        </w:rPr>
      </w:pPr>
      <w:r>
        <w:rPr>
          <w:rFonts w:asciiTheme="majorBidi" w:hAnsiTheme="majorBidi" w:cstheme="majorBidi"/>
          <w:b/>
          <w:noProof/>
          <w:szCs w:val="22"/>
        </w:rPr>
        <w:t>6.1</w:t>
      </w:r>
      <w:r>
        <w:rPr>
          <w:rFonts w:asciiTheme="majorBidi" w:hAnsiTheme="majorBidi" w:cstheme="majorBidi"/>
          <w:szCs w:val="22"/>
        </w:rPr>
        <w:tab/>
      </w:r>
      <w:r>
        <w:rPr>
          <w:rFonts w:asciiTheme="majorBidi" w:hAnsiTheme="majorBidi" w:cstheme="majorBidi"/>
          <w:b/>
          <w:noProof/>
          <w:szCs w:val="22"/>
        </w:rPr>
        <w:t>Pagalbinių medžiagų sąrašas</w:t>
      </w:r>
    </w:p>
    <w:p w14:paraId="1A747039" w14:textId="77777777" w:rsidR="00EF784E" w:rsidRDefault="00EF784E">
      <w:pPr>
        <w:spacing w:line="240" w:lineRule="auto"/>
        <w:rPr>
          <w:rFonts w:asciiTheme="majorBidi" w:hAnsiTheme="majorBidi" w:cstheme="majorBidi"/>
          <w:i/>
          <w:noProof/>
          <w:szCs w:val="22"/>
        </w:rPr>
      </w:pPr>
    </w:p>
    <w:p w14:paraId="00020172"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Vidutinės grandinės trigliceridai</w:t>
      </w:r>
    </w:p>
    <w:p w14:paraId="67FE1182" w14:textId="77777777" w:rsidR="00EF784E" w:rsidRDefault="003504D4">
      <w:pPr>
        <w:spacing w:line="240" w:lineRule="auto"/>
        <w:rPr>
          <w:rFonts w:asciiTheme="majorBidi" w:hAnsiTheme="majorBidi" w:cstheme="majorBidi"/>
          <w:noProof/>
          <w:szCs w:val="22"/>
        </w:rPr>
      </w:pPr>
      <w:proofErr w:type="spellStart"/>
      <w:r>
        <w:rPr>
          <w:rFonts w:asciiTheme="majorBidi" w:hAnsiTheme="majorBidi" w:cstheme="majorBidi"/>
          <w:szCs w:val="22"/>
        </w:rPr>
        <w:t>Cetalkonio</w:t>
      </w:r>
      <w:proofErr w:type="spellEnd"/>
      <w:r>
        <w:rPr>
          <w:rFonts w:asciiTheme="majorBidi" w:hAnsiTheme="majorBidi" w:cstheme="majorBidi"/>
          <w:szCs w:val="22"/>
        </w:rPr>
        <w:t xml:space="preserve"> chloridas</w:t>
      </w:r>
    </w:p>
    <w:p w14:paraId="18F290AE" w14:textId="77777777" w:rsidR="00EF784E" w:rsidRDefault="003504D4">
      <w:pPr>
        <w:spacing w:line="240" w:lineRule="auto"/>
        <w:rPr>
          <w:rFonts w:asciiTheme="majorBidi" w:hAnsiTheme="majorBidi" w:cstheme="majorBidi"/>
          <w:noProof/>
          <w:szCs w:val="22"/>
        </w:rPr>
      </w:pPr>
      <w:proofErr w:type="spellStart"/>
      <w:r>
        <w:rPr>
          <w:rFonts w:asciiTheme="majorBidi" w:hAnsiTheme="majorBidi" w:cstheme="majorBidi"/>
          <w:szCs w:val="22"/>
        </w:rPr>
        <w:t>Glicerolis</w:t>
      </w:r>
      <w:proofErr w:type="spellEnd"/>
    </w:p>
    <w:p w14:paraId="2CA52C7E" w14:textId="77777777" w:rsidR="00EF784E" w:rsidRDefault="003504D4">
      <w:pPr>
        <w:spacing w:line="240" w:lineRule="auto"/>
        <w:rPr>
          <w:rFonts w:asciiTheme="majorBidi" w:hAnsiTheme="majorBidi" w:cstheme="majorBidi"/>
          <w:noProof/>
          <w:szCs w:val="22"/>
        </w:rPr>
      </w:pPr>
      <w:proofErr w:type="spellStart"/>
      <w:r>
        <w:rPr>
          <w:rFonts w:asciiTheme="majorBidi" w:hAnsiTheme="majorBidi" w:cstheme="majorBidi"/>
          <w:szCs w:val="22"/>
        </w:rPr>
        <w:t>Tiloksapolis</w:t>
      </w:r>
      <w:proofErr w:type="spellEnd"/>
    </w:p>
    <w:p w14:paraId="57A8A9F9" w14:textId="77777777" w:rsidR="00EF784E" w:rsidRDefault="003504D4">
      <w:pPr>
        <w:spacing w:line="240" w:lineRule="auto"/>
        <w:rPr>
          <w:rFonts w:asciiTheme="majorBidi" w:hAnsiTheme="majorBidi" w:cstheme="majorBidi"/>
          <w:noProof/>
          <w:szCs w:val="22"/>
        </w:rPr>
      </w:pPr>
      <w:proofErr w:type="spellStart"/>
      <w:r>
        <w:rPr>
          <w:rFonts w:asciiTheme="majorBidi" w:hAnsiTheme="majorBidi" w:cstheme="majorBidi"/>
          <w:szCs w:val="22"/>
        </w:rPr>
        <w:t>Poloksameras</w:t>
      </w:r>
      <w:proofErr w:type="spellEnd"/>
      <w:r>
        <w:rPr>
          <w:rFonts w:asciiTheme="majorBidi" w:hAnsiTheme="majorBidi" w:cstheme="majorBidi"/>
          <w:szCs w:val="22"/>
        </w:rPr>
        <w:t xml:space="preserve"> 188</w:t>
      </w:r>
    </w:p>
    <w:p w14:paraId="7C8DAB3E"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Natrio hidroksidas (pH korekcijai)</w:t>
      </w:r>
    </w:p>
    <w:p w14:paraId="61EF580A"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Injekcinis vanduo</w:t>
      </w:r>
    </w:p>
    <w:p w14:paraId="361174D7" w14:textId="77777777" w:rsidR="00EF784E" w:rsidRDefault="00EF784E">
      <w:pPr>
        <w:spacing w:line="240" w:lineRule="auto"/>
        <w:rPr>
          <w:rFonts w:asciiTheme="majorBidi" w:hAnsiTheme="majorBidi" w:cstheme="majorBidi"/>
          <w:noProof/>
          <w:szCs w:val="22"/>
        </w:rPr>
      </w:pPr>
    </w:p>
    <w:p w14:paraId="56BC2396" w14:textId="77777777" w:rsidR="00EF784E" w:rsidRDefault="003504D4">
      <w:pPr>
        <w:spacing w:line="240" w:lineRule="auto"/>
        <w:rPr>
          <w:rFonts w:asciiTheme="majorBidi" w:hAnsiTheme="majorBidi" w:cstheme="majorBidi"/>
          <w:noProof/>
          <w:szCs w:val="22"/>
        </w:rPr>
      </w:pPr>
      <w:r>
        <w:rPr>
          <w:rFonts w:asciiTheme="majorBidi" w:hAnsiTheme="majorBidi" w:cstheme="majorBidi"/>
          <w:b/>
          <w:noProof/>
          <w:szCs w:val="22"/>
        </w:rPr>
        <w:t>6.2</w:t>
      </w:r>
      <w:r>
        <w:rPr>
          <w:rFonts w:asciiTheme="majorBidi" w:hAnsiTheme="majorBidi" w:cstheme="majorBidi"/>
          <w:szCs w:val="22"/>
        </w:rPr>
        <w:tab/>
      </w:r>
      <w:r>
        <w:rPr>
          <w:rFonts w:asciiTheme="majorBidi" w:hAnsiTheme="majorBidi" w:cstheme="majorBidi"/>
          <w:b/>
          <w:noProof/>
          <w:szCs w:val="22"/>
        </w:rPr>
        <w:t>Nesuderinamumas</w:t>
      </w:r>
    </w:p>
    <w:p w14:paraId="0AAE1646" w14:textId="77777777" w:rsidR="00EF784E" w:rsidRDefault="00EF784E">
      <w:pPr>
        <w:spacing w:line="240" w:lineRule="auto"/>
        <w:rPr>
          <w:rFonts w:asciiTheme="majorBidi" w:hAnsiTheme="majorBidi" w:cstheme="majorBidi"/>
          <w:noProof/>
          <w:szCs w:val="22"/>
        </w:rPr>
      </w:pPr>
    </w:p>
    <w:p w14:paraId="53993AAB"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Duomenys nebūtini.</w:t>
      </w:r>
    </w:p>
    <w:p w14:paraId="386C97A6" w14:textId="77777777" w:rsidR="00EF784E" w:rsidRDefault="00EF784E">
      <w:pPr>
        <w:spacing w:line="240" w:lineRule="auto"/>
        <w:rPr>
          <w:rFonts w:asciiTheme="majorBidi" w:hAnsiTheme="majorBidi" w:cstheme="majorBidi"/>
          <w:noProof/>
          <w:szCs w:val="22"/>
        </w:rPr>
      </w:pPr>
    </w:p>
    <w:p w14:paraId="390299DD" w14:textId="77777777" w:rsidR="00EF784E" w:rsidRDefault="003504D4">
      <w:pPr>
        <w:spacing w:line="240" w:lineRule="auto"/>
        <w:rPr>
          <w:rFonts w:asciiTheme="majorBidi" w:hAnsiTheme="majorBidi" w:cstheme="majorBidi"/>
          <w:noProof/>
          <w:szCs w:val="22"/>
        </w:rPr>
      </w:pPr>
      <w:r>
        <w:rPr>
          <w:rFonts w:asciiTheme="majorBidi" w:hAnsiTheme="majorBidi" w:cstheme="majorBidi"/>
          <w:b/>
          <w:noProof/>
          <w:szCs w:val="22"/>
        </w:rPr>
        <w:t>6.3</w:t>
      </w:r>
      <w:r>
        <w:rPr>
          <w:rFonts w:asciiTheme="majorBidi" w:hAnsiTheme="majorBidi" w:cstheme="majorBidi"/>
          <w:szCs w:val="22"/>
        </w:rPr>
        <w:tab/>
      </w:r>
      <w:r>
        <w:rPr>
          <w:rFonts w:asciiTheme="majorBidi" w:hAnsiTheme="majorBidi" w:cstheme="majorBidi"/>
          <w:b/>
          <w:noProof/>
          <w:szCs w:val="22"/>
        </w:rPr>
        <w:t>Tinkamumo laikas</w:t>
      </w:r>
    </w:p>
    <w:p w14:paraId="33D595F7" w14:textId="77777777" w:rsidR="00EF784E" w:rsidRDefault="00EF784E">
      <w:pPr>
        <w:spacing w:line="240" w:lineRule="auto"/>
        <w:rPr>
          <w:rFonts w:asciiTheme="majorBidi" w:hAnsiTheme="majorBidi" w:cstheme="majorBidi"/>
          <w:noProof/>
          <w:szCs w:val="22"/>
        </w:rPr>
      </w:pPr>
    </w:p>
    <w:p w14:paraId="23E7070A"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2 metai.</w:t>
      </w:r>
    </w:p>
    <w:p w14:paraId="7105CA18" w14:textId="77777777" w:rsidR="00EF784E" w:rsidRDefault="00EF784E">
      <w:pPr>
        <w:spacing w:line="240" w:lineRule="auto"/>
        <w:rPr>
          <w:rFonts w:asciiTheme="majorBidi" w:hAnsiTheme="majorBidi" w:cstheme="majorBidi"/>
          <w:noProof/>
          <w:szCs w:val="22"/>
        </w:rPr>
      </w:pPr>
    </w:p>
    <w:p w14:paraId="0626F528" w14:textId="77777777" w:rsidR="00EF784E" w:rsidRDefault="003504D4">
      <w:pPr>
        <w:keepNext/>
        <w:spacing w:line="240" w:lineRule="auto"/>
        <w:rPr>
          <w:rFonts w:asciiTheme="majorBidi" w:hAnsiTheme="majorBidi" w:cstheme="majorBidi"/>
          <w:b/>
          <w:noProof/>
          <w:szCs w:val="22"/>
        </w:rPr>
      </w:pPr>
      <w:r>
        <w:rPr>
          <w:rFonts w:asciiTheme="majorBidi" w:hAnsiTheme="majorBidi" w:cstheme="majorBidi"/>
          <w:b/>
          <w:noProof/>
          <w:szCs w:val="22"/>
        </w:rPr>
        <w:t>6.4</w:t>
      </w:r>
      <w:r>
        <w:rPr>
          <w:rFonts w:asciiTheme="majorBidi" w:hAnsiTheme="majorBidi" w:cstheme="majorBidi"/>
          <w:szCs w:val="22"/>
        </w:rPr>
        <w:tab/>
      </w:r>
      <w:r>
        <w:rPr>
          <w:rFonts w:asciiTheme="majorBidi" w:hAnsiTheme="majorBidi" w:cstheme="majorBidi"/>
          <w:b/>
          <w:noProof/>
          <w:szCs w:val="22"/>
        </w:rPr>
        <w:t>Specialios laikymo sąlygos</w:t>
      </w:r>
    </w:p>
    <w:p w14:paraId="1F97AB84" w14:textId="77777777" w:rsidR="00EF784E" w:rsidRDefault="00EF784E">
      <w:pPr>
        <w:spacing w:line="240" w:lineRule="auto"/>
        <w:rPr>
          <w:rFonts w:asciiTheme="majorBidi" w:hAnsiTheme="majorBidi" w:cstheme="majorBidi"/>
          <w:noProof/>
          <w:szCs w:val="22"/>
        </w:rPr>
      </w:pPr>
    </w:p>
    <w:p w14:paraId="189BB255"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Negalima užšaldyti.</w:t>
      </w:r>
    </w:p>
    <w:p w14:paraId="28153661" w14:textId="77777777" w:rsidR="00EF784E" w:rsidRDefault="003504D4">
      <w:pPr>
        <w:rPr>
          <w:noProof/>
          <w:szCs w:val="22"/>
        </w:rPr>
      </w:pPr>
      <w:r>
        <w:rPr>
          <w:noProof/>
          <w:szCs w:val="22"/>
          <w:lang w:eastAsia="en-US" w:bidi="ar-SA"/>
        </w:rPr>
        <w:t>Laikyti žemesnėje kaip 25 °C temperatūroje.</w:t>
      </w:r>
    </w:p>
    <w:p w14:paraId="50D3F65D" w14:textId="77777777" w:rsidR="00EF784E" w:rsidRDefault="003504D4">
      <w:pPr>
        <w:spacing w:line="240" w:lineRule="auto"/>
        <w:rPr>
          <w:noProof/>
          <w:szCs w:val="22"/>
          <w:lang w:eastAsia="en-US" w:bidi="ar-SA"/>
        </w:rPr>
      </w:pPr>
      <w:r>
        <w:rPr>
          <w:noProof/>
          <w:szCs w:val="22"/>
          <w:lang w:eastAsia="en-US"/>
        </w:rPr>
        <w:t>Pirmą kartą atidaryto vaistinio</w:t>
      </w:r>
      <w:r>
        <w:rPr>
          <w:noProof/>
          <w:szCs w:val="22"/>
          <w:lang w:eastAsia="en-US" w:bidi="ar-SA"/>
        </w:rPr>
        <w:t xml:space="preserve"> preparato laikymo sąlygos pateikiamos 6.3 skyriuje.</w:t>
      </w:r>
    </w:p>
    <w:p w14:paraId="6E9F206E" w14:textId="77777777" w:rsidR="00EF784E" w:rsidRDefault="00EF784E">
      <w:pPr>
        <w:spacing w:line="240" w:lineRule="auto"/>
        <w:rPr>
          <w:rFonts w:asciiTheme="majorBidi" w:hAnsiTheme="majorBidi" w:cstheme="majorBidi"/>
          <w:noProof/>
          <w:szCs w:val="22"/>
        </w:rPr>
      </w:pPr>
    </w:p>
    <w:p w14:paraId="69AC0336" w14:textId="77777777" w:rsidR="00EF784E" w:rsidRDefault="003504D4">
      <w:pPr>
        <w:spacing w:line="240" w:lineRule="auto"/>
        <w:rPr>
          <w:rFonts w:asciiTheme="majorBidi" w:hAnsiTheme="majorBidi" w:cstheme="majorBidi"/>
          <w:b/>
          <w:noProof/>
          <w:szCs w:val="22"/>
        </w:rPr>
      </w:pPr>
      <w:r>
        <w:rPr>
          <w:rFonts w:asciiTheme="majorBidi" w:hAnsiTheme="majorBidi" w:cstheme="majorBidi"/>
          <w:b/>
          <w:noProof/>
          <w:szCs w:val="22"/>
        </w:rPr>
        <w:t>6.5</w:t>
      </w:r>
      <w:r>
        <w:rPr>
          <w:rFonts w:asciiTheme="majorBidi" w:hAnsiTheme="majorBidi" w:cstheme="majorBidi"/>
          <w:szCs w:val="22"/>
        </w:rPr>
        <w:tab/>
      </w:r>
      <w:r>
        <w:rPr>
          <w:rFonts w:asciiTheme="majorBidi" w:hAnsiTheme="majorBidi" w:cstheme="majorBidi"/>
          <w:b/>
          <w:noProof/>
          <w:szCs w:val="22"/>
        </w:rPr>
        <w:t>Talpyklės pobūdis ir jos turinys</w:t>
      </w:r>
    </w:p>
    <w:p w14:paraId="07041426" w14:textId="77777777" w:rsidR="00EF784E" w:rsidRDefault="00EF784E">
      <w:pPr>
        <w:spacing w:line="240" w:lineRule="auto"/>
        <w:rPr>
          <w:rFonts w:asciiTheme="majorBidi" w:hAnsiTheme="majorBidi" w:cstheme="majorBidi"/>
          <w:b/>
          <w:noProof/>
          <w:szCs w:val="22"/>
        </w:rPr>
      </w:pPr>
    </w:p>
    <w:p w14:paraId="4285AE00"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IKERVIS tiekiamas sterilus, baltame mažo tankio polietileno buteliuke su baltu antgaliu, turinčiu atidarymą rodančią plombą.</w:t>
      </w:r>
    </w:p>
    <w:p w14:paraId="1D7118AF" w14:textId="77777777" w:rsidR="00EF784E" w:rsidRDefault="00EF784E">
      <w:pPr>
        <w:spacing w:line="240" w:lineRule="auto"/>
        <w:rPr>
          <w:rFonts w:asciiTheme="majorBidi" w:hAnsiTheme="majorBidi" w:cstheme="majorBidi"/>
          <w:szCs w:val="22"/>
        </w:rPr>
      </w:pPr>
    </w:p>
    <w:p w14:paraId="16CCAD85" w14:textId="77777777" w:rsidR="00EF784E" w:rsidRDefault="003504D4">
      <w:pPr>
        <w:spacing w:line="240" w:lineRule="auto"/>
        <w:rPr>
          <w:rFonts w:asciiTheme="majorBidi" w:hAnsiTheme="majorBidi" w:cstheme="majorBidi"/>
          <w:noProof/>
          <w:szCs w:val="22"/>
        </w:rPr>
      </w:pPr>
      <w:r>
        <w:rPr>
          <w:iCs/>
          <w:noProof/>
          <w:szCs w:val="22"/>
          <w:lang w:eastAsia="en-US" w:bidi="ar-SA"/>
        </w:rPr>
        <w:lastRenderedPageBreak/>
        <w:t xml:space="preserve">Tiekiamos šių dydžių pakuotės: kartoninė dėžutė, kurioje yra vienas 5 ml buteliukas pripildytas iki 2,5 ml, kartoninė dėžutė, kurioje yra vienas 11 ml buteliukas pripildytas iki 4,5 ml arba kartoninė dėžutė, kurioje yra vienas 11 ml buteliukas pripildytas iki 7 ml. </w:t>
      </w:r>
    </w:p>
    <w:p w14:paraId="452986C8" w14:textId="77777777" w:rsidR="00EF784E" w:rsidRDefault="00EF784E">
      <w:pPr>
        <w:spacing w:line="240" w:lineRule="auto"/>
        <w:rPr>
          <w:rFonts w:asciiTheme="majorBidi" w:hAnsiTheme="majorBidi" w:cstheme="majorBidi"/>
          <w:szCs w:val="22"/>
        </w:rPr>
      </w:pPr>
    </w:p>
    <w:p w14:paraId="65247AB9"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Gali būti tiekiamos ne visų dydžių pakuotės.</w:t>
      </w:r>
    </w:p>
    <w:p w14:paraId="438503C4" w14:textId="77777777" w:rsidR="00EF784E" w:rsidRDefault="00EF784E">
      <w:pPr>
        <w:spacing w:line="240" w:lineRule="auto"/>
        <w:rPr>
          <w:rFonts w:asciiTheme="majorBidi" w:hAnsiTheme="majorBidi" w:cstheme="majorBidi"/>
          <w:noProof/>
          <w:szCs w:val="22"/>
        </w:rPr>
      </w:pPr>
    </w:p>
    <w:p w14:paraId="60EE5A02" w14:textId="77777777" w:rsidR="00EF784E" w:rsidRDefault="003504D4">
      <w:pPr>
        <w:spacing w:line="240" w:lineRule="auto"/>
        <w:rPr>
          <w:rFonts w:asciiTheme="majorBidi" w:hAnsiTheme="majorBidi" w:cstheme="majorBidi"/>
          <w:noProof/>
          <w:szCs w:val="22"/>
        </w:rPr>
      </w:pPr>
      <w:r>
        <w:rPr>
          <w:rFonts w:asciiTheme="majorBidi" w:hAnsiTheme="majorBidi" w:cstheme="majorBidi"/>
          <w:b/>
          <w:noProof/>
          <w:szCs w:val="22"/>
        </w:rPr>
        <w:t>6.6</w:t>
      </w:r>
      <w:r>
        <w:rPr>
          <w:rFonts w:asciiTheme="majorBidi" w:hAnsiTheme="majorBidi" w:cstheme="majorBidi"/>
          <w:szCs w:val="22"/>
        </w:rPr>
        <w:tab/>
      </w:r>
      <w:r>
        <w:rPr>
          <w:rFonts w:asciiTheme="majorBidi" w:hAnsiTheme="majorBidi" w:cstheme="majorBidi"/>
          <w:b/>
          <w:noProof/>
          <w:szCs w:val="22"/>
        </w:rPr>
        <w:t xml:space="preserve">Specialūs reikalavimai atliekoms tvarkyti </w:t>
      </w:r>
    </w:p>
    <w:p w14:paraId="32FFD678" w14:textId="77777777" w:rsidR="00EF784E" w:rsidRDefault="00EF784E">
      <w:pPr>
        <w:spacing w:line="240" w:lineRule="auto"/>
        <w:rPr>
          <w:rFonts w:asciiTheme="majorBidi" w:hAnsiTheme="majorBidi" w:cstheme="majorBidi"/>
          <w:noProof/>
          <w:szCs w:val="22"/>
        </w:rPr>
      </w:pPr>
    </w:p>
    <w:p w14:paraId="1BD387F9"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Nesuvartotą vaistinį preparatą ar atliekas reikia tvarkyti laikantis vietinių reikalavimų.</w:t>
      </w:r>
    </w:p>
    <w:p w14:paraId="1D140EC9" w14:textId="77777777" w:rsidR="00EF784E" w:rsidRDefault="00EF784E">
      <w:pPr>
        <w:spacing w:line="240" w:lineRule="auto"/>
        <w:rPr>
          <w:rFonts w:asciiTheme="majorBidi" w:hAnsiTheme="majorBidi" w:cstheme="majorBidi"/>
          <w:szCs w:val="22"/>
        </w:rPr>
      </w:pPr>
    </w:p>
    <w:p w14:paraId="2587F8C2" w14:textId="77777777" w:rsidR="00EF784E" w:rsidRDefault="003504D4">
      <w:pPr>
        <w:keepNext/>
        <w:rPr>
          <w:b/>
          <w:szCs w:val="22"/>
          <w:u w:val="single"/>
        </w:rPr>
      </w:pPr>
      <w:r>
        <w:rPr>
          <w:b/>
          <w:bCs/>
          <w:szCs w:val="22"/>
          <w:u w:val="single"/>
          <w:lang w:eastAsia="en-US" w:bidi="ar-SA"/>
        </w:rPr>
        <w:t>Vartojimo nurodymai</w:t>
      </w:r>
    </w:p>
    <w:p w14:paraId="6C5EE5BE" w14:textId="77777777" w:rsidR="00EF784E" w:rsidRDefault="00EF784E">
      <w:pPr>
        <w:keepNext/>
        <w:rPr>
          <w:b/>
          <w:i/>
          <w:szCs w:val="22"/>
          <w:u w:val="single"/>
        </w:rPr>
      </w:pPr>
    </w:p>
    <w:p w14:paraId="0FA09DDE" w14:textId="77777777" w:rsidR="00EF784E" w:rsidRDefault="003504D4">
      <w:pPr>
        <w:keepNext/>
        <w:rPr>
          <w:b/>
          <w:i/>
          <w:szCs w:val="22"/>
          <w:u w:val="single"/>
        </w:rPr>
      </w:pPr>
      <w:r>
        <w:rPr>
          <w:b/>
          <w:bCs/>
          <w:szCs w:val="22"/>
          <w:lang w:eastAsia="en-US" w:bidi="ar-SA"/>
        </w:rPr>
        <w:t>Prieš vartojant akių lašus:</w:t>
      </w:r>
    </w:p>
    <w:p w14:paraId="1FD4FA3C" w14:textId="77777777" w:rsidR="00EF784E" w:rsidRDefault="00EF784E">
      <w:pPr>
        <w:keepNext/>
        <w:rPr>
          <w:b/>
          <w:i/>
          <w:szCs w:val="22"/>
          <w:u w:val="single"/>
        </w:rPr>
      </w:pPr>
    </w:p>
    <w:p w14:paraId="48908632" w14:textId="77777777" w:rsidR="00EF784E" w:rsidRDefault="003504D4">
      <w:pPr>
        <w:numPr>
          <w:ilvl w:val="0"/>
          <w:numId w:val="34"/>
        </w:numPr>
        <w:tabs>
          <w:tab w:val="clear" w:pos="567"/>
        </w:tabs>
        <w:spacing w:line="240" w:lineRule="auto"/>
        <w:ind w:left="567" w:hanging="567"/>
        <w:rPr>
          <w:rFonts w:eastAsia="SimSun"/>
          <w:szCs w:val="22"/>
          <w:lang w:eastAsia="zh-CN"/>
        </w:rPr>
      </w:pPr>
      <w:r>
        <w:rPr>
          <w:szCs w:val="22"/>
          <w:lang w:eastAsia="zh-CN" w:bidi="ar-SA"/>
        </w:rPr>
        <w:t>Prieš atidarydami buteliuką nusiplaukite rankas.</w:t>
      </w:r>
    </w:p>
    <w:p w14:paraId="6B79010E" w14:textId="77777777" w:rsidR="00EF784E" w:rsidRDefault="003504D4">
      <w:pPr>
        <w:numPr>
          <w:ilvl w:val="0"/>
          <w:numId w:val="34"/>
        </w:numPr>
        <w:tabs>
          <w:tab w:val="clear" w:pos="567"/>
        </w:tabs>
        <w:spacing w:line="240" w:lineRule="auto"/>
        <w:ind w:left="567" w:hanging="567"/>
        <w:rPr>
          <w:rFonts w:eastAsia="SimSun"/>
          <w:szCs w:val="22"/>
          <w:lang w:eastAsia="zh-CN"/>
        </w:rPr>
      </w:pPr>
      <w:r>
        <w:rPr>
          <w:szCs w:val="22"/>
          <w:lang w:eastAsia="zh-CN" w:bidi="ar-SA"/>
        </w:rPr>
        <w:t>Nevartokite šio vaistinio preparato, jeigu prieš pirmą kartą vartodami randate pažeistą buteliuko uždorį.</w:t>
      </w:r>
    </w:p>
    <w:p w14:paraId="1C2A6E93" w14:textId="77777777" w:rsidR="00EF784E" w:rsidRDefault="003504D4">
      <w:pPr>
        <w:numPr>
          <w:ilvl w:val="0"/>
          <w:numId w:val="34"/>
        </w:numPr>
        <w:tabs>
          <w:tab w:val="clear" w:pos="567"/>
        </w:tabs>
        <w:spacing w:line="240" w:lineRule="auto"/>
        <w:ind w:left="567" w:hanging="567"/>
        <w:rPr>
          <w:rFonts w:eastAsia="SimSun"/>
          <w:szCs w:val="22"/>
          <w:lang w:eastAsia="zh-CN"/>
        </w:rPr>
      </w:pPr>
      <w:r>
        <w:rPr>
          <w:szCs w:val="22"/>
          <w:lang w:eastAsia="zh-CN" w:bidi="ar-SA"/>
        </w:rPr>
        <w:t>Kai naudojatės buteliuku patį pirmą kartą, prieš lašindami lašus į akį, pabandykite paspausdami buteliuką išlašinti lašą ne į akį.</w:t>
      </w:r>
    </w:p>
    <w:p w14:paraId="22E0B3E1" w14:textId="77777777" w:rsidR="00EF784E" w:rsidRDefault="003504D4">
      <w:pPr>
        <w:pStyle w:val="Default"/>
        <w:numPr>
          <w:ilvl w:val="0"/>
          <w:numId w:val="34"/>
        </w:numPr>
        <w:ind w:left="567" w:hanging="567"/>
        <w:rPr>
          <w:rFonts w:ascii="Times New Roman" w:hAnsi="Times New Roman" w:cs="Times New Roman"/>
          <w:color w:val="auto"/>
          <w:sz w:val="22"/>
          <w:szCs w:val="22"/>
          <w:lang w:eastAsia="zh-CN"/>
        </w:rPr>
      </w:pPr>
      <w:r>
        <w:rPr>
          <w:rFonts w:ascii="Times New Roman" w:eastAsia="Times New Roman" w:hAnsi="Times New Roman" w:cs="Times New Roman"/>
          <w:color w:val="auto"/>
          <w:sz w:val="22"/>
          <w:szCs w:val="22"/>
          <w:lang w:eastAsia="zh-CN" w:bidi="ar-SA"/>
        </w:rPr>
        <w:t xml:space="preserve">Kai būsite įsitikinę, kad galite įlašinti po vieną lašą, pasirinkite patogiausią lašinimui padėtį (galite atsisėsti, atsigulti ant nugaros arba stovėti prieš veidrodį). </w:t>
      </w:r>
    </w:p>
    <w:p w14:paraId="2161743D" w14:textId="77777777" w:rsidR="00EF784E" w:rsidRDefault="003504D4">
      <w:pPr>
        <w:numPr>
          <w:ilvl w:val="0"/>
          <w:numId w:val="34"/>
        </w:numPr>
        <w:tabs>
          <w:tab w:val="clear" w:pos="567"/>
        </w:tabs>
        <w:spacing w:line="240" w:lineRule="auto"/>
        <w:ind w:left="567" w:hanging="567"/>
        <w:rPr>
          <w:rFonts w:eastAsia="SimSun"/>
          <w:szCs w:val="22"/>
          <w:lang w:eastAsia="zh-CN"/>
        </w:rPr>
      </w:pPr>
      <w:r>
        <w:rPr>
          <w:szCs w:val="22"/>
          <w:lang w:eastAsia="zh-CN" w:bidi="ar-SA"/>
        </w:rPr>
        <w:t xml:space="preserve">Kiekvieną kartą, kai atidarote naują </w:t>
      </w:r>
      <w:r>
        <w:rPr>
          <w:szCs w:val="22"/>
          <w:u w:val="single"/>
          <w:lang w:eastAsia="zh-CN" w:bidi="ar-SA"/>
        </w:rPr>
        <w:t>buteliuką</w:t>
      </w:r>
      <w:r>
        <w:rPr>
          <w:szCs w:val="22"/>
          <w:lang w:eastAsia="zh-CN" w:bidi="ar-SA"/>
        </w:rPr>
        <w:t>, nulašinkite vieną lašą buteliukui aktyvini.</w:t>
      </w:r>
    </w:p>
    <w:p w14:paraId="32B51629" w14:textId="77777777" w:rsidR="00EF784E" w:rsidRDefault="00EF784E">
      <w:pPr>
        <w:ind w:left="567"/>
        <w:rPr>
          <w:rFonts w:eastAsia="SimSun"/>
          <w:szCs w:val="22"/>
          <w:lang w:eastAsia="zh-CN"/>
        </w:rPr>
      </w:pPr>
    </w:p>
    <w:p w14:paraId="6820001A" w14:textId="77777777" w:rsidR="00EF784E" w:rsidRDefault="003504D4">
      <w:pPr>
        <w:pStyle w:val="BodyText"/>
        <w:keepNext/>
        <w:numPr>
          <w:ilvl w:val="12"/>
          <w:numId w:val="0"/>
        </w:numPr>
        <w:rPr>
          <w:b/>
          <w:i w:val="0"/>
          <w:szCs w:val="22"/>
        </w:rPr>
      </w:pPr>
      <w:r>
        <w:rPr>
          <w:b/>
          <w:bCs/>
          <w:i w:val="0"/>
          <w:color w:val="auto"/>
          <w:szCs w:val="22"/>
          <w:lang w:eastAsia="en-US" w:bidi="ar-SA"/>
        </w:rPr>
        <w:t>Vartojimas</w:t>
      </w:r>
    </w:p>
    <w:p w14:paraId="2EB0E427" w14:textId="77777777" w:rsidR="00EF784E" w:rsidRDefault="00EF784E">
      <w:pPr>
        <w:pStyle w:val="BodyText"/>
        <w:keepNext/>
        <w:numPr>
          <w:ilvl w:val="12"/>
          <w:numId w:val="0"/>
        </w:numPr>
        <w:rPr>
          <w:b/>
          <w:i w:val="0"/>
          <w:szCs w:val="22"/>
        </w:rPr>
      </w:pPr>
    </w:p>
    <w:p w14:paraId="532D6590" w14:textId="77777777" w:rsidR="00EF784E" w:rsidRDefault="003504D4">
      <w:pPr>
        <w:pStyle w:val="BodyText"/>
        <w:numPr>
          <w:ilvl w:val="0"/>
          <w:numId w:val="35"/>
        </w:numPr>
        <w:ind w:hanging="720"/>
        <w:rPr>
          <w:i w:val="0"/>
          <w:szCs w:val="22"/>
        </w:rPr>
      </w:pPr>
      <w:r>
        <w:rPr>
          <w:i w:val="0"/>
          <w:color w:val="auto"/>
          <w:szCs w:val="22"/>
          <w:lang w:eastAsia="en-US" w:bidi="ar-SA"/>
        </w:rPr>
        <w:t>Lengvai pakratykite buteliuką. Laikykite buteliuką suėmę po pat dangteliu ir pasukite dangtelį, kad atidarytumėte buteliuką. Nieko nelieskite buteliuko galiuku, kad išvengtumėte emulsijos užteršimo.</w:t>
      </w:r>
    </w:p>
    <w:p w14:paraId="0F9E2466" w14:textId="77777777" w:rsidR="00EF784E" w:rsidRDefault="003504D4">
      <w:pPr>
        <w:pStyle w:val="BodyText"/>
        <w:rPr>
          <w:i w:val="0"/>
          <w:szCs w:val="22"/>
        </w:rPr>
      </w:pPr>
      <w:r>
        <w:rPr>
          <w:i w:val="0"/>
          <w:noProof/>
          <w:szCs w:val="22"/>
          <w:lang w:val="fi-FI" w:eastAsia="fi-FI" w:bidi="ar-SA"/>
        </w:rPr>
        <mc:AlternateContent>
          <mc:Choice Requires="wpg">
            <w:drawing>
              <wp:anchor distT="0" distB="0" distL="114300" distR="114300" simplePos="0" relativeHeight="251668480" behindDoc="1" locked="0" layoutInCell="1" allowOverlap="1" wp14:anchorId="7E7AB5A5" wp14:editId="449777C6">
                <wp:simplePos x="0" y="0"/>
                <wp:positionH relativeFrom="column">
                  <wp:posOffset>473710</wp:posOffset>
                </wp:positionH>
                <wp:positionV relativeFrom="paragraph">
                  <wp:posOffset>394970</wp:posOffset>
                </wp:positionV>
                <wp:extent cx="1441450" cy="1301115"/>
                <wp:effectExtent l="173990" t="193675" r="175260" b="200660"/>
                <wp:wrapSquare wrapText="bothSides"/>
                <wp:docPr id="14"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1983">
                          <a:off x="0" y="0"/>
                          <a:ext cx="1441450" cy="1301115"/>
                          <a:chOff x="0" y="0"/>
                          <a:chExt cx="46005" cy="44386"/>
                        </a:xfrm>
                      </wpg:grpSpPr>
                      <pic:pic xmlns:pic="http://schemas.openxmlformats.org/drawingml/2006/picture">
                        <pic:nvPicPr>
                          <pic:cNvPr id="15"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005" cy="44386"/>
                          </a:xfrm>
                          <a:prstGeom prst="rect">
                            <a:avLst/>
                          </a:prstGeom>
                          <a:noFill/>
                          <a:extLst>
                            <a:ext uri="{909E8E84-426E-40DD-AFC4-6F175D3DCCD1}">
                              <a14:hiddenFill xmlns:a14="http://schemas.microsoft.com/office/drawing/2010/main">
                                <a:solidFill>
                                  <a:srgbClr val="4F81BD"/>
                                </a:solidFill>
                              </a14:hiddenFill>
                            </a:ext>
                          </a:extLst>
                        </pic:spPr>
                      </pic:pic>
                      <wps:wsp>
                        <wps:cNvPr id="16"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6F4F5284" w14:textId="77777777" w:rsidR="00EF784E" w:rsidRDefault="00EF784E"/>
                          </w:txbxContent>
                        </wps:txbx>
                        <wps:bodyPr rot="0" vert="horz" wrap="square" lIns="91440" tIns="45720" rIns="91440" bIns="45720" anchor="ctr" anchorCtr="0" upright="1">
                          <a:noAutofit/>
                        </wps:bodyPr>
                      </wps:wsp>
                      <wps:wsp>
                        <wps:cNvPr id="17"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4CED6D5E" w14:textId="77777777" w:rsidR="00EF784E" w:rsidRDefault="00EF784E"/>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7AB5A5" id="Groupe 7" o:spid="_x0000_s1026" style="position:absolute;margin-left:37.3pt;margin-top:31.1pt;width:113.5pt;height:102.45pt;rotation:-1181814fd;z-index:-251648000"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" fillcolor="#4f81bd">
                  <v:imagedata r:id="rId15"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8"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" adj="18360" fillcolor="black" strokeweight="2pt">
                  <v:textbox>
                    <w:txbxContent>
                      <w:p w14:paraId="6F4F5284" w14:textId="77777777" w:rsidR="00EF784E" w:rsidRDefault="00EF784E"/>
                    </w:txbxContent>
                  </v:textbox>
                </v:shape>
                <v:shape id="Right Arrow 4" o:spid="_x0000_s1029"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" adj="18360" fillcolor="black" strokeweight="2pt">
                  <v:textbox>
                    <w:txbxContent>
                      <w:p w14:paraId="4CED6D5E" w14:textId="77777777" w:rsidR="00EF784E" w:rsidRDefault="00EF784E"/>
                    </w:txbxContent>
                  </v:textbox>
                </v:shape>
                <w10:wrap type="square"/>
              </v:group>
            </w:pict>
          </mc:Fallback>
        </mc:AlternateContent>
      </w:r>
    </w:p>
    <w:p w14:paraId="4B899C78" w14:textId="77777777" w:rsidR="00EF784E" w:rsidRDefault="00EF784E">
      <w:pPr>
        <w:pStyle w:val="BodyText"/>
        <w:rPr>
          <w:i w:val="0"/>
          <w:szCs w:val="22"/>
        </w:rPr>
      </w:pPr>
    </w:p>
    <w:p w14:paraId="794481F4" w14:textId="77777777" w:rsidR="00EF784E" w:rsidRDefault="00EF784E">
      <w:pPr>
        <w:pStyle w:val="BodyText"/>
        <w:rPr>
          <w:i w:val="0"/>
          <w:szCs w:val="22"/>
        </w:rPr>
      </w:pPr>
    </w:p>
    <w:p w14:paraId="543A7017" w14:textId="77777777" w:rsidR="00EF784E" w:rsidRDefault="00EF784E">
      <w:pPr>
        <w:pStyle w:val="BodyText"/>
        <w:rPr>
          <w:i w:val="0"/>
          <w:szCs w:val="22"/>
        </w:rPr>
      </w:pPr>
    </w:p>
    <w:p w14:paraId="60EB0556" w14:textId="77777777" w:rsidR="00EF784E" w:rsidRDefault="00EF784E">
      <w:pPr>
        <w:pStyle w:val="BodyText"/>
        <w:rPr>
          <w:i w:val="0"/>
          <w:szCs w:val="22"/>
        </w:rPr>
      </w:pPr>
    </w:p>
    <w:p w14:paraId="33388C0F" w14:textId="77777777" w:rsidR="00EF784E" w:rsidRDefault="00EF784E">
      <w:pPr>
        <w:pStyle w:val="BodyText"/>
        <w:rPr>
          <w:i w:val="0"/>
          <w:szCs w:val="22"/>
        </w:rPr>
      </w:pPr>
    </w:p>
    <w:p w14:paraId="1B61F0CC" w14:textId="77777777" w:rsidR="00EF784E" w:rsidRDefault="00EF784E">
      <w:pPr>
        <w:pStyle w:val="BodyText"/>
        <w:numPr>
          <w:ilvl w:val="12"/>
          <w:numId w:val="0"/>
        </w:numPr>
        <w:rPr>
          <w:i w:val="0"/>
          <w:szCs w:val="22"/>
        </w:rPr>
      </w:pPr>
    </w:p>
    <w:p w14:paraId="175F7151" w14:textId="77777777" w:rsidR="00EF784E" w:rsidRDefault="00EF784E">
      <w:pPr>
        <w:pStyle w:val="BodyText"/>
        <w:numPr>
          <w:ilvl w:val="12"/>
          <w:numId w:val="0"/>
        </w:numPr>
        <w:rPr>
          <w:i w:val="0"/>
          <w:szCs w:val="22"/>
        </w:rPr>
      </w:pPr>
    </w:p>
    <w:p w14:paraId="438AF489" w14:textId="77777777" w:rsidR="00EF784E" w:rsidRDefault="00EF784E">
      <w:pPr>
        <w:pStyle w:val="BodyText"/>
        <w:numPr>
          <w:ilvl w:val="12"/>
          <w:numId w:val="0"/>
        </w:numPr>
        <w:rPr>
          <w:i w:val="0"/>
          <w:szCs w:val="22"/>
        </w:rPr>
      </w:pPr>
    </w:p>
    <w:p w14:paraId="44D409E1" w14:textId="77777777" w:rsidR="00EF784E" w:rsidRDefault="00EF784E">
      <w:pPr>
        <w:pStyle w:val="BodyText"/>
        <w:numPr>
          <w:ilvl w:val="12"/>
          <w:numId w:val="0"/>
        </w:numPr>
        <w:rPr>
          <w:i w:val="0"/>
          <w:szCs w:val="22"/>
        </w:rPr>
      </w:pPr>
    </w:p>
    <w:p w14:paraId="158BDBFA" w14:textId="77777777" w:rsidR="00EF784E" w:rsidRDefault="00EF784E">
      <w:pPr>
        <w:pStyle w:val="BodyText"/>
        <w:numPr>
          <w:ilvl w:val="12"/>
          <w:numId w:val="0"/>
        </w:numPr>
        <w:rPr>
          <w:i w:val="0"/>
          <w:szCs w:val="22"/>
        </w:rPr>
      </w:pPr>
    </w:p>
    <w:p w14:paraId="3182B421" w14:textId="77777777" w:rsidR="00EF784E" w:rsidRDefault="00EF784E">
      <w:pPr>
        <w:pStyle w:val="BodyText"/>
        <w:rPr>
          <w:i w:val="0"/>
          <w:szCs w:val="22"/>
        </w:rPr>
      </w:pPr>
    </w:p>
    <w:p w14:paraId="7E451334" w14:textId="77777777" w:rsidR="00EF784E" w:rsidRDefault="003504D4">
      <w:pPr>
        <w:pStyle w:val="BodyText"/>
        <w:numPr>
          <w:ilvl w:val="0"/>
          <w:numId w:val="35"/>
        </w:numPr>
        <w:ind w:hanging="720"/>
        <w:rPr>
          <w:i w:val="0"/>
          <w:szCs w:val="22"/>
        </w:rPr>
      </w:pPr>
      <w:r>
        <w:rPr>
          <w:i w:val="0"/>
          <w:color w:val="auto"/>
          <w:szCs w:val="22"/>
          <w:lang w:eastAsia="en-US" w:bidi="ar-SA"/>
        </w:rPr>
        <w:t>Atloškite galvą ir laikykite buteliuką virš akies.</w:t>
      </w:r>
    </w:p>
    <w:p w14:paraId="3AFE9B17" w14:textId="77777777" w:rsidR="00EF784E" w:rsidRDefault="00EF784E">
      <w:pPr>
        <w:pStyle w:val="BodyText"/>
        <w:ind w:left="720"/>
        <w:rPr>
          <w:i w:val="0"/>
          <w:szCs w:val="22"/>
        </w:rPr>
      </w:pPr>
    </w:p>
    <w:p w14:paraId="54909C18" w14:textId="77777777" w:rsidR="00EF784E" w:rsidRDefault="003504D4">
      <w:pPr>
        <w:pStyle w:val="BodyText"/>
        <w:numPr>
          <w:ilvl w:val="0"/>
          <w:numId w:val="35"/>
        </w:numPr>
        <w:ind w:hanging="720"/>
        <w:rPr>
          <w:i w:val="0"/>
          <w:szCs w:val="22"/>
        </w:rPr>
      </w:pPr>
      <w:r>
        <w:rPr>
          <w:i w:val="0"/>
          <w:color w:val="auto"/>
          <w:szCs w:val="22"/>
          <w:lang w:eastAsia="en-US" w:bidi="ar-SA"/>
        </w:rPr>
        <w:t>Patraukite žemyn apatinį akies voką ir nukreipkite žvilgsnį aukštyn. Švelniai suspauskite buteliuką per vidurį ir leiskite lašui įlašėti į akį. Turėkite omenyje, kad nuo paspaudimo ir lašo išlašėjimo gali praeiti kelios sekundės. Nespauskite per stipriai.</w:t>
      </w:r>
    </w:p>
    <w:p w14:paraId="4AC11D49" w14:textId="77777777" w:rsidR="00EF784E" w:rsidRDefault="00EF784E">
      <w:pPr>
        <w:pStyle w:val="BodyText"/>
        <w:rPr>
          <w:i w:val="0"/>
          <w:szCs w:val="22"/>
        </w:rPr>
      </w:pPr>
    </w:p>
    <w:p w14:paraId="6D8D47D1" w14:textId="77777777" w:rsidR="00EF784E" w:rsidRDefault="003504D4">
      <w:pPr>
        <w:pStyle w:val="BodyText"/>
        <w:numPr>
          <w:ilvl w:val="12"/>
          <w:numId w:val="0"/>
        </w:numPr>
        <w:rPr>
          <w:i w:val="0"/>
          <w:szCs w:val="22"/>
        </w:rPr>
      </w:pPr>
      <w:r>
        <w:rPr>
          <w:noProof/>
          <w:szCs w:val="22"/>
          <w:lang w:val="fi-FI" w:eastAsia="fi-FI" w:bidi="ar-SA"/>
        </w:rPr>
        <w:drawing>
          <wp:anchor distT="0" distB="0" distL="114300" distR="114300" simplePos="0" relativeHeight="251669504" behindDoc="0" locked="0" layoutInCell="1" allowOverlap="1" wp14:anchorId="01DAB216" wp14:editId="3DEEB096">
            <wp:simplePos x="0" y="0"/>
            <wp:positionH relativeFrom="column">
              <wp:posOffset>473710</wp:posOffset>
            </wp:positionH>
            <wp:positionV relativeFrom="paragraph">
              <wp:posOffset>6985</wp:posOffset>
            </wp:positionV>
            <wp:extent cx="1278255" cy="1363345"/>
            <wp:effectExtent l="0" t="0" r="0" b="8255"/>
            <wp:wrapSquare wrapText="bothSides"/>
            <wp:docPr id="7" name="Image 6"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yprosan_tiputus_15_3d (2)"/>
                    <pic:cNvPicPr>
                      <a:picLocks noChangeAspect="1" noChangeArrowheads="1"/>
                    </pic:cNvPicPr>
                  </pic:nvPicPr>
                  <pic:blipFill>
                    <a:blip r:embed="rId16" cstate="print">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pic:spPr>
                </pic:pic>
              </a:graphicData>
            </a:graphic>
          </wp:anchor>
        </w:drawing>
      </w:r>
    </w:p>
    <w:p w14:paraId="60091602" w14:textId="77777777" w:rsidR="00EF784E" w:rsidRDefault="00EF784E">
      <w:pPr>
        <w:pStyle w:val="BodyText"/>
        <w:ind w:left="360"/>
        <w:rPr>
          <w:i w:val="0"/>
          <w:szCs w:val="22"/>
        </w:rPr>
      </w:pPr>
    </w:p>
    <w:p w14:paraId="579E38F2" w14:textId="77777777" w:rsidR="00EF784E" w:rsidRDefault="00EF784E">
      <w:pPr>
        <w:pStyle w:val="BodyText"/>
        <w:ind w:left="360"/>
        <w:rPr>
          <w:i w:val="0"/>
          <w:szCs w:val="22"/>
        </w:rPr>
      </w:pPr>
    </w:p>
    <w:p w14:paraId="6BFB7D2B" w14:textId="77777777" w:rsidR="00EF784E" w:rsidRDefault="00EF784E">
      <w:pPr>
        <w:pStyle w:val="BodyText"/>
        <w:ind w:left="360"/>
        <w:rPr>
          <w:i w:val="0"/>
          <w:szCs w:val="22"/>
        </w:rPr>
      </w:pPr>
    </w:p>
    <w:p w14:paraId="29FDD1FC" w14:textId="77777777" w:rsidR="00EF784E" w:rsidRDefault="00EF784E">
      <w:pPr>
        <w:pStyle w:val="BodyText"/>
        <w:ind w:left="360"/>
        <w:rPr>
          <w:i w:val="0"/>
          <w:szCs w:val="22"/>
        </w:rPr>
      </w:pPr>
    </w:p>
    <w:p w14:paraId="096D71AA" w14:textId="77777777" w:rsidR="00EF784E" w:rsidRDefault="00EF784E">
      <w:pPr>
        <w:pStyle w:val="BodyText"/>
        <w:ind w:left="360"/>
        <w:rPr>
          <w:i w:val="0"/>
          <w:szCs w:val="22"/>
        </w:rPr>
      </w:pPr>
    </w:p>
    <w:p w14:paraId="46AE3450" w14:textId="77777777" w:rsidR="00EF784E" w:rsidRDefault="00EF784E">
      <w:pPr>
        <w:pStyle w:val="BodyText"/>
        <w:ind w:left="360"/>
        <w:rPr>
          <w:i w:val="0"/>
          <w:szCs w:val="22"/>
        </w:rPr>
      </w:pPr>
    </w:p>
    <w:p w14:paraId="2419CBB0" w14:textId="77777777" w:rsidR="00EF784E" w:rsidRDefault="00EF784E">
      <w:pPr>
        <w:pStyle w:val="BodyText"/>
        <w:ind w:left="360"/>
        <w:rPr>
          <w:i w:val="0"/>
          <w:szCs w:val="22"/>
        </w:rPr>
      </w:pPr>
    </w:p>
    <w:p w14:paraId="0CA7E4A0" w14:textId="77777777" w:rsidR="00EF784E" w:rsidRDefault="00EF784E">
      <w:pPr>
        <w:pStyle w:val="BodyText"/>
        <w:ind w:left="360"/>
        <w:rPr>
          <w:i w:val="0"/>
          <w:szCs w:val="22"/>
        </w:rPr>
      </w:pPr>
    </w:p>
    <w:p w14:paraId="1FFA7EC1" w14:textId="77777777" w:rsidR="00EF784E" w:rsidRDefault="003504D4">
      <w:pPr>
        <w:pStyle w:val="BodyText"/>
        <w:numPr>
          <w:ilvl w:val="0"/>
          <w:numId w:val="35"/>
        </w:numPr>
        <w:ind w:hanging="720"/>
        <w:rPr>
          <w:i w:val="0"/>
          <w:szCs w:val="22"/>
        </w:rPr>
      </w:pPr>
      <w:r>
        <w:rPr>
          <w:i w:val="0"/>
          <w:color w:val="auto"/>
          <w:szCs w:val="22"/>
          <w:lang w:eastAsia="zh-CN" w:bidi="ar-SA"/>
        </w:rPr>
        <w:t xml:space="preserve">Užmerkite akį ir pirštu palaikykite paspaudę vidinį jos kamputį maždaug dvi minutes. Tai padeda apsaugoti, kad vaistinis preparatas nepatektų į kitas kūno vietas. </w:t>
      </w:r>
    </w:p>
    <w:p w14:paraId="67DD8788" w14:textId="77777777" w:rsidR="00EF784E" w:rsidRDefault="003504D4">
      <w:pPr>
        <w:pStyle w:val="BodyText"/>
        <w:ind w:left="851"/>
        <w:rPr>
          <w:noProof/>
          <w:szCs w:val="22"/>
        </w:rPr>
      </w:pPr>
      <w:r>
        <w:rPr>
          <w:noProof/>
          <w:szCs w:val="22"/>
          <w:lang w:val="fi-FI" w:eastAsia="fi-FI" w:bidi="ar-SA"/>
        </w:rPr>
        <w:lastRenderedPageBreak/>
        <w:drawing>
          <wp:inline distT="0" distB="0" distL="0" distR="0" wp14:anchorId="08F945FC" wp14:editId="5DFE96B5">
            <wp:extent cx="1036320" cy="1242060"/>
            <wp:effectExtent l="0" t="0" r="0" b="0"/>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pic:cNvPicPr>
                      <a:picLocks noChangeAspect="1" noChangeArrowheads="1"/>
                    </pic:cNvPicPr>
                  </pic:nvPicPr>
                  <pic:blipFill>
                    <a:blip r:embed="rId17"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inline>
        </w:drawing>
      </w:r>
    </w:p>
    <w:p w14:paraId="38A548F2" w14:textId="77777777" w:rsidR="00EF784E" w:rsidRDefault="00EF784E">
      <w:pPr>
        <w:pStyle w:val="BodyText"/>
        <w:ind w:left="851"/>
        <w:rPr>
          <w:i w:val="0"/>
          <w:szCs w:val="22"/>
        </w:rPr>
      </w:pPr>
    </w:p>
    <w:p w14:paraId="37EC2BE7" w14:textId="77777777" w:rsidR="00EF784E" w:rsidRDefault="003504D4">
      <w:pPr>
        <w:pStyle w:val="BodyText"/>
        <w:numPr>
          <w:ilvl w:val="0"/>
          <w:numId w:val="35"/>
        </w:numPr>
        <w:ind w:hanging="720"/>
        <w:rPr>
          <w:i w:val="0"/>
          <w:szCs w:val="22"/>
        </w:rPr>
      </w:pPr>
      <w:r>
        <w:rPr>
          <w:i w:val="0"/>
          <w:color w:val="auto"/>
          <w:szCs w:val="22"/>
          <w:lang w:eastAsia="en-US" w:bidi="ar-SA"/>
        </w:rPr>
        <w:t>Pakartokite 2–4 veiksmus, kad įlašintumėte lašą į kitą akį, jeigu tai padaryti nurodė gydytojas. Kartais reikia gydyti tik vieną akį ir gydytojas pasakys, ar tai taikoma ir Jūsų atvejui ir kurią akį reikia gydyti.</w:t>
      </w:r>
    </w:p>
    <w:p w14:paraId="7A5D1B66" w14:textId="77777777" w:rsidR="00EF784E" w:rsidRDefault="00EF784E">
      <w:pPr>
        <w:pStyle w:val="BodyText"/>
        <w:ind w:left="720"/>
        <w:rPr>
          <w:i w:val="0"/>
          <w:szCs w:val="22"/>
        </w:rPr>
      </w:pPr>
    </w:p>
    <w:p w14:paraId="60F11A21" w14:textId="77777777" w:rsidR="00EF784E" w:rsidRDefault="003504D4">
      <w:pPr>
        <w:pStyle w:val="BodyText"/>
        <w:keepNext/>
        <w:numPr>
          <w:ilvl w:val="0"/>
          <w:numId w:val="35"/>
        </w:numPr>
        <w:ind w:hanging="720"/>
        <w:rPr>
          <w:i w:val="0"/>
          <w:szCs w:val="22"/>
        </w:rPr>
      </w:pPr>
      <w:r>
        <w:rPr>
          <w:i w:val="0"/>
          <w:color w:val="auto"/>
          <w:szCs w:val="22"/>
          <w:lang w:eastAsia="en-US" w:bidi="ar-SA"/>
        </w:rPr>
        <w:t>Po kiekvieno vartojimo ir prieš užsukant dangtelį, buteliuką reikia kartą krestelėti žemyn, neliečiant lašinimo galiuko, kad nuo jo nukristų visa likusi emulsija. Tai būtina tam, kad galėtų būti lašinami kiti lašai.</w:t>
      </w:r>
    </w:p>
    <w:p w14:paraId="1C844A6B" w14:textId="77777777" w:rsidR="00EF784E" w:rsidRDefault="00EF784E">
      <w:pPr>
        <w:pStyle w:val="ListParagraph"/>
        <w:rPr>
          <w:szCs w:val="22"/>
        </w:rPr>
      </w:pPr>
    </w:p>
    <w:p w14:paraId="1A27A9F7" w14:textId="77777777" w:rsidR="00EF784E" w:rsidRDefault="00EF784E">
      <w:pPr>
        <w:pStyle w:val="BodyText"/>
        <w:rPr>
          <w:szCs w:val="22"/>
        </w:rPr>
      </w:pPr>
    </w:p>
    <w:p w14:paraId="7EB019F4" w14:textId="77777777" w:rsidR="00EF784E" w:rsidRDefault="003504D4">
      <w:pPr>
        <w:pStyle w:val="BodyText"/>
        <w:ind w:left="720"/>
        <w:rPr>
          <w:szCs w:val="22"/>
        </w:rPr>
      </w:pPr>
      <w:r>
        <w:rPr>
          <w:noProof/>
          <w:szCs w:val="22"/>
          <w:lang w:val="fi-FI" w:eastAsia="fi-FI" w:bidi="ar-SA"/>
        </w:rPr>
        <w:drawing>
          <wp:anchor distT="0" distB="0" distL="114300" distR="114300" simplePos="0" relativeHeight="251670528" behindDoc="1" locked="0" layoutInCell="1" allowOverlap="1" wp14:anchorId="0AE88682" wp14:editId="157CDA28">
            <wp:simplePos x="0" y="0"/>
            <wp:positionH relativeFrom="column">
              <wp:posOffset>485140</wp:posOffset>
            </wp:positionH>
            <wp:positionV relativeFrom="paragraph">
              <wp:posOffset>128905</wp:posOffset>
            </wp:positionV>
            <wp:extent cx="1144905" cy="1304290"/>
            <wp:effectExtent l="0" t="0" r="0" b="0"/>
            <wp:wrapSquare wrapText="bothSides"/>
            <wp:docPr id="9" name="Image 5"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descr="hyprosan_heilautus_uusi"/>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144905" cy="1304290"/>
                    </a:xfrm>
                    <a:prstGeom prst="rect">
                      <a:avLst/>
                    </a:prstGeom>
                    <a:noFill/>
                  </pic:spPr>
                </pic:pic>
              </a:graphicData>
            </a:graphic>
          </wp:anchor>
        </w:drawing>
      </w:r>
    </w:p>
    <w:p w14:paraId="44E0B2CE" w14:textId="77777777" w:rsidR="00EF784E" w:rsidRDefault="00EF784E">
      <w:pPr>
        <w:pStyle w:val="BodyText"/>
        <w:numPr>
          <w:ilvl w:val="12"/>
          <w:numId w:val="0"/>
        </w:numPr>
        <w:rPr>
          <w:szCs w:val="22"/>
        </w:rPr>
      </w:pPr>
    </w:p>
    <w:p w14:paraId="7B386AC4" w14:textId="77777777" w:rsidR="00EF784E" w:rsidRDefault="00EF784E">
      <w:pPr>
        <w:pStyle w:val="BodyText"/>
        <w:numPr>
          <w:ilvl w:val="12"/>
          <w:numId w:val="0"/>
        </w:numPr>
        <w:rPr>
          <w:szCs w:val="22"/>
        </w:rPr>
      </w:pPr>
    </w:p>
    <w:p w14:paraId="3E64CA8E" w14:textId="77777777" w:rsidR="00EF784E" w:rsidRDefault="00EF784E">
      <w:pPr>
        <w:pStyle w:val="BodyText"/>
        <w:numPr>
          <w:ilvl w:val="12"/>
          <w:numId w:val="0"/>
        </w:numPr>
        <w:rPr>
          <w:szCs w:val="22"/>
        </w:rPr>
      </w:pPr>
    </w:p>
    <w:p w14:paraId="3BBB6C0C" w14:textId="77777777" w:rsidR="00EF784E" w:rsidRDefault="00EF784E">
      <w:pPr>
        <w:pStyle w:val="BodyText"/>
        <w:numPr>
          <w:ilvl w:val="12"/>
          <w:numId w:val="0"/>
        </w:numPr>
        <w:rPr>
          <w:szCs w:val="22"/>
        </w:rPr>
      </w:pPr>
    </w:p>
    <w:p w14:paraId="202CE69F" w14:textId="77777777" w:rsidR="00EF784E" w:rsidRDefault="00EF784E">
      <w:pPr>
        <w:pStyle w:val="BodyText"/>
        <w:numPr>
          <w:ilvl w:val="12"/>
          <w:numId w:val="0"/>
        </w:numPr>
        <w:rPr>
          <w:szCs w:val="22"/>
        </w:rPr>
      </w:pPr>
    </w:p>
    <w:p w14:paraId="75982891" w14:textId="77777777" w:rsidR="00EF784E" w:rsidRDefault="00EF784E">
      <w:pPr>
        <w:pStyle w:val="BodyText"/>
        <w:numPr>
          <w:ilvl w:val="12"/>
          <w:numId w:val="0"/>
        </w:numPr>
        <w:rPr>
          <w:szCs w:val="22"/>
        </w:rPr>
      </w:pPr>
    </w:p>
    <w:p w14:paraId="69593577" w14:textId="77777777" w:rsidR="00EF784E" w:rsidRDefault="00EF784E">
      <w:pPr>
        <w:pStyle w:val="BodyText"/>
        <w:numPr>
          <w:ilvl w:val="12"/>
          <w:numId w:val="0"/>
        </w:numPr>
        <w:rPr>
          <w:szCs w:val="22"/>
        </w:rPr>
      </w:pPr>
    </w:p>
    <w:p w14:paraId="1E64FA90" w14:textId="77777777" w:rsidR="00EF784E" w:rsidRDefault="00EF784E">
      <w:pPr>
        <w:pStyle w:val="BodyText"/>
        <w:numPr>
          <w:ilvl w:val="12"/>
          <w:numId w:val="0"/>
        </w:numPr>
        <w:rPr>
          <w:i w:val="0"/>
          <w:szCs w:val="22"/>
        </w:rPr>
      </w:pPr>
    </w:p>
    <w:p w14:paraId="22ED221B" w14:textId="77777777" w:rsidR="00EF784E" w:rsidRDefault="003504D4">
      <w:pPr>
        <w:pStyle w:val="BodyText"/>
        <w:numPr>
          <w:ilvl w:val="0"/>
          <w:numId w:val="35"/>
        </w:numPr>
        <w:ind w:hanging="720"/>
        <w:rPr>
          <w:i w:val="0"/>
          <w:szCs w:val="22"/>
        </w:rPr>
      </w:pPr>
      <w:r>
        <w:rPr>
          <w:i w:val="0"/>
          <w:color w:val="auto"/>
          <w:szCs w:val="22"/>
          <w:lang w:eastAsia="en-US" w:bidi="ar-SA"/>
        </w:rPr>
        <w:t>Nuvalykite visą emulsijos perteklių nuo odos aplink akį.</w:t>
      </w:r>
    </w:p>
    <w:p w14:paraId="7E423DB2" w14:textId="77777777" w:rsidR="00EF784E" w:rsidRDefault="00EF784E">
      <w:pPr>
        <w:pStyle w:val="BodyText"/>
        <w:rPr>
          <w:szCs w:val="22"/>
        </w:rPr>
      </w:pPr>
    </w:p>
    <w:p w14:paraId="4E45D857" w14:textId="77777777" w:rsidR="00EF784E" w:rsidRDefault="003504D4">
      <w:pPr>
        <w:rPr>
          <w:szCs w:val="22"/>
        </w:rPr>
      </w:pPr>
      <w:r>
        <w:rPr>
          <w:szCs w:val="22"/>
          <w:lang w:eastAsia="en-US" w:bidi="ar-SA"/>
        </w:rPr>
        <w:t>Vaistinio preparato vartojimo laikui pasibaigus buteliuke dar gali būti likę šiek tiek emulsijos. Po to, kai baigsite gydymo kursą, nebandykite naudoti buteliuke likusio vaistinio preparato pertekliaus.</w:t>
      </w:r>
    </w:p>
    <w:p w14:paraId="6889530D" w14:textId="77777777" w:rsidR="00EF784E" w:rsidRDefault="00EF784E">
      <w:pPr>
        <w:spacing w:line="240" w:lineRule="auto"/>
        <w:rPr>
          <w:rFonts w:asciiTheme="majorBidi" w:hAnsiTheme="majorBidi" w:cstheme="majorBidi"/>
          <w:szCs w:val="22"/>
        </w:rPr>
      </w:pPr>
    </w:p>
    <w:p w14:paraId="77440491" w14:textId="77777777" w:rsidR="00EF784E" w:rsidRDefault="00EF784E">
      <w:pPr>
        <w:spacing w:line="240" w:lineRule="auto"/>
        <w:rPr>
          <w:rFonts w:asciiTheme="majorBidi" w:hAnsiTheme="majorBidi" w:cstheme="majorBidi"/>
          <w:noProof/>
          <w:szCs w:val="22"/>
        </w:rPr>
      </w:pPr>
    </w:p>
    <w:p w14:paraId="07702FA2" w14:textId="77777777" w:rsidR="00EF784E" w:rsidRDefault="003504D4">
      <w:pPr>
        <w:spacing w:line="240" w:lineRule="auto"/>
        <w:ind w:left="567" w:hanging="567"/>
        <w:rPr>
          <w:rFonts w:asciiTheme="majorBidi" w:hAnsiTheme="majorBidi" w:cstheme="majorBidi"/>
          <w:noProof/>
          <w:szCs w:val="22"/>
        </w:rPr>
      </w:pPr>
      <w:r>
        <w:rPr>
          <w:rFonts w:asciiTheme="majorBidi" w:hAnsiTheme="majorBidi" w:cstheme="majorBidi"/>
          <w:b/>
          <w:noProof/>
          <w:szCs w:val="22"/>
        </w:rPr>
        <w:t>7.</w:t>
      </w:r>
      <w:r>
        <w:rPr>
          <w:rFonts w:asciiTheme="majorBidi" w:hAnsiTheme="majorBidi" w:cstheme="majorBidi"/>
          <w:szCs w:val="22"/>
        </w:rPr>
        <w:tab/>
      </w:r>
      <w:r>
        <w:rPr>
          <w:rFonts w:asciiTheme="majorBidi" w:hAnsiTheme="majorBidi" w:cstheme="majorBidi"/>
          <w:b/>
          <w:noProof/>
          <w:szCs w:val="22"/>
        </w:rPr>
        <w:t>REGISTRUOTOJAS</w:t>
      </w:r>
    </w:p>
    <w:p w14:paraId="75DFFE30" w14:textId="77777777" w:rsidR="00EF784E" w:rsidRDefault="00EF784E">
      <w:pPr>
        <w:spacing w:line="240" w:lineRule="auto"/>
        <w:rPr>
          <w:rFonts w:asciiTheme="majorBidi" w:hAnsiTheme="majorBidi" w:cstheme="majorBidi"/>
          <w:noProof/>
          <w:szCs w:val="22"/>
        </w:rPr>
      </w:pPr>
    </w:p>
    <w:p w14:paraId="2D277B50"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 xml:space="preserve">SANTEN </w:t>
      </w:r>
      <w:proofErr w:type="spellStart"/>
      <w:r>
        <w:rPr>
          <w:rFonts w:asciiTheme="majorBidi" w:hAnsiTheme="majorBidi" w:cstheme="majorBidi"/>
          <w:szCs w:val="22"/>
        </w:rPr>
        <w:t>Oy</w:t>
      </w:r>
      <w:proofErr w:type="spellEnd"/>
    </w:p>
    <w:p w14:paraId="5EB279E9" w14:textId="77777777" w:rsidR="00EF784E" w:rsidRDefault="003504D4">
      <w:pPr>
        <w:spacing w:line="240" w:lineRule="auto"/>
        <w:rPr>
          <w:rFonts w:asciiTheme="majorBidi" w:hAnsiTheme="majorBidi" w:cstheme="majorBidi"/>
          <w:szCs w:val="22"/>
        </w:rPr>
      </w:pPr>
      <w:r>
        <w:rPr>
          <w:rFonts w:asciiTheme="majorBidi" w:hAnsiTheme="majorBidi" w:cstheme="majorBidi"/>
          <w:color w:val="000000"/>
          <w:szCs w:val="22"/>
          <w:lang w:val="fi-FI"/>
        </w:rPr>
        <w:t>Niittyhaankatu 20</w:t>
      </w:r>
    </w:p>
    <w:p w14:paraId="7FFBD547" w14:textId="77777777" w:rsidR="00EF784E" w:rsidRDefault="003504D4">
      <w:pPr>
        <w:spacing w:line="240" w:lineRule="auto"/>
        <w:rPr>
          <w:rFonts w:asciiTheme="majorBidi" w:hAnsiTheme="majorBidi" w:cstheme="majorBidi"/>
          <w:szCs w:val="22"/>
        </w:rPr>
      </w:pPr>
      <w:r>
        <w:rPr>
          <w:rFonts w:asciiTheme="majorBidi" w:hAnsiTheme="majorBidi" w:cstheme="majorBidi"/>
          <w:color w:val="000000"/>
          <w:szCs w:val="22"/>
          <w:lang w:val="fi-FI"/>
        </w:rPr>
        <w:t>33720 Tampere</w:t>
      </w:r>
    </w:p>
    <w:p w14:paraId="7B320BBC"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Suomija</w:t>
      </w:r>
    </w:p>
    <w:p w14:paraId="49F930BE" w14:textId="77777777" w:rsidR="00EF784E" w:rsidRDefault="00EF784E">
      <w:pPr>
        <w:spacing w:line="240" w:lineRule="auto"/>
        <w:rPr>
          <w:rFonts w:asciiTheme="majorBidi" w:hAnsiTheme="majorBidi" w:cstheme="majorBidi"/>
          <w:noProof/>
          <w:szCs w:val="22"/>
        </w:rPr>
      </w:pPr>
    </w:p>
    <w:p w14:paraId="77CFD631" w14:textId="77777777" w:rsidR="00EF784E" w:rsidRDefault="00EF784E">
      <w:pPr>
        <w:spacing w:line="240" w:lineRule="auto"/>
        <w:rPr>
          <w:rFonts w:asciiTheme="majorBidi" w:hAnsiTheme="majorBidi" w:cstheme="majorBidi"/>
          <w:noProof/>
          <w:szCs w:val="22"/>
        </w:rPr>
      </w:pPr>
    </w:p>
    <w:p w14:paraId="7B590896" w14:textId="77777777" w:rsidR="00EF784E" w:rsidRDefault="003504D4">
      <w:pPr>
        <w:pStyle w:val="ListParagraph"/>
        <w:numPr>
          <w:ilvl w:val="0"/>
          <w:numId w:val="35"/>
        </w:numPr>
        <w:spacing w:line="240" w:lineRule="auto"/>
        <w:rPr>
          <w:rFonts w:asciiTheme="majorBidi" w:hAnsiTheme="majorBidi" w:cstheme="majorBidi"/>
          <w:b/>
          <w:noProof/>
          <w:szCs w:val="22"/>
        </w:rPr>
      </w:pPr>
      <w:r>
        <w:rPr>
          <w:rFonts w:asciiTheme="majorBidi" w:hAnsiTheme="majorBidi" w:cstheme="majorBidi"/>
          <w:b/>
          <w:noProof/>
          <w:szCs w:val="22"/>
        </w:rPr>
        <w:t>REGISTRACIJOS PAŽYMĖJIMO NUMERIS (-IAI)</w:t>
      </w:r>
    </w:p>
    <w:p w14:paraId="21AB6D30" w14:textId="77777777" w:rsidR="00EF784E" w:rsidRDefault="00EF784E">
      <w:pPr>
        <w:spacing w:line="240" w:lineRule="auto"/>
        <w:rPr>
          <w:rFonts w:asciiTheme="majorBidi" w:hAnsiTheme="majorBidi" w:cstheme="majorBidi"/>
          <w:b/>
          <w:noProof/>
          <w:szCs w:val="22"/>
        </w:rPr>
      </w:pPr>
    </w:p>
    <w:p w14:paraId="4888864E" w14:textId="77777777" w:rsidR="00EF784E" w:rsidRDefault="003504D4">
      <w:pPr>
        <w:rPr>
          <w:rFonts w:cs="Verdana"/>
          <w:color w:val="000000"/>
        </w:rPr>
      </w:pPr>
      <w:r>
        <w:rPr>
          <w:rFonts w:cs="Verdana"/>
          <w:color w:val="000000"/>
        </w:rPr>
        <w:t>EU/1/15/990/003</w:t>
      </w:r>
    </w:p>
    <w:p w14:paraId="38953D32" w14:textId="77777777" w:rsidR="00EF784E" w:rsidRDefault="003504D4">
      <w:pPr>
        <w:rPr>
          <w:rFonts w:cs="Verdana"/>
          <w:color w:val="000000"/>
        </w:rPr>
      </w:pPr>
      <w:r>
        <w:rPr>
          <w:rFonts w:cs="Verdana"/>
          <w:color w:val="000000"/>
        </w:rPr>
        <w:t>EU/1/15/990/004</w:t>
      </w:r>
    </w:p>
    <w:p w14:paraId="50597F5B" w14:textId="77777777" w:rsidR="00EF784E" w:rsidRDefault="003504D4">
      <w:pPr>
        <w:rPr>
          <w:noProof/>
          <w:szCs w:val="22"/>
          <w:lang w:val="en-US"/>
        </w:rPr>
      </w:pPr>
      <w:r>
        <w:rPr>
          <w:rFonts w:cs="Verdana"/>
          <w:color w:val="000000"/>
        </w:rPr>
        <w:t>EU/1/15/990/005</w:t>
      </w:r>
    </w:p>
    <w:p w14:paraId="147797E2" w14:textId="77777777" w:rsidR="00EF784E" w:rsidRDefault="00EF784E">
      <w:pPr>
        <w:spacing w:line="240" w:lineRule="auto"/>
        <w:rPr>
          <w:rFonts w:asciiTheme="majorBidi" w:hAnsiTheme="majorBidi" w:cstheme="majorBidi"/>
          <w:noProof/>
          <w:szCs w:val="22"/>
        </w:rPr>
      </w:pPr>
    </w:p>
    <w:p w14:paraId="4B0A7A10" w14:textId="77777777" w:rsidR="00EF784E" w:rsidRDefault="00EF784E">
      <w:pPr>
        <w:spacing w:line="240" w:lineRule="auto"/>
        <w:rPr>
          <w:rFonts w:asciiTheme="majorBidi" w:hAnsiTheme="majorBidi" w:cstheme="majorBidi"/>
          <w:noProof/>
          <w:szCs w:val="22"/>
        </w:rPr>
      </w:pPr>
    </w:p>
    <w:p w14:paraId="6BF9A428" w14:textId="77777777" w:rsidR="00EF784E" w:rsidRDefault="003504D4">
      <w:pPr>
        <w:spacing w:line="240" w:lineRule="auto"/>
        <w:ind w:left="567" w:hanging="567"/>
        <w:rPr>
          <w:rFonts w:asciiTheme="majorBidi" w:hAnsiTheme="majorBidi" w:cstheme="majorBidi"/>
          <w:noProof/>
          <w:szCs w:val="22"/>
        </w:rPr>
      </w:pPr>
      <w:r>
        <w:rPr>
          <w:rFonts w:asciiTheme="majorBidi" w:hAnsiTheme="majorBidi" w:cstheme="majorBidi"/>
          <w:b/>
          <w:noProof/>
          <w:szCs w:val="22"/>
        </w:rPr>
        <w:t>9.</w:t>
      </w:r>
      <w:r>
        <w:rPr>
          <w:rFonts w:asciiTheme="majorBidi" w:hAnsiTheme="majorBidi" w:cstheme="majorBidi"/>
          <w:szCs w:val="22"/>
        </w:rPr>
        <w:tab/>
      </w:r>
      <w:r>
        <w:rPr>
          <w:rFonts w:asciiTheme="majorBidi" w:hAnsiTheme="majorBidi" w:cstheme="majorBidi"/>
          <w:b/>
          <w:noProof/>
          <w:szCs w:val="22"/>
        </w:rPr>
        <w:t>REGISTRAVIMO / PERREGISTRAVIMO DATA</w:t>
      </w:r>
    </w:p>
    <w:p w14:paraId="631B8565" w14:textId="77777777" w:rsidR="00EF784E" w:rsidRDefault="00EF784E">
      <w:pPr>
        <w:spacing w:line="240" w:lineRule="auto"/>
        <w:rPr>
          <w:rFonts w:asciiTheme="majorBidi" w:hAnsiTheme="majorBidi" w:cstheme="majorBidi"/>
          <w:i/>
          <w:noProof/>
          <w:szCs w:val="22"/>
        </w:rPr>
      </w:pPr>
    </w:p>
    <w:p w14:paraId="31D95F11"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Registravimo data: 2015 m. kovo 19 d.</w:t>
      </w:r>
    </w:p>
    <w:p w14:paraId="7B20CDD0"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Paskutinio perregistravimo data: 2020 m. kovo 09 d.</w:t>
      </w:r>
    </w:p>
    <w:p w14:paraId="34849F12" w14:textId="77777777" w:rsidR="00EF784E" w:rsidRDefault="00EF784E">
      <w:pPr>
        <w:spacing w:line="240" w:lineRule="auto"/>
        <w:rPr>
          <w:rFonts w:asciiTheme="majorBidi" w:hAnsiTheme="majorBidi" w:cstheme="majorBidi"/>
          <w:noProof/>
          <w:szCs w:val="22"/>
        </w:rPr>
      </w:pPr>
    </w:p>
    <w:p w14:paraId="5ED74EC7" w14:textId="77777777" w:rsidR="00EF784E" w:rsidRDefault="00EF784E">
      <w:pPr>
        <w:spacing w:line="240" w:lineRule="auto"/>
        <w:rPr>
          <w:rFonts w:asciiTheme="majorBidi" w:hAnsiTheme="majorBidi" w:cstheme="majorBidi"/>
          <w:noProof/>
          <w:szCs w:val="22"/>
        </w:rPr>
      </w:pPr>
    </w:p>
    <w:p w14:paraId="04F60EF3" w14:textId="77777777" w:rsidR="00EF784E" w:rsidRDefault="003504D4">
      <w:pPr>
        <w:keepNext/>
        <w:keepLines/>
        <w:spacing w:line="240" w:lineRule="auto"/>
        <w:ind w:left="567" w:hanging="567"/>
        <w:rPr>
          <w:rFonts w:asciiTheme="majorBidi" w:hAnsiTheme="majorBidi" w:cstheme="majorBidi"/>
          <w:b/>
          <w:noProof/>
          <w:szCs w:val="22"/>
        </w:rPr>
      </w:pPr>
      <w:r>
        <w:rPr>
          <w:rFonts w:asciiTheme="majorBidi" w:hAnsiTheme="majorBidi" w:cstheme="majorBidi"/>
          <w:b/>
          <w:noProof/>
          <w:szCs w:val="22"/>
        </w:rPr>
        <w:lastRenderedPageBreak/>
        <w:t>10.</w:t>
      </w:r>
      <w:r>
        <w:rPr>
          <w:rFonts w:asciiTheme="majorBidi" w:hAnsiTheme="majorBidi" w:cstheme="majorBidi"/>
          <w:szCs w:val="22"/>
        </w:rPr>
        <w:tab/>
      </w:r>
      <w:r>
        <w:rPr>
          <w:rFonts w:asciiTheme="majorBidi" w:hAnsiTheme="majorBidi" w:cstheme="majorBidi"/>
          <w:b/>
          <w:noProof/>
          <w:szCs w:val="22"/>
        </w:rPr>
        <w:t>TEKSTO PERŽIŪROS DATA</w:t>
      </w:r>
    </w:p>
    <w:p w14:paraId="6EA82DE8" w14:textId="77777777" w:rsidR="00EF784E" w:rsidRDefault="00EF784E">
      <w:pPr>
        <w:keepNext/>
        <w:keepLines/>
        <w:numPr>
          <w:ilvl w:val="12"/>
          <w:numId w:val="0"/>
        </w:numPr>
        <w:spacing w:line="240" w:lineRule="auto"/>
        <w:ind w:right="-2"/>
        <w:rPr>
          <w:rFonts w:asciiTheme="majorBidi" w:hAnsiTheme="majorBidi" w:cstheme="majorBidi"/>
          <w:noProof/>
          <w:szCs w:val="22"/>
        </w:rPr>
      </w:pPr>
    </w:p>
    <w:p w14:paraId="44F60EDF" w14:textId="77777777" w:rsidR="00EF784E" w:rsidRDefault="003504D4">
      <w:pPr>
        <w:keepNext/>
        <w:keepLines/>
        <w:numPr>
          <w:ilvl w:val="12"/>
          <w:numId w:val="0"/>
        </w:numPr>
        <w:spacing w:line="240" w:lineRule="auto"/>
        <w:ind w:right="-2"/>
        <w:rPr>
          <w:rFonts w:asciiTheme="majorBidi" w:hAnsiTheme="majorBidi" w:cstheme="majorBidi"/>
          <w:noProof/>
          <w:szCs w:val="22"/>
        </w:rPr>
      </w:pPr>
      <w:r>
        <w:rPr>
          <w:rFonts w:asciiTheme="majorBidi" w:hAnsiTheme="majorBidi" w:cstheme="majorBidi"/>
          <w:szCs w:val="22"/>
        </w:rPr>
        <w:t xml:space="preserve">Išsami informacija apie šį vaistinį preparatą pateikiama Europos vaistų agentūros tinklalapyje </w:t>
      </w:r>
      <w:hyperlink r:id="rId19" w:history="1">
        <w:r>
          <w:t>http://www.ema.europa.eu</w:t>
        </w:r>
      </w:hyperlink>
      <w:r>
        <w:rPr>
          <w:rFonts w:asciiTheme="majorBidi" w:hAnsiTheme="majorBidi" w:cstheme="majorBidi"/>
          <w:szCs w:val="22"/>
        </w:rPr>
        <w:t>.</w:t>
      </w:r>
    </w:p>
    <w:p w14:paraId="2EA568F0" w14:textId="77777777" w:rsidR="00EF784E" w:rsidRDefault="00EF784E">
      <w:pPr>
        <w:numPr>
          <w:ilvl w:val="12"/>
          <w:numId w:val="0"/>
        </w:numPr>
        <w:spacing w:line="240" w:lineRule="auto"/>
        <w:ind w:right="-2"/>
        <w:rPr>
          <w:rFonts w:asciiTheme="majorBidi" w:hAnsiTheme="majorBidi" w:cstheme="majorBidi"/>
          <w:noProof/>
          <w:szCs w:val="22"/>
        </w:rPr>
      </w:pPr>
    </w:p>
    <w:p w14:paraId="1AB7968E" w14:textId="77777777" w:rsidR="00EF784E" w:rsidRDefault="003504D4">
      <w:pPr>
        <w:spacing w:line="240" w:lineRule="auto"/>
        <w:outlineLvl w:val="0"/>
        <w:rPr>
          <w:rFonts w:asciiTheme="majorBidi" w:hAnsiTheme="majorBidi" w:cstheme="majorBidi"/>
          <w:b/>
          <w:noProof/>
          <w:szCs w:val="22"/>
        </w:rPr>
      </w:pPr>
      <w:r>
        <w:rPr>
          <w:rFonts w:asciiTheme="majorBidi" w:hAnsiTheme="majorBidi" w:cstheme="majorBidi"/>
          <w:szCs w:val="22"/>
        </w:rPr>
        <w:br w:type="page"/>
      </w:r>
    </w:p>
    <w:p w14:paraId="1017977C" w14:textId="77777777" w:rsidR="00EF784E" w:rsidRDefault="00EF784E">
      <w:pPr>
        <w:spacing w:line="240" w:lineRule="auto"/>
        <w:rPr>
          <w:b/>
          <w:noProof/>
          <w:szCs w:val="22"/>
        </w:rPr>
      </w:pPr>
    </w:p>
    <w:p w14:paraId="741B37FA" w14:textId="77777777" w:rsidR="00EF784E" w:rsidRDefault="00EF784E">
      <w:pPr>
        <w:spacing w:line="240" w:lineRule="auto"/>
        <w:rPr>
          <w:b/>
          <w:noProof/>
          <w:szCs w:val="22"/>
        </w:rPr>
      </w:pPr>
    </w:p>
    <w:p w14:paraId="533F5A0B" w14:textId="77777777" w:rsidR="00EF784E" w:rsidRDefault="00EF784E">
      <w:pPr>
        <w:spacing w:line="240" w:lineRule="auto"/>
        <w:rPr>
          <w:b/>
          <w:noProof/>
          <w:szCs w:val="22"/>
        </w:rPr>
      </w:pPr>
    </w:p>
    <w:p w14:paraId="406E4B50" w14:textId="77777777" w:rsidR="00EF784E" w:rsidRDefault="00EF784E">
      <w:pPr>
        <w:spacing w:line="240" w:lineRule="auto"/>
        <w:rPr>
          <w:b/>
          <w:noProof/>
          <w:szCs w:val="22"/>
        </w:rPr>
      </w:pPr>
    </w:p>
    <w:p w14:paraId="624C0471" w14:textId="77777777" w:rsidR="00EF784E" w:rsidRDefault="00EF784E">
      <w:pPr>
        <w:spacing w:line="240" w:lineRule="auto"/>
        <w:rPr>
          <w:b/>
          <w:noProof/>
          <w:szCs w:val="22"/>
        </w:rPr>
      </w:pPr>
    </w:p>
    <w:p w14:paraId="19534EBA" w14:textId="77777777" w:rsidR="00EF784E" w:rsidRDefault="00EF784E">
      <w:pPr>
        <w:spacing w:line="240" w:lineRule="auto"/>
        <w:rPr>
          <w:b/>
          <w:noProof/>
          <w:szCs w:val="22"/>
        </w:rPr>
      </w:pPr>
    </w:p>
    <w:p w14:paraId="2BFFE9B9" w14:textId="77777777" w:rsidR="00EF784E" w:rsidRDefault="00EF784E">
      <w:pPr>
        <w:spacing w:line="240" w:lineRule="auto"/>
        <w:rPr>
          <w:b/>
          <w:noProof/>
          <w:szCs w:val="22"/>
        </w:rPr>
      </w:pPr>
    </w:p>
    <w:p w14:paraId="13B621DF" w14:textId="77777777" w:rsidR="00EF784E" w:rsidRDefault="00EF784E">
      <w:pPr>
        <w:spacing w:line="240" w:lineRule="auto"/>
        <w:rPr>
          <w:b/>
          <w:noProof/>
          <w:szCs w:val="22"/>
        </w:rPr>
      </w:pPr>
    </w:p>
    <w:p w14:paraId="4D3E1C50" w14:textId="77777777" w:rsidR="00EF784E" w:rsidRDefault="00EF784E">
      <w:pPr>
        <w:spacing w:line="240" w:lineRule="auto"/>
        <w:rPr>
          <w:b/>
          <w:noProof/>
          <w:szCs w:val="22"/>
        </w:rPr>
      </w:pPr>
    </w:p>
    <w:p w14:paraId="62D0FAA8" w14:textId="77777777" w:rsidR="00EF784E" w:rsidRDefault="00EF784E">
      <w:pPr>
        <w:spacing w:line="240" w:lineRule="auto"/>
        <w:rPr>
          <w:b/>
          <w:noProof/>
          <w:szCs w:val="22"/>
        </w:rPr>
      </w:pPr>
    </w:p>
    <w:p w14:paraId="062CF7D2" w14:textId="77777777" w:rsidR="00EF784E" w:rsidRDefault="00EF784E">
      <w:pPr>
        <w:spacing w:line="240" w:lineRule="auto"/>
        <w:rPr>
          <w:b/>
          <w:noProof/>
          <w:szCs w:val="22"/>
        </w:rPr>
      </w:pPr>
    </w:p>
    <w:p w14:paraId="062BDF47" w14:textId="77777777" w:rsidR="00EF784E" w:rsidRDefault="00EF784E">
      <w:pPr>
        <w:spacing w:line="240" w:lineRule="auto"/>
        <w:rPr>
          <w:b/>
          <w:noProof/>
          <w:szCs w:val="22"/>
        </w:rPr>
      </w:pPr>
    </w:p>
    <w:p w14:paraId="5C214BCE" w14:textId="77777777" w:rsidR="00EF784E" w:rsidRDefault="00EF784E">
      <w:pPr>
        <w:spacing w:line="240" w:lineRule="auto"/>
        <w:rPr>
          <w:b/>
          <w:noProof/>
          <w:szCs w:val="22"/>
        </w:rPr>
      </w:pPr>
    </w:p>
    <w:p w14:paraId="046613B4" w14:textId="77777777" w:rsidR="00EF784E" w:rsidRDefault="00EF784E">
      <w:pPr>
        <w:spacing w:line="240" w:lineRule="auto"/>
        <w:rPr>
          <w:b/>
          <w:noProof/>
          <w:szCs w:val="22"/>
        </w:rPr>
      </w:pPr>
    </w:p>
    <w:p w14:paraId="5B0E8926" w14:textId="77777777" w:rsidR="00EF784E" w:rsidRDefault="00EF784E">
      <w:pPr>
        <w:spacing w:line="240" w:lineRule="auto"/>
        <w:rPr>
          <w:b/>
          <w:noProof/>
          <w:szCs w:val="22"/>
        </w:rPr>
      </w:pPr>
    </w:p>
    <w:p w14:paraId="57B06FD0" w14:textId="77777777" w:rsidR="00EF784E" w:rsidRDefault="00EF784E">
      <w:pPr>
        <w:spacing w:line="240" w:lineRule="auto"/>
        <w:rPr>
          <w:b/>
          <w:noProof/>
          <w:szCs w:val="22"/>
        </w:rPr>
      </w:pPr>
    </w:p>
    <w:p w14:paraId="26BE65D1" w14:textId="77777777" w:rsidR="00EF784E" w:rsidRDefault="00EF784E">
      <w:pPr>
        <w:spacing w:line="240" w:lineRule="auto"/>
        <w:rPr>
          <w:b/>
          <w:noProof/>
          <w:szCs w:val="22"/>
        </w:rPr>
      </w:pPr>
    </w:p>
    <w:p w14:paraId="7154C1F0" w14:textId="77777777" w:rsidR="00EF784E" w:rsidRDefault="00EF784E">
      <w:pPr>
        <w:spacing w:line="240" w:lineRule="auto"/>
        <w:rPr>
          <w:b/>
          <w:noProof/>
          <w:szCs w:val="22"/>
        </w:rPr>
      </w:pPr>
    </w:p>
    <w:p w14:paraId="5BA10B2C" w14:textId="77777777" w:rsidR="00EF784E" w:rsidRDefault="00EF784E">
      <w:pPr>
        <w:spacing w:line="240" w:lineRule="auto"/>
        <w:rPr>
          <w:b/>
          <w:noProof/>
          <w:szCs w:val="22"/>
        </w:rPr>
      </w:pPr>
    </w:p>
    <w:p w14:paraId="4C3681E8" w14:textId="77777777" w:rsidR="00EF784E" w:rsidRDefault="00EF784E">
      <w:pPr>
        <w:spacing w:line="240" w:lineRule="auto"/>
        <w:rPr>
          <w:b/>
          <w:noProof/>
          <w:szCs w:val="22"/>
        </w:rPr>
      </w:pPr>
    </w:p>
    <w:p w14:paraId="622282D6" w14:textId="77777777" w:rsidR="00EF784E" w:rsidRDefault="00EF784E">
      <w:pPr>
        <w:spacing w:line="240" w:lineRule="auto"/>
        <w:rPr>
          <w:b/>
          <w:noProof/>
          <w:szCs w:val="22"/>
        </w:rPr>
      </w:pPr>
    </w:p>
    <w:p w14:paraId="6102389C" w14:textId="77777777" w:rsidR="00EF784E" w:rsidRDefault="00EF784E">
      <w:pPr>
        <w:spacing w:line="240" w:lineRule="auto"/>
        <w:rPr>
          <w:b/>
          <w:noProof/>
          <w:szCs w:val="22"/>
        </w:rPr>
      </w:pPr>
    </w:p>
    <w:p w14:paraId="2D42B5F4" w14:textId="77777777" w:rsidR="00EF784E" w:rsidRDefault="00EF784E">
      <w:pPr>
        <w:spacing w:line="240" w:lineRule="auto"/>
        <w:jc w:val="center"/>
        <w:rPr>
          <w:b/>
          <w:noProof/>
          <w:szCs w:val="24"/>
        </w:rPr>
      </w:pPr>
    </w:p>
    <w:p w14:paraId="734B2016" w14:textId="77777777" w:rsidR="00EF784E" w:rsidRDefault="003504D4">
      <w:pPr>
        <w:spacing w:line="240" w:lineRule="auto"/>
        <w:jc w:val="center"/>
        <w:rPr>
          <w:b/>
          <w:noProof/>
          <w:szCs w:val="24"/>
        </w:rPr>
      </w:pPr>
      <w:r>
        <w:rPr>
          <w:b/>
          <w:noProof/>
          <w:szCs w:val="24"/>
        </w:rPr>
        <w:t>II PRIEDAS</w:t>
      </w:r>
    </w:p>
    <w:p w14:paraId="241AF304" w14:textId="77777777" w:rsidR="00EF784E" w:rsidRDefault="00EF784E">
      <w:pPr>
        <w:spacing w:line="240" w:lineRule="auto"/>
        <w:ind w:left="1701" w:right="1416" w:hanging="567"/>
        <w:rPr>
          <w:noProof/>
          <w:szCs w:val="24"/>
        </w:rPr>
      </w:pPr>
    </w:p>
    <w:p w14:paraId="38E9A038" w14:textId="77777777" w:rsidR="00EF784E" w:rsidRDefault="003504D4">
      <w:pPr>
        <w:tabs>
          <w:tab w:val="clear" w:pos="567"/>
          <w:tab w:val="left" w:pos="1701"/>
        </w:tabs>
        <w:spacing w:line="240" w:lineRule="auto"/>
        <w:ind w:left="1701" w:right="567" w:hanging="567"/>
        <w:rPr>
          <w:b/>
          <w:noProof/>
          <w:szCs w:val="24"/>
        </w:rPr>
      </w:pPr>
      <w:r>
        <w:rPr>
          <w:b/>
          <w:noProof/>
          <w:szCs w:val="24"/>
        </w:rPr>
        <w:t>A.</w:t>
      </w:r>
      <w:r>
        <w:rPr>
          <w:b/>
          <w:noProof/>
          <w:szCs w:val="24"/>
        </w:rPr>
        <w:tab/>
        <w:t>GAMINTOJAS (-AI), ATSAKINGAS (-I) UŽ SERIJŲ IŠLEIDIMĄ</w:t>
      </w:r>
    </w:p>
    <w:p w14:paraId="75B44DEC" w14:textId="77777777" w:rsidR="00EF784E" w:rsidRDefault="00EF784E">
      <w:pPr>
        <w:tabs>
          <w:tab w:val="clear" w:pos="567"/>
          <w:tab w:val="left" w:pos="1701"/>
        </w:tabs>
        <w:spacing w:line="240" w:lineRule="auto"/>
        <w:ind w:left="567" w:right="567" w:hanging="567"/>
        <w:rPr>
          <w:noProof/>
          <w:szCs w:val="24"/>
        </w:rPr>
      </w:pPr>
    </w:p>
    <w:p w14:paraId="211E3ED0" w14:textId="77777777" w:rsidR="00EF784E" w:rsidRDefault="003504D4">
      <w:pPr>
        <w:tabs>
          <w:tab w:val="clear" w:pos="567"/>
          <w:tab w:val="left" w:pos="1701"/>
        </w:tabs>
        <w:spacing w:line="240" w:lineRule="auto"/>
        <w:ind w:left="1701" w:right="567" w:hanging="567"/>
        <w:rPr>
          <w:b/>
        </w:rPr>
      </w:pPr>
      <w:r>
        <w:rPr>
          <w:b/>
        </w:rPr>
        <w:t>B.</w:t>
      </w:r>
      <w:r>
        <w:rPr>
          <w:b/>
        </w:rPr>
        <w:tab/>
        <w:t>TIEKIMO IR VARTOJIMO SĄLYGOS AR APRIBOJIMAI</w:t>
      </w:r>
    </w:p>
    <w:p w14:paraId="205C7094" w14:textId="77777777" w:rsidR="00EF784E" w:rsidRDefault="00EF784E">
      <w:pPr>
        <w:tabs>
          <w:tab w:val="clear" w:pos="567"/>
          <w:tab w:val="left" w:pos="1701"/>
        </w:tabs>
        <w:spacing w:line="240" w:lineRule="auto"/>
        <w:ind w:left="567" w:right="567" w:hanging="567"/>
      </w:pPr>
    </w:p>
    <w:p w14:paraId="1557AE64" w14:textId="77777777" w:rsidR="00EF784E" w:rsidRDefault="003504D4">
      <w:pPr>
        <w:tabs>
          <w:tab w:val="clear" w:pos="567"/>
          <w:tab w:val="left" w:pos="1701"/>
        </w:tabs>
        <w:spacing w:line="240" w:lineRule="auto"/>
        <w:ind w:left="1701" w:right="567" w:hanging="567"/>
        <w:rPr>
          <w:b/>
        </w:rPr>
      </w:pPr>
      <w:r>
        <w:rPr>
          <w:b/>
        </w:rPr>
        <w:t>C.</w:t>
      </w:r>
      <w:r>
        <w:rPr>
          <w:b/>
        </w:rPr>
        <w:tab/>
        <w:t>KITOS SĄLYGOS IR REIKALAVIMAI REGISTRUOTOJUI</w:t>
      </w:r>
    </w:p>
    <w:p w14:paraId="5FC9F6E3" w14:textId="77777777" w:rsidR="00EF784E" w:rsidRDefault="00EF784E">
      <w:pPr>
        <w:tabs>
          <w:tab w:val="clear" w:pos="567"/>
          <w:tab w:val="left" w:pos="1701"/>
        </w:tabs>
        <w:spacing w:line="240" w:lineRule="auto"/>
        <w:ind w:left="1701" w:right="567" w:hanging="567"/>
        <w:rPr>
          <w:b/>
        </w:rPr>
      </w:pPr>
    </w:p>
    <w:p w14:paraId="62114405" w14:textId="77777777" w:rsidR="00EF784E" w:rsidRDefault="003504D4">
      <w:pPr>
        <w:tabs>
          <w:tab w:val="clear" w:pos="567"/>
          <w:tab w:val="left" w:pos="1701"/>
        </w:tabs>
        <w:spacing w:line="240" w:lineRule="auto"/>
        <w:ind w:left="1701" w:right="567" w:hanging="567"/>
        <w:rPr>
          <w:b/>
        </w:rPr>
      </w:pPr>
      <w:r>
        <w:rPr>
          <w:b/>
        </w:rPr>
        <w:t>D.</w:t>
      </w:r>
      <w:r>
        <w:rPr>
          <w:b/>
        </w:rPr>
        <w:tab/>
        <w:t>SĄLYGOS AR APRIBOJIMAI SAUGIAM IR VEIKSMINGAM VAISTINIO PREPARATO VARTOJIMUI UŽTIKRINTI</w:t>
      </w:r>
    </w:p>
    <w:p w14:paraId="4B6B60B0" w14:textId="77777777" w:rsidR="00EF784E" w:rsidRDefault="00EF784E">
      <w:pPr>
        <w:spacing w:line="240" w:lineRule="auto"/>
        <w:rPr>
          <w:rFonts w:asciiTheme="majorBidi" w:hAnsiTheme="majorBidi" w:cstheme="majorBidi"/>
          <w:b/>
          <w:noProof/>
          <w:szCs w:val="22"/>
        </w:rPr>
      </w:pPr>
    </w:p>
    <w:p w14:paraId="716916DA" w14:textId="77777777" w:rsidR="00EF784E" w:rsidRDefault="00EF784E">
      <w:pPr>
        <w:spacing w:line="240" w:lineRule="auto"/>
        <w:rPr>
          <w:rFonts w:asciiTheme="majorBidi" w:hAnsiTheme="majorBidi" w:cstheme="majorBidi"/>
          <w:b/>
          <w:noProof/>
          <w:szCs w:val="22"/>
        </w:rPr>
      </w:pPr>
    </w:p>
    <w:p w14:paraId="679E9E02" w14:textId="77777777" w:rsidR="00EF784E" w:rsidRDefault="00EF784E">
      <w:pPr>
        <w:spacing w:line="240" w:lineRule="auto"/>
        <w:rPr>
          <w:rFonts w:asciiTheme="majorBidi" w:hAnsiTheme="majorBidi" w:cstheme="majorBidi"/>
          <w:b/>
          <w:noProof/>
          <w:szCs w:val="22"/>
        </w:rPr>
      </w:pPr>
    </w:p>
    <w:p w14:paraId="4B209375" w14:textId="77777777" w:rsidR="00EF784E" w:rsidRDefault="00EF784E">
      <w:pPr>
        <w:spacing w:line="240" w:lineRule="auto"/>
        <w:rPr>
          <w:rFonts w:asciiTheme="majorBidi" w:hAnsiTheme="majorBidi" w:cstheme="majorBidi"/>
          <w:b/>
          <w:noProof/>
          <w:szCs w:val="22"/>
        </w:rPr>
      </w:pPr>
    </w:p>
    <w:p w14:paraId="3BC5DC73" w14:textId="77777777" w:rsidR="00EF784E" w:rsidRDefault="00EF784E">
      <w:pPr>
        <w:spacing w:line="240" w:lineRule="auto"/>
        <w:rPr>
          <w:rFonts w:asciiTheme="majorBidi" w:hAnsiTheme="majorBidi" w:cstheme="majorBidi"/>
          <w:b/>
          <w:noProof/>
          <w:szCs w:val="22"/>
        </w:rPr>
      </w:pPr>
    </w:p>
    <w:p w14:paraId="30A705AA" w14:textId="77777777" w:rsidR="00EF784E" w:rsidRDefault="00EF784E">
      <w:pPr>
        <w:spacing w:line="240" w:lineRule="auto"/>
        <w:rPr>
          <w:rFonts w:asciiTheme="majorBidi" w:hAnsiTheme="majorBidi" w:cstheme="majorBidi"/>
          <w:b/>
          <w:noProof/>
          <w:szCs w:val="22"/>
        </w:rPr>
      </w:pPr>
    </w:p>
    <w:p w14:paraId="12911517" w14:textId="77777777" w:rsidR="00EF784E" w:rsidRDefault="00EF784E">
      <w:pPr>
        <w:spacing w:line="240" w:lineRule="auto"/>
        <w:rPr>
          <w:rFonts w:asciiTheme="majorBidi" w:hAnsiTheme="majorBidi" w:cstheme="majorBidi"/>
          <w:b/>
          <w:szCs w:val="22"/>
        </w:rPr>
      </w:pPr>
    </w:p>
    <w:p w14:paraId="62E2CE06" w14:textId="77777777" w:rsidR="00EF784E" w:rsidRDefault="00EF784E">
      <w:pPr>
        <w:spacing w:line="240" w:lineRule="auto"/>
        <w:rPr>
          <w:rFonts w:asciiTheme="majorBidi" w:hAnsiTheme="majorBidi" w:cstheme="majorBidi"/>
          <w:b/>
          <w:szCs w:val="22"/>
        </w:rPr>
      </w:pPr>
    </w:p>
    <w:p w14:paraId="32069EA3" w14:textId="77777777" w:rsidR="00EF784E" w:rsidRDefault="00EF784E">
      <w:pPr>
        <w:spacing w:line="240" w:lineRule="auto"/>
        <w:rPr>
          <w:rFonts w:asciiTheme="majorBidi" w:hAnsiTheme="majorBidi" w:cstheme="majorBidi"/>
          <w:b/>
          <w:szCs w:val="22"/>
        </w:rPr>
      </w:pPr>
    </w:p>
    <w:p w14:paraId="4300A09E" w14:textId="77777777" w:rsidR="00EF784E" w:rsidRDefault="003504D4">
      <w:pPr>
        <w:spacing w:line="240" w:lineRule="auto"/>
        <w:ind w:left="567" w:hanging="567"/>
        <w:rPr>
          <w:rFonts w:asciiTheme="majorBidi" w:hAnsiTheme="majorBidi" w:cstheme="majorBidi"/>
          <w:b/>
          <w:szCs w:val="22"/>
        </w:rPr>
      </w:pPr>
      <w:r>
        <w:rPr>
          <w:rFonts w:asciiTheme="majorBidi" w:hAnsiTheme="majorBidi" w:cstheme="majorBidi"/>
          <w:b/>
          <w:szCs w:val="22"/>
        </w:rPr>
        <w:br w:type="page"/>
      </w:r>
    </w:p>
    <w:p w14:paraId="0A1E993B" w14:textId="77777777" w:rsidR="00EF784E" w:rsidRDefault="003504D4">
      <w:pPr>
        <w:pStyle w:val="TitleB"/>
        <w:spacing w:line="240" w:lineRule="auto"/>
      </w:pPr>
      <w:r>
        <w:lastRenderedPageBreak/>
        <w:t>A.</w:t>
      </w:r>
      <w:r>
        <w:tab/>
        <w:t>GAMINTOJAS, ATSAKINGAS UŽ SERIJŲ IŠLEIDIMĄ</w:t>
      </w:r>
    </w:p>
    <w:p w14:paraId="52E91904" w14:textId="77777777" w:rsidR="00EF784E" w:rsidRDefault="00EF784E">
      <w:pPr>
        <w:spacing w:line="240" w:lineRule="auto"/>
        <w:rPr>
          <w:rFonts w:asciiTheme="majorBidi" w:hAnsiTheme="majorBidi" w:cstheme="majorBidi"/>
          <w:szCs w:val="22"/>
        </w:rPr>
      </w:pPr>
    </w:p>
    <w:p w14:paraId="53718B37" w14:textId="77777777" w:rsidR="00EF784E" w:rsidRDefault="003504D4">
      <w:pPr>
        <w:spacing w:line="240" w:lineRule="auto"/>
        <w:jc w:val="both"/>
        <w:rPr>
          <w:rFonts w:asciiTheme="majorBidi" w:hAnsiTheme="majorBidi" w:cstheme="majorBidi"/>
          <w:szCs w:val="22"/>
        </w:rPr>
      </w:pPr>
      <w:r>
        <w:rPr>
          <w:rFonts w:asciiTheme="majorBidi" w:hAnsiTheme="majorBidi" w:cstheme="majorBidi"/>
          <w:noProof/>
          <w:szCs w:val="22"/>
          <w:u w:val="single"/>
        </w:rPr>
        <w:t>Gamintojo, atsakingo už serijų išleidimą, pavadinimas ir adresas</w:t>
      </w:r>
    </w:p>
    <w:p w14:paraId="45F691E0" w14:textId="77777777" w:rsidR="00EF784E" w:rsidRDefault="00EF784E">
      <w:pPr>
        <w:spacing w:line="240" w:lineRule="auto"/>
        <w:rPr>
          <w:rFonts w:asciiTheme="majorBidi" w:hAnsiTheme="majorBidi" w:cstheme="majorBidi"/>
          <w:szCs w:val="22"/>
        </w:rPr>
      </w:pPr>
    </w:p>
    <w:p w14:paraId="1F471080" w14:textId="77777777" w:rsidR="00EF784E" w:rsidRDefault="003504D4">
      <w:pPr>
        <w:spacing w:line="240" w:lineRule="auto"/>
        <w:rPr>
          <w:rFonts w:asciiTheme="majorBidi" w:hAnsiTheme="majorBidi" w:cstheme="majorBidi"/>
          <w:color w:val="000000"/>
          <w:szCs w:val="22"/>
        </w:rPr>
      </w:pPr>
      <w:r>
        <w:rPr>
          <w:rFonts w:asciiTheme="majorBidi" w:hAnsiTheme="majorBidi" w:cstheme="majorBidi"/>
          <w:color w:val="000000"/>
          <w:szCs w:val="22"/>
        </w:rPr>
        <w:t>EXCELVISION</w:t>
      </w:r>
      <w:r>
        <w:rPr>
          <w:rFonts w:asciiTheme="majorBidi" w:hAnsiTheme="majorBidi" w:cstheme="majorBidi"/>
          <w:color w:val="000000"/>
          <w:szCs w:val="22"/>
        </w:rPr>
        <w:br/>
        <w:t>27 RUE DE LA LOMBARDIERE, ZI LA LOMBARDIERE</w:t>
      </w:r>
      <w:r>
        <w:rPr>
          <w:rFonts w:asciiTheme="majorBidi" w:hAnsiTheme="majorBidi" w:cstheme="majorBidi"/>
          <w:color w:val="000000"/>
          <w:szCs w:val="22"/>
        </w:rPr>
        <w:br/>
        <w:t>07100 ANNONAY</w:t>
      </w:r>
      <w:r>
        <w:rPr>
          <w:rFonts w:asciiTheme="majorBidi" w:hAnsiTheme="majorBidi" w:cstheme="majorBidi"/>
          <w:color w:val="000000"/>
          <w:szCs w:val="22"/>
        </w:rPr>
        <w:br/>
        <w:t>Prancūzija</w:t>
      </w:r>
    </w:p>
    <w:p w14:paraId="0450B4FA" w14:textId="77777777" w:rsidR="00EF784E" w:rsidRDefault="00EF784E">
      <w:pPr>
        <w:spacing w:line="240" w:lineRule="auto"/>
        <w:rPr>
          <w:rStyle w:val="shorttext"/>
          <w:rFonts w:asciiTheme="majorBidi" w:hAnsiTheme="majorBidi" w:cstheme="majorBidi"/>
          <w:color w:val="222222"/>
          <w:szCs w:val="22"/>
        </w:rPr>
      </w:pPr>
    </w:p>
    <w:p w14:paraId="273B9052"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 xml:space="preserve">SANTEN </w:t>
      </w:r>
      <w:proofErr w:type="spellStart"/>
      <w:r>
        <w:rPr>
          <w:rFonts w:asciiTheme="majorBidi" w:hAnsiTheme="majorBidi" w:cstheme="majorBidi"/>
          <w:szCs w:val="22"/>
        </w:rPr>
        <w:t>Oy</w:t>
      </w:r>
      <w:proofErr w:type="spellEnd"/>
    </w:p>
    <w:p w14:paraId="331C67CA" w14:textId="77777777" w:rsidR="00EF784E" w:rsidRDefault="003504D4">
      <w:pPr>
        <w:spacing w:line="240" w:lineRule="auto"/>
        <w:rPr>
          <w:rFonts w:asciiTheme="majorBidi" w:hAnsiTheme="majorBidi" w:cstheme="majorBidi"/>
          <w:szCs w:val="22"/>
        </w:rPr>
      </w:pPr>
      <w:proofErr w:type="spellStart"/>
      <w:r>
        <w:rPr>
          <w:rFonts w:asciiTheme="majorBidi" w:hAnsiTheme="majorBidi" w:cstheme="majorBidi"/>
          <w:color w:val="000000"/>
          <w:szCs w:val="22"/>
        </w:rPr>
        <w:t>Kelloportinkatu</w:t>
      </w:r>
      <w:proofErr w:type="spellEnd"/>
      <w:r>
        <w:rPr>
          <w:rFonts w:asciiTheme="majorBidi" w:hAnsiTheme="majorBidi" w:cstheme="majorBidi"/>
          <w:color w:val="000000"/>
          <w:szCs w:val="22"/>
        </w:rPr>
        <w:t xml:space="preserve"> 1</w:t>
      </w:r>
    </w:p>
    <w:p w14:paraId="63C68D97" w14:textId="77777777" w:rsidR="00EF784E" w:rsidRDefault="003504D4">
      <w:pPr>
        <w:spacing w:line="240" w:lineRule="auto"/>
        <w:rPr>
          <w:rFonts w:asciiTheme="majorBidi" w:hAnsiTheme="majorBidi" w:cstheme="majorBidi"/>
          <w:szCs w:val="22"/>
        </w:rPr>
      </w:pPr>
      <w:r>
        <w:rPr>
          <w:rFonts w:asciiTheme="majorBidi" w:hAnsiTheme="majorBidi" w:cstheme="majorBidi"/>
          <w:color w:val="000000"/>
          <w:szCs w:val="22"/>
        </w:rPr>
        <w:t xml:space="preserve">33100 </w:t>
      </w:r>
      <w:proofErr w:type="spellStart"/>
      <w:r>
        <w:rPr>
          <w:rFonts w:asciiTheme="majorBidi" w:hAnsiTheme="majorBidi" w:cstheme="majorBidi"/>
          <w:color w:val="000000"/>
          <w:szCs w:val="22"/>
        </w:rPr>
        <w:t>Tampere</w:t>
      </w:r>
      <w:proofErr w:type="spellEnd"/>
    </w:p>
    <w:p w14:paraId="5332D88F"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Suomija</w:t>
      </w:r>
    </w:p>
    <w:p w14:paraId="60AAC5B5" w14:textId="77777777" w:rsidR="00EF784E" w:rsidRDefault="00EF784E">
      <w:pPr>
        <w:spacing w:line="240" w:lineRule="auto"/>
        <w:rPr>
          <w:rStyle w:val="shorttext"/>
          <w:rFonts w:asciiTheme="majorBidi" w:hAnsiTheme="majorBidi" w:cstheme="majorBidi"/>
          <w:color w:val="222222"/>
          <w:szCs w:val="22"/>
        </w:rPr>
      </w:pPr>
    </w:p>
    <w:p w14:paraId="126F8FD7" w14:textId="77777777" w:rsidR="00EF784E" w:rsidRDefault="003504D4">
      <w:pPr>
        <w:spacing w:line="240" w:lineRule="auto"/>
        <w:rPr>
          <w:rStyle w:val="shorttext"/>
          <w:rFonts w:asciiTheme="majorBidi" w:hAnsiTheme="majorBidi" w:cstheme="majorBidi"/>
          <w:color w:val="222222"/>
          <w:szCs w:val="22"/>
        </w:rPr>
      </w:pPr>
      <w:r>
        <w:rPr>
          <w:rFonts w:asciiTheme="majorBidi" w:hAnsiTheme="majorBidi" w:cstheme="majorBidi"/>
          <w:szCs w:val="22"/>
        </w:rPr>
        <w:t>Su pakuote pateikiamame lapelyje nurodomas gamintojo, atsakingo už konkrečios serijos išleidimą, pavadinimas ir adresas.</w:t>
      </w:r>
    </w:p>
    <w:p w14:paraId="5CEDF1D6" w14:textId="77777777" w:rsidR="00EF784E" w:rsidRDefault="00EF784E">
      <w:pPr>
        <w:spacing w:line="240" w:lineRule="auto"/>
        <w:rPr>
          <w:rFonts w:asciiTheme="majorBidi" w:hAnsiTheme="majorBidi"/>
          <w:szCs w:val="22"/>
        </w:rPr>
      </w:pPr>
    </w:p>
    <w:p w14:paraId="2F638A91" w14:textId="77777777" w:rsidR="00EF784E" w:rsidRDefault="00EF784E">
      <w:pPr>
        <w:spacing w:line="240" w:lineRule="auto"/>
        <w:rPr>
          <w:rFonts w:asciiTheme="majorBidi" w:hAnsiTheme="majorBidi"/>
          <w:szCs w:val="22"/>
        </w:rPr>
      </w:pPr>
    </w:p>
    <w:p w14:paraId="18C79EC4" w14:textId="77777777" w:rsidR="00EF784E" w:rsidRDefault="003504D4">
      <w:pPr>
        <w:pStyle w:val="TitleB"/>
        <w:spacing w:line="240" w:lineRule="auto"/>
      </w:pPr>
      <w:r>
        <w:t>B.</w:t>
      </w:r>
      <w:r>
        <w:tab/>
        <w:t>TIEKIMO IR VARTOJIMO SĄLYGOS AR APRIBOJIMAI</w:t>
      </w:r>
    </w:p>
    <w:p w14:paraId="3D22809F" w14:textId="77777777" w:rsidR="00EF784E" w:rsidRDefault="00EF784E">
      <w:pPr>
        <w:spacing w:line="240" w:lineRule="auto"/>
        <w:rPr>
          <w:rFonts w:asciiTheme="majorBidi" w:hAnsiTheme="majorBidi" w:cstheme="majorBidi"/>
          <w:szCs w:val="22"/>
        </w:rPr>
      </w:pPr>
    </w:p>
    <w:p w14:paraId="6FAD2F2C" w14:textId="77777777" w:rsidR="00EF784E" w:rsidRDefault="003504D4">
      <w:pPr>
        <w:spacing w:line="240" w:lineRule="auto"/>
        <w:rPr>
          <w:rFonts w:asciiTheme="majorBidi" w:hAnsiTheme="majorBidi" w:cstheme="majorBidi"/>
          <w:szCs w:val="22"/>
        </w:rPr>
      </w:pPr>
      <w:r>
        <w:rPr>
          <w:rFonts w:asciiTheme="majorBidi" w:hAnsiTheme="majorBidi" w:cstheme="majorBidi"/>
          <w:noProof/>
          <w:szCs w:val="22"/>
        </w:rPr>
        <w:t>Riboto išrašymo receptinis vaistinis preparatas (žr.I priedo [preparato charakteristikų santraukos] 4.2 skyrių).</w:t>
      </w:r>
    </w:p>
    <w:p w14:paraId="61F79BE6" w14:textId="77777777" w:rsidR="00EF784E" w:rsidRDefault="00EF784E">
      <w:pPr>
        <w:numPr>
          <w:ilvl w:val="12"/>
          <w:numId w:val="0"/>
        </w:numPr>
        <w:spacing w:line="240" w:lineRule="auto"/>
        <w:rPr>
          <w:rFonts w:asciiTheme="majorBidi" w:hAnsiTheme="majorBidi" w:cstheme="majorBidi"/>
          <w:noProof/>
          <w:szCs w:val="22"/>
        </w:rPr>
      </w:pPr>
    </w:p>
    <w:p w14:paraId="7324BC90" w14:textId="77777777" w:rsidR="00EF784E" w:rsidRDefault="00EF784E">
      <w:pPr>
        <w:spacing w:line="240" w:lineRule="auto"/>
        <w:rPr>
          <w:rFonts w:asciiTheme="majorBidi" w:hAnsiTheme="majorBidi"/>
          <w:szCs w:val="22"/>
        </w:rPr>
      </w:pPr>
    </w:p>
    <w:p w14:paraId="6362E3BC" w14:textId="77777777" w:rsidR="00EF784E" w:rsidRDefault="003504D4">
      <w:pPr>
        <w:pStyle w:val="TitleB"/>
        <w:spacing w:line="240" w:lineRule="auto"/>
      </w:pPr>
      <w:r>
        <w:t xml:space="preserve">C. </w:t>
      </w:r>
      <w:r>
        <w:tab/>
        <w:t>KITOS SĄLYGOS IR REIKALAVIMAI REGISTRUOTOJUI</w:t>
      </w:r>
    </w:p>
    <w:p w14:paraId="63C79436" w14:textId="77777777" w:rsidR="00EF784E" w:rsidRDefault="00EF784E">
      <w:pPr>
        <w:spacing w:line="240" w:lineRule="auto"/>
        <w:ind w:right="-1"/>
        <w:rPr>
          <w:rFonts w:asciiTheme="majorBidi" w:hAnsiTheme="majorBidi" w:cstheme="majorBidi"/>
          <w:i/>
          <w:szCs w:val="22"/>
          <w:u w:val="single"/>
        </w:rPr>
      </w:pPr>
    </w:p>
    <w:p w14:paraId="7A8DD18D" w14:textId="77777777" w:rsidR="00EF784E" w:rsidRDefault="003504D4">
      <w:pPr>
        <w:numPr>
          <w:ilvl w:val="0"/>
          <w:numId w:val="21"/>
        </w:numPr>
        <w:spacing w:line="240" w:lineRule="auto"/>
        <w:ind w:right="-1" w:hanging="720"/>
        <w:rPr>
          <w:rFonts w:asciiTheme="majorBidi" w:hAnsiTheme="majorBidi" w:cstheme="majorBidi"/>
          <w:b/>
          <w:szCs w:val="22"/>
        </w:rPr>
      </w:pPr>
      <w:r>
        <w:rPr>
          <w:rFonts w:asciiTheme="majorBidi" w:hAnsiTheme="majorBidi" w:cstheme="majorBidi"/>
          <w:b/>
          <w:szCs w:val="22"/>
        </w:rPr>
        <w:t>Periodiškai atnaujinami saugumo protokolai (PASP)</w:t>
      </w:r>
    </w:p>
    <w:p w14:paraId="2DAD0AAE" w14:textId="77777777" w:rsidR="00EF784E" w:rsidRDefault="00EF784E">
      <w:pPr>
        <w:tabs>
          <w:tab w:val="left" w:pos="0"/>
        </w:tabs>
        <w:spacing w:line="240" w:lineRule="auto"/>
        <w:ind w:right="567"/>
        <w:rPr>
          <w:rFonts w:asciiTheme="majorBidi" w:hAnsiTheme="majorBidi" w:cstheme="majorBidi"/>
          <w:szCs w:val="22"/>
        </w:rPr>
      </w:pPr>
    </w:p>
    <w:p w14:paraId="627F83CF" w14:textId="77777777" w:rsidR="00EF784E" w:rsidRDefault="003504D4">
      <w:pPr>
        <w:tabs>
          <w:tab w:val="left" w:pos="0"/>
        </w:tabs>
        <w:spacing w:line="240" w:lineRule="auto"/>
        <w:rPr>
          <w:rFonts w:asciiTheme="majorBidi" w:hAnsiTheme="majorBidi" w:cstheme="majorBidi"/>
          <w:i/>
          <w:noProof/>
          <w:szCs w:val="22"/>
          <w:u w:val="single"/>
        </w:rPr>
      </w:pPr>
      <w:r>
        <w:rPr>
          <w:szCs w:val="22"/>
        </w:rPr>
        <w:t>Šio vaistinio preparato PASP pateikimo reikalavimai išdėstyti Direktyvos 2001/83/EB 107c straipsnio 7 dalyje numatytame Sąjungos referencinių datų sąraše (EURD sąraše), kuris skelbiamas Europos vaistų tinklalapyje.</w:t>
      </w:r>
    </w:p>
    <w:p w14:paraId="50F08ACB" w14:textId="77777777" w:rsidR="00EF784E" w:rsidRDefault="00EF784E">
      <w:pPr>
        <w:spacing w:line="240" w:lineRule="auto"/>
        <w:rPr>
          <w:rFonts w:asciiTheme="majorBidi" w:hAnsiTheme="majorBidi"/>
          <w:szCs w:val="22"/>
        </w:rPr>
      </w:pPr>
    </w:p>
    <w:p w14:paraId="37096B7B" w14:textId="77777777" w:rsidR="00EF784E" w:rsidRDefault="003504D4">
      <w:pPr>
        <w:pStyle w:val="TitleB"/>
        <w:spacing w:line="240" w:lineRule="auto"/>
        <w:ind w:left="567" w:hanging="567"/>
      </w:pPr>
      <w:r>
        <w:t>D.</w:t>
      </w:r>
      <w:r>
        <w:tab/>
        <w:t>SĄLYGOS AR APRIBOJIMAI, SKIRTI SAUGIAM IR VEIKSMINGAM VAISTINIO PREPARATO VARTOJIMUI UŽTIKRINTI</w:t>
      </w:r>
    </w:p>
    <w:p w14:paraId="7F6D306F" w14:textId="77777777" w:rsidR="00EF784E" w:rsidRDefault="00EF784E">
      <w:pPr>
        <w:spacing w:line="240" w:lineRule="auto"/>
        <w:ind w:right="-1"/>
        <w:rPr>
          <w:rFonts w:asciiTheme="majorBidi" w:hAnsiTheme="majorBidi" w:cstheme="majorBidi"/>
          <w:i/>
          <w:noProof/>
          <w:szCs w:val="22"/>
          <w:u w:val="single"/>
        </w:rPr>
      </w:pPr>
    </w:p>
    <w:p w14:paraId="1AE821F7" w14:textId="77777777" w:rsidR="00EF784E" w:rsidRDefault="003504D4">
      <w:pPr>
        <w:numPr>
          <w:ilvl w:val="0"/>
          <w:numId w:val="21"/>
        </w:numPr>
        <w:spacing w:line="240" w:lineRule="auto"/>
        <w:ind w:right="-1" w:hanging="720"/>
        <w:rPr>
          <w:rFonts w:asciiTheme="majorBidi" w:hAnsiTheme="majorBidi" w:cstheme="majorBidi"/>
          <w:b/>
          <w:szCs w:val="22"/>
        </w:rPr>
      </w:pPr>
      <w:r>
        <w:rPr>
          <w:rFonts w:asciiTheme="majorBidi" w:hAnsiTheme="majorBidi" w:cstheme="majorBidi"/>
          <w:b/>
          <w:szCs w:val="22"/>
        </w:rPr>
        <w:t>Rizikos valdymo planas (RVP)</w:t>
      </w:r>
    </w:p>
    <w:p w14:paraId="566BBC26" w14:textId="77777777" w:rsidR="00EF784E" w:rsidRDefault="00EF784E">
      <w:pPr>
        <w:spacing w:line="240" w:lineRule="auto"/>
        <w:ind w:left="720" w:right="-1"/>
        <w:rPr>
          <w:rFonts w:asciiTheme="majorBidi" w:hAnsiTheme="majorBidi" w:cstheme="majorBidi"/>
          <w:b/>
          <w:szCs w:val="22"/>
        </w:rPr>
      </w:pPr>
    </w:p>
    <w:p w14:paraId="7E1DD937" w14:textId="77777777" w:rsidR="00EF784E" w:rsidRDefault="003504D4">
      <w:pPr>
        <w:tabs>
          <w:tab w:val="left" w:pos="0"/>
        </w:tabs>
        <w:spacing w:line="240" w:lineRule="auto"/>
        <w:rPr>
          <w:rFonts w:asciiTheme="majorBidi" w:hAnsiTheme="majorBidi" w:cstheme="majorBidi"/>
          <w:noProof/>
          <w:szCs w:val="22"/>
        </w:rPr>
      </w:pPr>
      <w:r>
        <w:rPr>
          <w:rFonts w:asciiTheme="majorBidi" w:hAnsiTheme="majorBidi" w:cstheme="majorBidi"/>
          <w:szCs w:val="22"/>
        </w:rPr>
        <w:t>Registruotojas atlieka reikalaujamą farmakologinio budrumo veiklą ir veiksmus, kurie išsamiai aprašyti registracijos bylos 1.8.2 modulyje pateiktame RVP ir suderintose tolesnėse jo versijose.</w:t>
      </w:r>
    </w:p>
    <w:p w14:paraId="5A2303E5" w14:textId="77777777" w:rsidR="00EF784E" w:rsidRDefault="00EF784E">
      <w:pPr>
        <w:spacing w:line="240" w:lineRule="auto"/>
        <w:rPr>
          <w:rFonts w:asciiTheme="majorBidi" w:hAnsiTheme="majorBidi" w:cstheme="majorBidi"/>
          <w:noProof/>
          <w:color w:val="008000"/>
          <w:szCs w:val="22"/>
        </w:rPr>
      </w:pPr>
    </w:p>
    <w:p w14:paraId="0C595E35" w14:textId="77777777" w:rsidR="00EF784E" w:rsidRDefault="003504D4">
      <w:pPr>
        <w:spacing w:line="240" w:lineRule="auto"/>
        <w:ind w:right="-1"/>
        <w:rPr>
          <w:rFonts w:asciiTheme="majorBidi" w:hAnsiTheme="majorBidi" w:cstheme="majorBidi"/>
          <w:i/>
          <w:szCs w:val="22"/>
        </w:rPr>
      </w:pPr>
      <w:r>
        <w:rPr>
          <w:rFonts w:asciiTheme="majorBidi" w:hAnsiTheme="majorBidi" w:cstheme="majorBidi"/>
          <w:szCs w:val="22"/>
        </w:rPr>
        <w:t>Atnaujintas rizikos valdymo planas turi būti pateiktas</w:t>
      </w:r>
      <w:r>
        <w:rPr>
          <w:rFonts w:asciiTheme="majorBidi" w:hAnsiTheme="majorBidi" w:cstheme="majorBidi"/>
          <w:i/>
          <w:szCs w:val="22"/>
        </w:rPr>
        <w:t>:</w:t>
      </w:r>
    </w:p>
    <w:p w14:paraId="5B7FCDF3" w14:textId="77777777" w:rsidR="00EF784E" w:rsidRDefault="003504D4">
      <w:pPr>
        <w:numPr>
          <w:ilvl w:val="0"/>
          <w:numId w:val="14"/>
        </w:numPr>
        <w:tabs>
          <w:tab w:val="clear" w:pos="567"/>
          <w:tab w:val="clear" w:pos="720"/>
        </w:tabs>
        <w:spacing w:line="240" w:lineRule="auto"/>
        <w:ind w:left="567" w:hanging="567"/>
        <w:rPr>
          <w:iCs/>
          <w:noProof/>
          <w:szCs w:val="22"/>
          <w:lang w:val="fr-FR" w:eastAsia="en-US" w:bidi="ar-SA"/>
        </w:rPr>
      </w:pPr>
      <w:r>
        <w:rPr>
          <w:iCs/>
          <w:noProof/>
          <w:szCs w:val="22"/>
          <w:lang w:val="fr-FR" w:eastAsia="en-US" w:bidi="ar-SA"/>
        </w:rPr>
        <w:t>pareikalavus Europos vaistų agentūrai;</w:t>
      </w:r>
    </w:p>
    <w:p w14:paraId="510CD40B" w14:textId="77777777" w:rsidR="00EF784E" w:rsidRDefault="003504D4">
      <w:pPr>
        <w:numPr>
          <w:ilvl w:val="0"/>
          <w:numId w:val="14"/>
        </w:numPr>
        <w:tabs>
          <w:tab w:val="clear" w:pos="567"/>
          <w:tab w:val="clear" w:pos="720"/>
        </w:tabs>
        <w:spacing w:line="240" w:lineRule="auto"/>
        <w:ind w:left="567" w:hanging="567"/>
        <w:rPr>
          <w:rFonts w:asciiTheme="majorBidi" w:hAnsiTheme="majorBidi" w:cstheme="majorBidi"/>
          <w:noProof/>
          <w:szCs w:val="22"/>
        </w:rPr>
      </w:pPr>
      <w:r>
        <w:rPr>
          <w:iCs/>
          <w:noProof/>
          <w:szCs w:val="22"/>
          <w:lang w:val="fr-FR" w:eastAsia="en-US" w:bidi="ar-SA"/>
        </w:rPr>
        <w:t>kai keičiama rizikos valdymo sistema, ypač gavus naujos informacijos, kuri gali lemti didelį naudos ir rizikos santykio pokytį arba pasiekus svarbų (farmakologinio budrumo ar rizikos mažinimo) etapą.</w:t>
      </w:r>
    </w:p>
    <w:p w14:paraId="742F91FE" w14:textId="77777777" w:rsidR="00EF784E" w:rsidRDefault="00EF784E">
      <w:pPr>
        <w:spacing w:line="240" w:lineRule="auto"/>
        <w:ind w:right="-1"/>
        <w:rPr>
          <w:rFonts w:asciiTheme="majorBidi" w:hAnsiTheme="majorBidi" w:cstheme="majorBidi"/>
          <w:noProof/>
          <w:szCs w:val="22"/>
        </w:rPr>
      </w:pPr>
    </w:p>
    <w:p w14:paraId="6000C1F8" w14:textId="77777777" w:rsidR="00EF784E" w:rsidRDefault="003504D4">
      <w:pPr>
        <w:spacing w:line="240" w:lineRule="auto"/>
        <w:ind w:right="566"/>
        <w:rPr>
          <w:rFonts w:asciiTheme="majorBidi" w:hAnsiTheme="majorBidi" w:cstheme="majorBidi"/>
          <w:noProof/>
          <w:szCs w:val="22"/>
        </w:rPr>
      </w:pPr>
      <w:r>
        <w:rPr>
          <w:rFonts w:asciiTheme="majorBidi" w:hAnsiTheme="majorBidi" w:cstheme="majorBidi"/>
          <w:b/>
          <w:noProof/>
          <w:szCs w:val="22"/>
        </w:rPr>
        <w:br w:type="page"/>
      </w:r>
    </w:p>
    <w:p w14:paraId="181E3B4F" w14:textId="77777777" w:rsidR="00EF784E" w:rsidRDefault="00EF784E">
      <w:pPr>
        <w:numPr>
          <w:ilvl w:val="12"/>
          <w:numId w:val="0"/>
        </w:numPr>
        <w:spacing w:line="240" w:lineRule="auto"/>
        <w:ind w:right="-2"/>
        <w:rPr>
          <w:rFonts w:asciiTheme="majorBidi" w:hAnsiTheme="majorBidi" w:cstheme="majorBidi"/>
          <w:noProof/>
          <w:szCs w:val="22"/>
        </w:rPr>
      </w:pPr>
    </w:p>
    <w:p w14:paraId="5AD614F9" w14:textId="77777777" w:rsidR="00EF784E" w:rsidRDefault="00EF784E">
      <w:pPr>
        <w:numPr>
          <w:ilvl w:val="12"/>
          <w:numId w:val="0"/>
        </w:numPr>
        <w:spacing w:line="240" w:lineRule="auto"/>
        <w:ind w:right="-2"/>
        <w:rPr>
          <w:rFonts w:asciiTheme="majorBidi" w:hAnsiTheme="majorBidi" w:cstheme="majorBidi"/>
          <w:noProof/>
          <w:szCs w:val="22"/>
        </w:rPr>
      </w:pPr>
    </w:p>
    <w:p w14:paraId="61EF750A" w14:textId="77777777" w:rsidR="00EF784E" w:rsidRDefault="00EF784E">
      <w:pPr>
        <w:spacing w:line="240" w:lineRule="auto"/>
        <w:rPr>
          <w:rFonts w:asciiTheme="majorBidi" w:hAnsiTheme="majorBidi" w:cstheme="majorBidi"/>
          <w:b/>
          <w:noProof/>
          <w:szCs w:val="22"/>
        </w:rPr>
      </w:pPr>
    </w:p>
    <w:p w14:paraId="3A69DFA4" w14:textId="77777777" w:rsidR="00EF784E" w:rsidRDefault="00EF784E">
      <w:pPr>
        <w:spacing w:line="240" w:lineRule="auto"/>
        <w:rPr>
          <w:rFonts w:asciiTheme="majorBidi" w:hAnsiTheme="majorBidi" w:cstheme="majorBidi"/>
          <w:b/>
          <w:noProof/>
          <w:szCs w:val="22"/>
        </w:rPr>
      </w:pPr>
    </w:p>
    <w:p w14:paraId="0AB57CB5" w14:textId="77777777" w:rsidR="00EF784E" w:rsidRDefault="00EF784E">
      <w:pPr>
        <w:spacing w:line="240" w:lineRule="auto"/>
        <w:rPr>
          <w:rFonts w:asciiTheme="majorBidi" w:hAnsiTheme="majorBidi" w:cstheme="majorBidi"/>
          <w:b/>
          <w:noProof/>
          <w:szCs w:val="22"/>
        </w:rPr>
      </w:pPr>
    </w:p>
    <w:p w14:paraId="6F7DF555" w14:textId="77777777" w:rsidR="00EF784E" w:rsidRDefault="00EF784E">
      <w:pPr>
        <w:spacing w:line="240" w:lineRule="auto"/>
        <w:rPr>
          <w:rFonts w:asciiTheme="majorBidi" w:hAnsiTheme="majorBidi" w:cstheme="majorBidi"/>
          <w:b/>
          <w:noProof/>
          <w:szCs w:val="22"/>
        </w:rPr>
      </w:pPr>
    </w:p>
    <w:p w14:paraId="4E39A5F4" w14:textId="77777777" w:rsidR="00EF784E" w:rsidRDefault="00EF784E">
      <w:pPr>
        <w:spacing w:line="240" w:lineRule="auto"/>
        <w:rPr>
          <w:rFonts w:asciiTheme="majorBidi" w:hAnsiTheme="majorBidi" w:cstheme="majorBidi"/>
          <w:b/>
          <w:noProof/>
          <w:szCs w:val="22"/>
        </w:rPr>
      </w:pPr>
    </w:p>
    <w:p w14:paraId="14A06706" w14:textId="77777777" w:rsidR="00EF784E" w:rsidRDefault="00EF784E">
      <w:pPr>
        <w:spacing w:line="240" w:lineRule="auto"/>
        <w:rPr>
          <w:rFonts w:asciiTheme="majorBidi" w:hAnsiTheme="majorBidi" w:cstheme="majorBidi"/>
          <w:b/>
          <w:noProof/>
          <w:szCs w:val="22"/>
        </w:rPr>
      </w:pPr>
    </w:p>
    <w:p w14:paraId="689CFB70" w14:textId="77777777" w:rsidR="00EF784E" w:rsidRDefault="00EF784E">
      <w:pPr>
        <w:spacing w:line="240" w:lineRule="auto"/>
        <w:rPr>
          <w:rFonts w:asciiTheme="majorBidi" w:hAnsiTheme="majorBidi" w:cstheme="majorBidi"/>
          <w:b/>
          <w:noProof/>
          <w:szCs w:val="22"/>
        </w:rPr>
      </w:pPr>
    </w:p>
    <w:p w14:paraId="6966E29C" w14:textId="77777777" w:rsidR="00EF784E" w:rsidRDefault="00EF784E">
      <w:pPr>
        <w:spacing w:line="240" w:lineRule="auto"/>
        <w:rPr>
          <w:rFonts w:asciiTheme="majorBidi" w:hAnsiTheme="majorBidi" w:cstheme="majorBidi"/>
          <w:b/>
          <w:noProof/>
          <w:szCs w:val="22"/>
        </w:rPr>
      </w:pPr>
    </w:p>
    <w:p w14:paraId="2B105C3B" w14:textId="77777777" w:rsidR="00EF784E" w:rsidRDefault="00EF784E">
      <w:pPr>
        <w:spacing w:line="240" w:lineRule="auto"/>
        <w:rPr>
          <w:rFonts w:asciiTheme="majorBidi" w:hAnsiTheme="majorBidi" w:cstheme="majorBidi"/>
          <w:b/>
          <w:noProof/>
          <w:szCs w:val="22"/>
        </w:rPr>
      </w:pPr>
    </w:p>
    <w:p w14:paraId="2DAF09F1" w14:textId="77777777" w:rsidR="00EF784E" w:rsidRDefault="00EF784E">
      <w:pPr>
        <w:spacing w:line="240" w:lineRule="auto"/>
        <w:rPr>
          <w:rFonts w:asciiTheme="majorBidi" w:hAnsiTheme="majorBidi" w:cstheme="majorBidi"/>
          <w:b/>
          <w:noProof/>
          <w:szCs w:val="22"/>
        </w:rPr>
      </w:pPr>
    </w:p>
    <w:p w14:paraId="2F1D3978" w14:textId="77777777" w:rsidR="00EF784E" w:rsidRDefault="00EF784E">
      <w:pPr>
        <w:spacing w:line="240" w:lineRule="auto"/>
        <w:rPr>
          <w:rFonts w:asciiTheme="majorBidi" w:hAnsiTheme="majorBidi" w:cstheme="majorBidi"/>
          <w:b/>
          <w:noProof/>
          <w:szCs w:val="22"/>
        </w:rPr>
      </w:pPr>
    </w:p>
    <w:p w14:paraId="0F327F0C" w14:textId="77777777" w:rsidR="00EF784E" w:rsidRDefault="00EF784E">
      <w:pPr>
        <w:spacing w:line="240" w:lineRule="auto"/>
        <w:rPr>
          <w:rFonts w:asciiTheme="majorBidi" w:hAnsiTheme="majorBidi" w:cstheme="majorBidi"/>
          <w:b/>
          <w:noProof/>
          <w:szCs w:val="22"/>
        </w:rPr>
      </w:pPr>
    </w:p>
    <w:p w14:paraId="1F40A9A8" w14:textId="77777777" w:rsidR="00EF784E" w:rsidRDefault="00EF784E">
      <w:pPr>
        <w:spacing w:line="240" w:lineRule="auto"/>
        <w:rPr>
          <w:rFonts w:asciiTheme="majorBidi" w:hAnsiTheme="majorBidi" w:cstheme="majorBidi"/>
          <w:b/>
          <w:noProof/>
          <w:szCs w:val="22"/>
        </w:rPr>
      </w:pPr>
    </w:p>
    <w:p w14:paraId="0EB951A6" w14:textId="77777777" w:rsidR="00EF784E" w:rsidRDefault="00EF784E">
      <w:pPr>
        <w:spacing w:line="240" w:lineRule="auto"/>
        <w:rPr>
          <w:rFonts w:asciiTheme="majorBidi" w:hAnsiTheme="majorBidi" w:cstheme="majorBidi"/>
          <w:b/>
          <w:noProof/>
          <w:szCs w:val="22"/>
        </w:rPr>
      </w:pPr>
    </w:p>
    <w:p w14:paraId="767E08F2" w14:textId="77777777" w:rsidR="00EF784E" w:rsidRDefault="00EF784E">
      <w:pPr>
        <w:spacing w:line="240" w:lineRule="auto"/>
        <w:rPr>
          <w:rFonts w:asciiTheme="majorBidi" w:hAnsiTheme="majorBidi" w:cstheme="majorBidi"/>
          <w:b/>
          <w:noProof/>
          <w:szCs w:val="22"/>
        </w:rPr>
      </w:pPr>
    </w:p>
    <w:p w14:paraId="5C2A1C3B" w14:textId="77777777" w:rsidR="00EF784E" w:rsidRDefault="00EF784E">
      <w:pPr>
        <w:spacing w:line="240" w:lineRule="auto"/>
        <w:rPr>
          <w:rFonts w:asciiTheme="majorBidi" w:hAnsiTheme="majorBidi" w:cstheme="majorBidi"/>
          <w:b/>
          <w:noProof/>
          <w:szCs w:val="22"/>
        </w:rPr>
      </w:pPr>
    </w:p>
    <w:p w14:paraId="5689E810" w14:textId="77777777" w:rsidR="00EF784E" w:rsidRDefault="00EF784E">
      <w:pPr>
        <w:spacing w:line="240" w:lineRule="auto"/>
        <w:rPr>
          <w:rFonts w:asciiTheme="majorBidi" w:hAnsiTheme="majorBidi" w:cstheme="majorBidi"/>
          <w:b/>
          <w:noProof/>
          <w:szCs w:val="22"/>
        </w:rPr>
      </w:pPr>
    </w:p>
    <w:p w14:paraId="0398857C" w14:textId="77777777" w:rsidR="00EF784E" w:rsidRDefault="00EF784E">
      <w:pPr>
        <w:spacing w:line="240" w:lineRule="auto"/>
        <w:rPr>
          <w:rFonts w:asciiTheme="majorBidi" w:hAnsiTheme="majorBidi" w:cstheme="majorBidi"/>
          <w:b/>
          <w:szCs w:val="22"/>
        </w:rPr>
      </w:pPr>
    </w:p>
    <w:p w14:paraId="0D458718" w14:textId="77777777" w:rsidR="00EF784E" w:rsidRDefault="00EF784E">
      <w:pPr>
        <w:spacing w:line="240" w:lineRule="auto"/>
        <w:rPr>
          <w:rFonts w:asciiTheme="majorBidi" w:hAnsiTheme="majorBidi" w:cstheme="majorBidi"/>
          <w:b/>
          <w:szCs w:val="22"/>
        </w:rPr>
      </w:pPr>
    </w:p>
    <w:p w14:paraId="3F5C5B2B" w14:textId="77777777" w:rsidR="00EF784E" w:rsidRDefault="00EF784E">
      <w:pPr>
        <w:spacing w:line="240" w:lineRule="auto"/>
        <w:rPr>
          <w:rFonts w:asciiTheme="majorBidi" w:hAnsiTheme="majorBidi" w:cstheme="majorBidi"/>
          <w:b/>
          <w:szCs w:val="22"/>
        </w:rPr>
      </w:pPr>
    </w:p>
    <w:p w14:paraId="552243FB" w14:textId="77777777" w:rsidR="00EF784E" w:rsidRDefault="00EF784E">
      <w:pPr>
        <w:spacing w:line="240" w:lineRule="auto"/>
        <w:rPr>
          <w:rFonts w:asciiTheme="majorBidi" w:hAnsiTheme="majorBidi" w:cstheme="majorBidi"/>
          <w:b/>
          <w:szCs w:val="22"/>
        </w:rPr>
      </w:pPr>
    </w:p>
    <w:p w14:paraId="1E96D957" w14:textId="77777777" w:rsidR="00EF784E" w:rsidRDefault="003504D4">
      <w:pPr>
        <w:spacing w:line="240" w:lineRule="auto"/>
        <w:jc w:val="center"/>
        <w:rPr>
          <w:rFonts w:asciiTheme="majorBidi" w:hAnsiTheme="majorBidi" w:cstheme="majorBidi"/>
          <w:b/>
          <w:noProof/>
          <w:szCs w:val="22"/>
        </w:rPr>
      </w:pPr>
      <w:r>
        <w:rPr>
          <w:rFonts w:asciiTheme="majorBidi" w:hAnsiTheme="majorBidi" w:cstheme="majorBidi"/>
          <w:b/>
          <w:noProof/>
          <w:szCs w:val="22"/>
        </w:rPr>
        <w:t>III PRIEDAS</w:t>
      </w:r>
    </w:p>
    <w:p w14:paraId="1C1C9A53" w14:textId="77777777" w:rsidR="00EF784E" w:rsidRDefault="00EF784E">
      <w:pPr>
        <w:spacing w:line="240" w:lineRule="auto"/>
        <w:jc w:val="center"/>
        <w:rPr>
          <w:rFonts w:asciiTheme="majorBidi" w:hAnsiTheme="majorBidi" w:cstheme="majorBidi"/>
          <w:b/>
          <w:noProof/>
          <w:szCs w:val="22"/>
        </w:rPr>
      </w:pPr>
    </w:p>
    <w:p w14:paraId="10593314" w14:textId="77777777" w:rsidR="00EF784E" w:rsidRDefault="003504D4">
      <w:pPr>
        <w:spacing w:line="240" w:lineRule="auto"/>
        <w:jc w:val="center"/>
        <w:rPr>
          <w:rFonts w:asciiTheme="majorBidi" w:hAnsiTheme="majorBidi" w:cstheme="majorBidi"/>
          <w:b/>
          <w:noProof/>
          <w:szCs w:val="22"/>
        </w:rPr>
      </w:pPr>
      <w:r>
        <w:rPr>
          <w:rFonts w:asciiTheme="majorBidi" w:hAnsiTheme="majorBidi" w:cstheme="majorBidi"/>
          <w:b/>
          <w:noProof/>
          <w:szCs w:val="22"/>
        </w:rPr>
        <w:t>ŽENKLINIMAS IR PAKUOTĖS LAPELIS</w:t>
      </w:r>
    </w:p>
    <w:p w14:paraId="49094056" w14:textId="77777777" w:rsidR="00EF784E" w:rsidRDefault="003504D4">
      <w:pPr>
        <w:spacing w:line="240" w:lineRule="auto"/>
        <w:rPr>
          <w:rFonts w:asciiTheme="majorBidi" w:hAnsiTheme="majorBidi" w:cstheme="majorBidi"/>
          <w:b/>
          <w:noProof/>
          <w:szCs w:val="22"/>
        </w:rPr>
      </w:pPr>
      <w:r>
        <w:rPr>
          <w:rFonts w:asciiTheme="majorBidi" w:hAnsiTheme="majorBidi" w:cstheme="majorBidi"/>
          <w:szCs w:val="22"/>
        </w:rPr>
        <w:br w:type="page"/>
      </w:r>
    </w:p>
    <w:p w14:paraId="02F5F452" w14:textId="77777777" w:rsidR="00EF784E" w:rsidRDefault="00EF784E">
      <w:pPr>
        <w:spacing w:line="240" w:lineRule="auto"/>
        <w:rPr>
          <w:rFonts w:asciiTheme="majorBidi" w:hAnsiTheme="majorBidi" w:cstheme="majorBidi"/>
          <w:b/>
          <w:noProof/>
          <w:szCs w:val="22"/>
        </w:rPr>
      </w:pPr>
    </w:p>
    <w:p w14:paraId="30AA8F6F" w14:textId="77777777" w:rsidR="00EF784E" w:rsidRDefault="00EF784E">
      <w:pPr>
        <w:spacing w:line="240" w:lineRule="auto"/>
        <w:rPr>
          <w:rFonts w:asciiTheme="majorBidi" w:hAnsiTheme="majorBidi" w:cstheme="majorBidi"/>
          <w:b/>
          <w:noProof/>
          <w:szCs w:val="22"/>
        </w:rPr>
      </w:pPr>
    </w:p>
    <w:p w14:paraId="1A4D5E29" w14:textId="77777777" w:rsidR="00EF784E" w:rsidRDefault="00EF784E">
      <w:pPr>
        <w:spacing w:line="240" w:lineRule="auto"/>
        <w:rPr>
          <w:rFonts w:asciiTheme="majorBidi" w:hAnsiTheme="majorBidi" w:cstheme="majorBidi"/>
          <w:b/>
          <w:noProof/>
          <w:szCs w:val="22"/>
        </w:rPr>
      </w:pPr>
    </w:p>
    <w:p w14:paraId="2522044B" w14:textId="77777777" w:rsidR="00EF784E" w:rsidRDefault="00EF784E">
      <w:pPr>
        <w:spacing w:line="240" w:lineRule="auto"/>
        <w:rPr>
          <w:rFonts w:asciiTheme="majorBidi" w:hAnsiTheme="majorBidi" w:cstheme="majorBidi"/>
          <w:b/>
          <w:noProof/>
          <w:szCs w:val="22"/>
        </w:rPr>
      </w:pPr>
    </w:p>
    <w:p w14:paraId="250B69F8" w14:textId="77777777" w:rsidR="00EF784E" w:rsidRDefault="00EF784E">
      <w:pPr>
        <w:spacing w:line="240" w:lineRule="auto"/>
        <w:rPr>
          <w:rFonts w:asciiTheme="majorBidi" w:hAnsiTheme="majorBidi" w:cstheme="majorBidi"/>
          <w:b/>
          <w:noProof/>
          <w:szCs w:val="22"/>
        </w:rPr>
      </w:pPr>
    </w:p>
    <w:p w14:paraId="41ED15D4" w14:textId="77777777" w:rsidR="00EF784E" w:rsidRDefault="00EF784E">
      <w:pPr>
        <w:spacing w:line="240" w:lineRule="auto"/>
        <w:rPr>
          <w:rFonts w:asciiTheme="majorBidi" w:hAnsiTheme="majorBidi" w:cstheme="majorBidi"/>
          <w:b/>
          <w:noProof/>
          <w:szCs w:val="22"/>
        </w:rPr>
      </w:pPr>
    </w:p>
    <w:p w14:paraId="3F6B2B79" w14:textId="77777777" w:rsidR="00EF784E" w:rsidRDefault="00EF784E">
      <w:pPr>
        <w:spacing w:line="240" w:lineRule="auto"/>
        <w:rPr>
          <w:rFonts w:asciiTheme="majorBidi" w:hAnsiTheme="majorBidi" w:cstheme="majorBidi"/>
          <w:b/>
          <w:noProof/>
          <w:szCs w:val="22"/>
        </w:rPr>
      </w:pPr>
    </w:p>
    <w:p w14:paraId="0D6FA969" w14:textId="77777777" w:rsidR="00EF784E" w:rsidRDefault="00EF784E">
      <w:pPr>
        <w:spacing w:line="240" w:lineRule="auto"/>
        <w:rPr>
          <w:rFonts w:asciiTheme="majorBidi" w:hAnsiTheme="majorBidi" w:cstheme="majorBidi"/>
          <w:b/>
          <w:noProof/>
          <w:szCs w:val="22"/>
        </w:rPr>
      </w:pPr>
    </w:p>
    <w:p w14:paraId="0FC2DC91" w14:textId="77777777" w:rsidR="00EF784E" w:rsidRDefault="00EF784E">
      <w:pPr>
        <w:spacing w:line="240" w:lineRule="auto"/>
        <w:rPr>
          <w:rFonts w:asciiTheme="majorBidi" w:hAnsiTheme="majorBidi" w:cstheme="majorBidi"/>
          <w:b/>
          <w:noProof/>
          <w:szCs w:val="22"/>
        </w:rPr>
      </w:pPr>
    </w:p>
    <w:p w14:paraId="41945BBA" w14:textId="77777777" w:rsidR="00EF784E" w:rsidRDefault="00EF784E">
      <w:pPr>
        <w:spacing w:line="240" w:lineRule="auto"/>
        <w:rPr>
          <w:rFonts w:asciiTheme="majorBidi" w:hAnsiTheme="majorBidi" w:cstheme="majorBidi"/>
          <w:b/>
          <w:noProof/>
          <w:szCs w:val="22"/>
        </w:rPr>
      </w:pPr>
    </w:p>
    <w:p w14:paraId="738FB91F" w14:textId="77777777" w:rsidR="00EF784E" w:rsidRDefault="00EF784E">
      <w:pPr>
        <w:spacing w:line="240" w:lineRule="auto"/>
        <w:rPr>
          <w:rFonts w:asciiTheme="majorBidi" w:hAnsiTheme="majorBidi" w:cstheme="majorBidi"/>
          <w:b/>
          <w:noProof/>
          <w:szCs w:val="22"/>
        </w:rPr>
      </w:pPr>
    </w:p>
    <w:p w14:paraId="6BBDD032" w14:textId="77777777" w:rsidR="00EF784E" w:rsidRDefault="00EF784E">
      <w:pPr>
        <w:spacing w:line="240" w:lineRule="auto"/>
        <w:rPr>
          <w:rFonts w:asciiTheme="majorBidi" w:hAnsiTheme="majorBidi" w:cstheme="majorBidi"/>
          <w:b/>
          <w:noProof/>
          <w:szCs w:val="22"/>
        </w:rPr>
      </w:pPr>
    </w:p>
    <w:p w14:paraId="6BE90AC4" w14:textId="77777777" w:rsidR="00EF784E" w:rsidRDefault="00EF784E">
      <w:pPr>
        <w:spacing w:line="240" w:lineRule="auto"/>
        <w:rPr>
          <w:rFonts w:asciiTheme="majorBidi" w:hAnsiTheme="majorBidi" w:cstheme="majorBidi"/>
          <w:b/>
          <w:noProof/>
          <w:szCs w:val="22"/>
        </w:rPr>
      </w:pPr>
    </w:p>
    <w:p w14:paraId="664F041A" w14:textId="77777777" w:rsidR="00EF784E" w:rsidRDefault="00EF784E">
      <w:pPr>
        <w:spacing w:line="240" w:lineRule="auto"/>
        <w:rPr>
          <w:rFonts w:asciiTheme="majorBidi" w:hAnsiTheme="majorBidi" w:cstheme="majorBidi"/>
          <w:b/>
          <w:noProof/>
          <w:szCs w:val="22"/>
        </w:rPr>
      </w:pPr>
    </w:p>
    <w:p w14:paraId="005D3FE0" w14:textId="77777777" w:rsidR="00EF784E" w:rsidRDefault="00EF784E">
      <w:pPr>
        <w:spacing w:line="240" w:lineRule="auto"/>
        <w:rPr>
          <w:rFonts w:asciiTheme="majorBidi" w:hAnsiTheme="majorBidi" w:cstheme="majorBidi"/>
          <w:b/>
          <w:noProof/>
          <w:szCs w:val="22"/>
        </w:rPr>
      </w:pPr>
    </w:p>
    <w:p w14:paraId="14683378" w14:textId="77777777" w:rsidR="00EF784E" w:rsidRDefault="00EF784E">
      <w:pPr>
        <w:spacing w:line="240" w:lineRule="auto"/>
        <w:rPr>
          <w:rFonts w:asciiTheme="majorBidi" w:hAnsiTheme="majorBidi" w:cstheme="majorBidi"/>
          <w:b/>
          <w:noProof/>
          <w:szCs w:val="22"/>
        </w:rPr>
      </w:pPr>
    </w:p>
    <w:p w14:paraId="7C8B33D2" w14:textId="77777777" w:rsidR="00EF784E" w:rsidRDefault="00EF784E">
      <w:pPr>
        <w:spacing w:line="240" w:lineRule="auto"/>
        <w:rPr>
          <w:rFonts w:asciiTheme="majorBidi" w:hAnsiTheme="majorBidi" w:cstheme="majorBidi"/>
          <w:b/>
          <w:noProof/>
          <w:szCs w:val="22"/>
        </w:rPr>
      </w:pPr>
    </w:p>
    <w:p w14:paraId="034FF476" w14:textId="77777777" w:rsidR="00EF784E" w:rsidRDefault="00EF784E">
      <w:pPr>
        <w:spacing w:line="240" w:lineRule="auto"/>
        <w:rPr>
          <w:rFonts w:asciiTheme="majorBidi" w:hAnsiTheme="majorBidi" w:cstheme="majorBidi"/>
          <w:b/>
          <w:noProof/>
          <w:szCs w:val="22"/>
        </w:rPr>
      </w:pPr>
    </w:p>
    <w:p w14:paraId="2D621195" w14:textId="77777777" w:rsidR="00EF784E" w:rsidRDefault="00EF784E">
      <w:pPr>
        <w:spacing w:line="240" w:lineRule="auto"/>
        <w:rPr>
          <w:rFonts w:asciiTheme="majorBidi" w:hAnsiTheme="majorBidi" w:cstheme="majorBidi"/>
          <w:b/>
          <w:noProof/>
          <w:szCs w:val="22"/>
        </w:rPr>
      </w:pPr>
    </w:p>
    <w:p w14:paraId="26495C3F" w14:textId="77777777" w:rsidR="00EF784E" w:rsidRDefault="00EF784E">
      <w:pPr>
        <w:spacing w:line="240" w:lineRule="auto"/>
        <w:rPr>
          <w:rFonts w:asciiTheme="majorBidi" w:hAnsiTheme="majorBidi" w:cstheme="majorBidi"/>
          <w:b/>
          <w:noProof/>
          <w:szCs w:val="22"/>
        </w:rPr>
      </w:pPr>
    </w:p>
    <w:p w14:paraId="6764A291" w14:textId="77777777" w:rsidR="00EF784E" w:rsidRDefault="00EF784E">
      <w:pPr>
        <w:spacing w:line="240" w:lineRule="auto"/>
        <w:rPr>
          <w:rFonts w:asciiTheme="majorBidi" w:hAnsiTheme="majorBidi" w:cstheme="majorBidi"/>
          <w:b/>
          <w:noProof/>
          <w:szCs w:val="22"/>
        </w:rPr>
      </w:pPr>
    </w:p>
    <w:p w14:paraId="1ABD9209" w14:textId="77777777" w:rsidR="00EF784E" w:rsidRDefault="00EF784E">
      <w:pPr>
        <w:spacing w:line="240" w:lineRule="auto"/>
        <w:rPr>
          <w:rFonts w:asciiTheme="majorBidi" w:hAnsiTheme="majorBidi" w:cstheme="majorBidi"/>
          <w:b/>
          <w:noProof/>
          <w:szCs w:val="22"/>
        </w:rPr>
      </w:pPr>
    </w:p>
    <w:p w14:paraId="75981252" w14:textId="77777777" w:rsidR="00EF784E" w:rsidRDefault="00EF784E">
      <w:pPr>
        <w:spacing w:line="240" w:lineRule="auto"/>
        <w:rPr>
          <w:rFonts w:asciiTheme="majorBidi" w:hAnsiTheme="majorBidi" w:cstheme="majorBidi"/>
          <w:b/>
          <w:noProof/>
          <w:szCs w:val="22"/>
        </w:rPr>
      </w:pPr>
    </w:p>
    <w:p w14:paraId="6603D6B0" w14:textId="77777777" w:rsidR="00EF784E" w:rsidRDefault="003504D4">
      <w:pPr>
        <w:pStyle w:val="TitleA"/>
        <w:spacing w:line="240" w:lineRule="auto"/>
        <w:rPr>
          <w:noProof/>
        </w:rPr>
      </w:pPr>
      <w:r>
        <w:rPr>
          <w:noProof/>
        </w:rPr>
        <w:t>A. ŽENKLINIMAS</w:t>
      </w:r>
    </w:p>
    <w:p w14:paraId="3C50045D" w14:textId="77777777" w:rsidR="00EF784E" w:rsidRDefault="003504D4">
      <w:pPr>
        <w:shd w:val="clear" w:color="auto" w:fill="FFFFFF"/>
        <w:spacing w:line="240" w:lineRule="auto"/>
        <w:rPr>
          <w:rFonts w:asciiTheme="majorBidi" w:hAnsiTheme="majorBidi" w:cstheme="majorBidi"/>
          <w:noProof/>
          <w:szCs w:val="22"/>
        </w:rPr>
      </w:pPr>
      <w:r>
        <w:rPr>
          <w:rFonts w:asciiTheme="majorBidi" w:hAnsiTheme="majorBidi" w:cstheme="majorBidi"/>
          <w:szCs w:val="22"/>
        </w:rPr>
        <w:br w:type="page"/>
      </w:r>
    </w:p>
    <w:p w14:paraId="64C4493C" w14:textId="77777777" w:rsidR="00EF784E" w:rsidRDefault="003504D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lastRenderedPageBreak/>
        <w:t>INFORMACIJA ANT IŠORINĖS PAKUOTĖS</w:t>
      </w:r>
    </w:p>
    <w:p w14:paraId="593A80C0" w14:textId="77777777" w:rsidR="00EF784E" w:rsidRDefault="00EF784E">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noProof/>
          <w:szCs w:val="22"/>
        </w:rPr>
      </w:pPr>
    </w:p>
    <w:p w14:paraId="346A2C8D" w14:textId="77777777" w:rsidR="00EF784E" w:rsidRDefault="003504D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caps/>
          <w:noProof/>
          <w:szCs w:val="22"/>
        </w:rPr>
      </w:pPr>
      <w:r>
        <w:rPr>
          <w:rFonts w:asciiTheme="majorBidi" w:hAnsiTheme="majorBidi" w:cstheme="majorBidi"/>
          <w:b/>
          <w:caps/>
          <w:noProof/>
          <w:szCs w:val="22"/>
        </w:rPr>
        <w:t>IŠORINĖ DĖŽUTĖ, kurioje yra vienAdozės talpyklės</w:t>
      </w:r>
    </w:p>
    <w:p w14:paraId="683BFF27" w14:textId="77777777" w:rsidR="00EF784E" w:rsidRDefault="00EF784E">
      <w:pPr>
        <w:spacing w:line="240" w:lineRule="auto"/>
        <w:rPr>
          <w:rFonts w:asciiTheme="majorBidi" w:hAnsiTheme="majorBidi" w:cstheme="majorBidi"/>
          <w:szCs w:val="22"/>
        </w:rPr>
      </w:pPr>
    </w:p>
    <w:p w14:paraId="60B86484" w14:textId="77777777" w:rsidR="00EF784E" w:rsidRDefault="00EF784E">
      <w:pPr>
        <w:spacing w:line="240" w:lineRule="auto"/>
        <w:rPr>
          <w:rFonts w:asciiTheme="majorBidi" w:hAnsiTheme="majorBidi" w:cstheme="majorBidi"/>
          <w:noProof/>
          <w:szCs w:val="22"/>
        </w:rPr>
      </w:pPr>
    </w:p>
    <w:p w14:paraId="1CF504A1" w14:textId="77777777" w:rsidR="00EF784E" w:rsidRDefault="003504D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1.</w:t>
      </w:r>
      <w:r>
        <w:rPr>
          <w:rFonts w:asciiTheme="majorBidi" w:hAnsiTheme="majorBidi" w:cstheme="majorBidi"/>
          <w:szCs w:val="22"/>
        </w:rPr>
        <w:tab/>
      </w:r>
      <w:r>
        <w:rPr>
          <w:rFonts w:asciiTheme="majorBidi" w:hAnsiTheme="majorBidi" w:cstheme="majorBidi"/>
          <w:b/>
          <w:szCs w:val="22"/>
        </w:rPr>
        <w:t>VAISTINIO PREPARATO PAVADINIMAS</w:t>
      </w:r>
    </w:p>
    <w:p w14:paraId="7EBF64CF" w14:textId="77777777" w:rsidR="00EF784E" w:rsidRDefault="00EF784E">
      <w:pPr>
        <w:spacing w:line="240" w:lineRule="auto"/>
        <w:rPr>
          <w:rFonts w:asciiTheme="majorBidi" w:hAnsiTheme="majorBidi" w:cstheme="majorBidi"/>
          <w:noProof/>
          <w:szCs w:val="22"/>
        </w:rPr>
      </w:pPr>
    </w:p>
    <w:p w14:paraId="0F8B4E9D"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IKERVIS 1 mg/ml akių lašai (emulsija)</w:t>
      </w:r>
    </w:p>
    <w:p w14:paraId="6E53A8C9" w14:textId="77777777" w:rsidR="00EF784E" w:rsidRDefault="003504D4">
      <w:pPr>
        <w:spacing w:line="240" w:lineRule="auto"/>
        <w:rPr>
          <w:rFonts w:asciiTheme="majorBidi" w:hAnsiTheme="majorBidi" w:cstheme="majorBidi"/>
          <w:b/>
          <w:szCs w:val="22"/>
        </w:rPr>
      </w:pPr>
      <w:proofErr w:type="spellStart"/>
      <w:r>
        <w:rPr>
          <w:rFonts w:asciiTheme="majorBidi" w:hAnsiTheme="majorBidi" w:cstheme="majorBidi"/>
          <w:szCs w:val="22"/>
        </w:rPr>
        <w:t>ciklosporinas</w:t>
      </w:r>
      <w:proofErr w:type="spellEnd"/>
    </w:p>
    <w:p w14:paraId="1A7F195D" w14:textId="77777777" w:rsidR="00EF784E" w:rsidRDefault="00EF784E">
      <w:pPr>
        <w:spacing w:line="240" w:lineRule="auto"/>
        <w:rPr>
          <w:rFonts w:asciiTheme="majorBidi" w:hAnsiTheme="majorBidi" w:cstheme="majorBidi"/>
          <w:noProof/>
          <w:szCs w:val="22"/>
        </w:rPr>
      </w:pPr>
    </w:p>
    <w:p w14:paraId="18FCBF75" w14:textId="77777777" w:rsidR="00EF784E" w:rsidRDefault="00EF784E">
      <w:pPr>
        <w:spacing w:line="240" w:lineRule="auto"/>
        <w:rPr>
          <w:rFonts w:asciiTheme="majorBidi" w:hAnsiTheme="majorBidi" w:cstheme="majorBidi"/>
          <w:noProof/>
          <w:szCs w:val="22"/>
        </w:rPr>
      </w:pPr>
    </w:p>
    <w:p w14:paraId="3349A799" w14:textId="77777777" w:rsidR="00EF784E" w:rsidRDefault="003504D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VEIKLIOJI MEDŽIAGA IR JOS KIEKIS</w:t>
      </w:r>
    </w:p>
    <w:p w14:paraId="2BAF65FC" w14:textId="77777777" w:rsidR="00EF784E" w:rsidRDefault="00EF784E">
      <w:pPr>
        <w:spacing w:line="240" w:lineRule="auto"/>
        <w:rPr>
          <w:rFonts w:asciiTheme="majorBidi" w:hAnsiTheme="majorBidi" w:cstheme="majorBidi"/>
          <w:noProof/>
          <w:szCs w:val="22"/>
        </w:rPr>
      </w:pPr>
    </w:p>
    <w:p w14:paraId="02E84061"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 xml:space="preserve">1 ml emulsijos yra 1 mg </w:t>
      </w:r>
      <w:proofErr w:type="spellStart"/>
      <w:r>
        <w:rPr>
          <w:rFonts w:asciiTheme="majorBidi" w:hAnsiTheme="majorBidi" w:cstheme="majorBidi"/>
          <w:szCs w:val="22"/>
        </w:rPr>
        <w:t>ciklosporino</w:t>
      </w:r>
      <w:proofErr w:type="spellEnd"/>
      <w:r>
        <w:rPr>
          <w:rFonts w:asciiTheme="majorBidi" w:hAnsiTheme="majorBidi" w:cstheme="majorBidi"/>
          <w:szCs w:val="22"/>
        </w:rPr>
        <w:t>.</w:t>
      </w:r>
    </w:p>
    <w:p w14:paraId="22FA75D3" w14:textId="77777777" w:rsidR="00EF784E" w:rsidRDefault="00EF784E">
      <w:pPr>
        <w:spacing w:line="240" w:lineRule="auto"/>
        <w:rPr>
          <w:rFonts w:asciiTheme="majorBidi" w:hAnsiTheme="majorBidi" w:cstheme="majorBidi"/>
          <w:noProof/>
          <w:szCs w:val="22"/>
        </w:rPr>
      </w:pPr>
    </w:p>
    <w:p w14:paraId="7D86D60D" w14:textId="77777777" w:rsidR="00EF784E" w:rsidRDefault="00EF784E">
      <w:pPr>
        <w:spacing w:line="240" w:lineRule="auto"/>
        <w:rPr>
          <w:rFonts w:asciiTheme="majorBidi" w:hAnsiTheme="majorBidi" w:cstheme="majorBidi"/>
          <w:noProof/>
          <w:szCs w:val="22"/>
        </w:rPr>
      </w:pPr>
    </w:p>
    <w:p w14:paraId="38CE9C9F" w14:textId="77777777" w:rsidR="00EF784E" w:rsidRDefault="003504D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PAGALBINIŲ MEDŽIAGŲ SĄRAŠAS</w:t>
      </w:r>
    </w:p>
    <w:p w14:paraId="695B48D1" w14:textId="77777777" w:rsidR="00EF784E" w:rsidRDefault="00EF784E">
      <w:pPr>
        <w:spacing w:line="240" w:lineRule="auto"/>
        <w:rPr>
          <w:rFonts w:asciiTheme="majorBidi" w:hAnsiTheme="majorBidi" w:cstheme="majorBidi"/>
          <w:noProof/>
          <w:szCs w:val="22"/>
        </w:rPr>
      </w:pPr>
    </w:p>
    <w:p w14:paraId="6E055795"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 xml:space="preserve">Pagalbinės medžiagos: vidutinės grandinės trigliceridai, </w:t>
      </w:r>
      <w:proofErr w:type="spellStart"/>
      <w:r>
        <w:rPr>
          <w:rFonts w:asciiTheme="majorBidi" w:hAnsiTheme="majorBidi" w:cstheme="majorBidi"/>
          <w:szCs w:val="22"/>
        </w:rPr>
        <w:t>cetalkonio</w:t>
      </w:r>
      <w:proofErr w:type="spellEnd"/>
      <w:r>
        <w:rPr>
          <w:rFonts w:asciiTheme="majorBidi" w:hAnsiTheme="majorBidi" w:cstheme="majorBidi"/>
          <w:szCs w:val="22"/>
        </w:rPr>
        <w:t xml:space="preserve"> chloridas, </w:t>
      </w:r>
      <w:proofErr w:type="spellStart"/>
      <w:r>
        <w:rPr>
          <w:rFonts w:asciiTheme="majorBidi" w:hAnsiTheme="majorBidi" w:cstheme="majorBidi"/>
          <w:szCs w:val="22"/>
        </w:rPr>
        <w:t>glicerolis</w:t>
      </w:r>
      <w:proofErr w:type="spellEnd"/>
      <w:r>
        <w:rPr>
          <w:rFonts w:asciiTheme="majorBidi" w:hAnsiTheme="majorBidi" w:cstheme="majorBidi"/>
          <w:szCs w:val="22"/>
        </w:rPr>
        <w:t xml:space="preserve">, </w:t>
      </w:r>
      <w:proofErr w:type="spellStart"/>
      <w:r>
        <w:rPr>
          <w:rFonts w:asciiTheme="majorBidi" w:hAnsiTheme="majorBidi" w:cstheme="majorBidi"/>
          <w:szCs w:val="22"/>
        </w:rPr>
        <w:t>tiloksapolis</w:t>
      </w:r>
      <w:proofErr w:type="spellEnd"/>
      <w:r>
        <w:rPr>
          <w:rFonts w:asciiTheme="majorBidi" w:hAnsiTheme="majorBidi" w:cstheme="majorBidi"/>
          <w:szCs w:val="22"/>
        </w:rPr>
        <w:t xml:space="preserve">, </w:t>
      </w:r>
      <w:proofErr w:type="spellStart"/>
      <w:r>
        <w:rPr>
          <w:rFonts w:asciiTheme="majorBidi" w:hAnsiTheme="majorBidi" w:cstheme="majorBidi"/>
          <w:szCs w:val="22"/>
        </w:rPr>
        <w:t>poloksameras</w:t>
      </w:r>
      <w:proofErr w:type="spellEnd"/>
      <w:r>
        <w:rPr>
          <w:rFonts w:asciiTheme="majorBidi" w:hAnsiTheme="majorBidi" w:cstheme="majorBidi"/>
          <w:szCs w:val="22"/>
        </w:rPr>
        <w:t xml:space="preserve"> 188, natrio hidroksidas bei injekcinis vanduo.</w:t>
      </w:r>
    </w:p>
    <w:p w14:paraId="5DFDF147" w14:textId="77777777" w:rsidR="00EF784E" w:rsidRDefault="003504D4">
      <w:pPr>
        <w:spacing w:line="240" w:lineRule="auto"/>
        <w:rPr>
          <w:rFonts w:asciiTheme="majorBidi" w:eastAsia="SimSun" w:hAnsiTheme="majorBidi" w:cstheme="majorBidi"/>
          <w:szCs w:val="22"/>
        </w:rPr>
      </w:pPr>
      <w:r>
        <w:rPr>
          <w:rFonts w:asciiTheme="majorBidi" w:hAnsiTheme="majorBidi" w:cstheme="majorBidi"/>
          <w:szCs w:val="22"/>
        </w:rPr>
        <w:t>Daugiau informacijos žr. pakuotės lapelį.</w:t>
      </w:r>
    </w:p>
    <w:p w14:paraId="721E1E43" w14:textId="77777777" w:rsidR="00EF784E" w:rsidRDefault="00EF784E">
      <w:pPr>
        <w:spacing w:line="240" w:lineRule="auto"/>
        <w:rPr>
          <w:rFonts w:asciiTheme="majorBidi" w:hAnsiTheme="majorBidi" w:cstheme="majorBidi"/>
          <w:noProof/>
          <w:szCs w:val="22"/>
        </w:rPr>
      </w:pPr>
    </w:p>
    <w:p w14:paraId="087BD8A5" w14:textId="77777777" w:rsidR="00EF784E" w:rsidRDefault="00EF784E">
      <w:pPr>
        <w:spacing w:line="240" w:lineRule="auto"/>
        <w:rPr>
          <w:rFonts w:asciiTheme="majorBidi" w:hAnsiTheme="majorBidi" w:cstheme="majorBidi"/>
          <w:noProof/>
          <w:szCs w:val="22"/>
        </w:rPr>
      </w:pPr>
    </w:p>
    <w:p w14:paraId="1232DF6D" w14:textId="77777777" w:rsidR="00EF784E" w:rsidRDefault="003504D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4.</w:t>
      </w:r>
      <w:r>
        <w:rPr>
          <w:rFonts w:asciiTheme="majorBidi" w:hAnsiTheme="majorBidi" w:cstheme="majorBidi"/>
          <w:szCs w:val="22"/>
        </w:rPr>
        <w:tab/>
      </w:r>
      <w:r>
        <w:rPr>
          <w:rFonts w:asciiTheme="majorBidi" w:hAnsiTheme="majorBidi" w:cstheme="majorBidi"/>
          <w:b/>
          <w:noProof/>
          <w:szCs w:val="22"/>
        </w:rPr>
        <w:t>FARMACINĖ FORMA IR KIEKIS PAKUOTĖJE</w:t>
      </w:r>
    </w:p>
    <w:p w14:paraId="44B215E4" w14:textId="77777777" w:rsidR="00EF784E" w:rsidRDefault="00EF784E">
      <w:pPr>
        <w:spacing w:line="240" w:lineRule="auto"/>
        <w:rPr>
          <w:rFonts w:asciiTheme="majorBidi" w:hAnsiTheme="majorBidi" w:cstheme="majorBidi"/>
          <w:noProof/>
          <w:szCs w:val="22"/>
        </w:rPr>
      </w:pPr>
    </w:p>
    <w:p w14:paraId="7EFE95A1"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highlight w:val="lightGray"/>
        </w:rPr>
        <w:t>Akių lašai (emulsija).</w:t>
      </w:r>
    </w:p>
    <w:p w14:paraId="07BF3E79"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 xml:space="preserve">30 </w:t>
      </w:r>
      <w:proofErr w:type="spellStart"/>
      <w:r>
        <w:rPr>
          <w:rFonts w:asciiTheme="majorBidi" w:hAnsiTheme="majorBidi" w:cstheme="majorBidi"/>
          <w:szCs w:val="22"/>
        </w:rPr>
        <w:t>vienadozių</w:t>
      </w:r>
      <w:proofErr w:type="spellEnd"/>
      <w:r>
        <w:rPr>
          <w:rFonts w:asciiTheme="majorBidi" w:hAnsiTheme="majorBidi" w:cstheme="majorBidi"/>
          <w:szCs w:val="22"/>
        </w:rPr>
        <w:t xml:space="preserve"> </w:t>
      </w:r>
      <w:proofErr w:type="spellStart"/>
      <w:r>
        <w:rPr>
          <w:rFonts w:asciiTheme="majorBidi" w:hAnsiTheme="majorBidi" w:cstheme="majorBidi"/>
          <w:szCs w:val="22"/>
        </w:rPr>
        <w:t>talpyklių</w:t>
      </w:r>
      <w:proofErr w:type="spellEnd"/>
      <w:r>
        <w:rPr>
          <w:rFonts w:asciiTheme="majorBidi" w:hAnsiTheme="majorBidi" w:cstheme="majorBidi"/>
          <w:szCs w:val="22"/>
        </w:rPr>
        <w:t>.</w:t>
      </w:r>
    </w:p>
    <w:p w14:paraId="4ECC5A88"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highlight w:val="lightGray"/>
        </w:rPr>
        <w:t xml:space="preserve">90 </w:t>
      </w:r>
      <w:proofErr w:type="spellStart"/>
      <w:r>
        <w:rPr>
          <w:rFonts w:asciiTheme="majorBidi" w:hAnsiTheme="majorBidi" w:cstheme="majorBidi"/>
          <w:szCs w:val="22"/>
          <w:highlight w:val="lightGray"/>
        </w:rPr>
        <w:t>vienadozių</w:t>
      </w:r>
      <w:proofErr w:type="spellEnd"/>
      <w:r>
        <w:rPr>
          <w:rFonts w:asciiTheme="majorBidi" w:hAnsiTheme="majorBidi" w:cstheme="majorBidi"/>
          <w:szCs w:val="22"/>
          <w:highlight w:val="lightGray"/>
        </w:rPr>
        <w:t xml:space="preserve"> </w:t>
      </w:r>
      <w:proofErr w:type="spellStart"/>
      <w:r>
        <w:rPr>
          <w:rFonts w:asciiTheme="majorBidi" w:hAnsiTheme="majorBidi" w:cstheme="majorBidi"/>
          <w:szCs w:val="22"/>
          <w:highlight w:val="lightGray"/>
        </w:rPr>
        <w:t>talpyklių</w:t>
      </w:r>
      <w:proofErr w:type="spellEnd"/>
      <w:r>
        <w:rPr>
          <w:rFonts w:asciiTheme="majorBidi" w:hAnsiTheme="majorBidi" w:cstheme="majorBidi"/>
          <w:szCs w:val="22"/>
          <w:highlight w:val="lightGray"/>
        </w:rPr>
        <w:t>.</w:t>
      </w:r>
    </w:p>
    <w:p w14:paraId="10BA048D" w14:textId="77777777" w:rsidR="00EF784E" w:rsidRDefault="00EF784E">
      <w:pPr>
        <w:spacing w:line="240" w:lineRule="auto"/>
        <w:rPr>
          <w:rFonts w:asciiTheme="majorBidi" w:hAnsiTheme="majorBidi" w:cstheme="majorBidi"/>
          <w:noProof/>
          <w:szCs w:val="22"/>
        </w:rPr>
      </w:pPr>
    </w:p>
    <w:p w14:paraId="4B4D5356" w14:textId="77777777" w:rsidR="00EF784E" w:rsidRDefault="00EF784E">
      <w:pPr>
        <w:spacing w:line="240" w:lineRule="auto"/>
        <w:rPr>
          <w:rFonts w:asciiTheme="majorBidi" w:hAnsiTheme="majorBidi" w:cstheme="majorBidi"/>
          <w:noProof/>
          <w:szCs w:val="22"/>
        </w:rPr>
      </w:pPr>
    </w:p>
    <w:p w14:paraId="7082FA55" w14:textId="77777777" w:rsidR="00EF784E" w:rsidRDefault="003504D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VARTOJIMO METODAS IR BŪDAS</w:t>
      </w:r>
    </w:p>
    <w:p w14:paraId="6BCA84E3" w14:textId="77777777" w:rsidR="00EF784E" w:rsidRDefault="00EF784E">
      <w:pPr>
        <w:spacing w:line="240" w:lineRule="auto"/>
        <w:rPr>
          <w:rFonts w:asciiTheme="majorBidi" w:hAnsiTheme="majorBidi" w:cstheme="majorBidi"/>
          <w:noProof/>
          <w:szCs w:val="22"/>
        </w:rPr>
      </w:pPr>
    </w:p>
    <w:p w14:paraId="5358FBF7"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Prieš vartojimą perskaitykite pakuotės lapelį.</w:t>
      </w:r>
    </w:p>
    <w:p w14:paraId="17C7042E"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Vartoti ant akių.</w:t>
      </w:r>
    </w:p>
    <w:p w14:paraId="48F81D32"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Tik vienkartiniam vartojimui.</w:t>
      </w:r>
    </w:p>
    <w:p w14:paraId="7184E1C0" w14:textId="77777777" w:rsidR="00EF784E" w:rsidRDefault="00EF784E">
      <w:pPr>
        <w:spacing w:line="240" w:lineRule="auto"/>
        <w:rPr>
          <w:rFonts w:asciiTheme="majorBidi" w:hAnsiTheme="majorBidi" w:cstheme="majorBidi"/>
          <w:noProof/>
          <w:szCs w:val="22"/>
        </w:rPr>
      </w:pPr>
    </w:p>
    <w:p w14:paraId="11D573BF" w14:textId="77777777" w:rsidR="00EF784E" w:rsidRDefault="00EF784E">
      <w:pPr>
        <w:spacing w:line="240" w:lineRule="auto"/>
        <w:rPr>
          <w:rFonts w:asciiTheme="majorBidi" w:hAnsiTheme="majorBidi" w:cstheme="majorBidi"/>
          <w:noProof/>
          <w:szCs w:val="22"/>
        </w:rPr>
      </w:pPr>
    </w:p>
    <w:p w14:paraId="44C61691" w14:textId="77777777" w:rsidR="00EF784E" w:rsidRDefault="003504D4">
      <w:pPr>
        <w:pBdr>
          <w:top w:val="single" w:sz="4" w:space="1" w:color="auto"/>
          <w:left w:val="single" w:sz="4" w:space="4" w:color="auto"/>
          <w:bottom w:val="single" w:sz="4" w:space="1" w:color="auto"/>
          <w:right w:val="single" w:sz="4" w:space="4" w:color="auto"/>
        </w:pBdr>
        <w:spacing w:line="240" w:lineRule="auto"/>
        <w:ind w:left="560" w:hanging="560"/>
        <w:rPr>
          <w:rFonts w:asciiTheme="majorBidi" w:hAnsiTheme="majorBidi" w:cstheme="majorBidi"/>
          <w:noProof/>
          <w:szCs w:val="22"/>
        </w:rPr>
      </w:pPr>
      <w:r>
        <w:rPr>
          <w:rFonts w:asciiTheme="majorBidi" w:hAnsiTheme="majorBidi" w:cstheme="majorBidi"/>
          <w:b/>
          <w:noProof/>
          <w:szCs w:val="22"/>
        </w:rPr>
        <w:t>6.</w:t>
      </w:r>
      <w:r>
        <w:rPr>
          <w:rFonts w:asciiTheme="majorBidi" w:hAnsiTheme="majorBidi" w:cstheme="majorBidi"/>
          <w:szCs w:val="22"/>
        </w:rPr>
        <w:tab/>
      </w:r>
      <w:r>
        <w:rPr>
          <w:rFonts w:asciiTheme="majorBidi" w:hAnsiTheme="majorBidi" w:cstheme="majorBidi"/>
          <w:b/>
          <w:noProof/>
          <w:szCs w:val="22"/>
        </w:rPr>
        <w:t>SPECIALUS ĮSPĖJIMAS, KAD VAISTINĮ PREPARATĄ BŪTINA LAIKYTI VAIKAMS NEPASTEBIMOJE IR NEPASIEKIAMOJE VIETOJE</w:t>
      </w:r>
    </w:p>
    <w:p w14:paraId="7E5C8AA5" w14:textId="77777777" w:rsidR="00EF784E" w:rsidRDefault="00EF784E">
      <w:pPr>
        <w:spacing w:line="240" w:lineRule="auto"/>
        <w:rPr>
          <w:rFonts w:asciiTheme="majorBidi" w:hAnsiTheme="majorBidi" w:cstheme="majorBidi"/>
          <w:noProof/>
          <w:szCs w:val="22"/>
        </w:rPr>
      </w:pPr>
    </w:p>
    <w:p w14:paraId="3F3FD134"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Laikyti vaikams nepastebimoje ir nepasiekiamoje vietoje.</w:t>
      </w:r>
    </w:p>
    <w:p w14:paraId="0E499C13" w14:textId="77777777" w:rsidR="00EF784E" w:rsidRDefault="00EF784E">
      <w:pPr>
        <w:spacing w:line="240" w:lineRule="auto"/>
        <w:rPr>
          <w:rFonts w:asciiTheme="majorBidi" w:hAnsiTheme="majorBidi" w:cstheme="majorBidi"/>
          <w:noProof/>
          <w:szCs w:val="22"/>
        </w:rPr>
      </w:pPr>
    </w:p>
    <w:p w14:paraId="38F532C2" w14:textId="77777777" w:rsidR="00EF784E" w:rsidRDefault="00EF784E">
      <w:pPr>
        <w:spacing w:line="240" w:lineRule="auto"/>
        <w:rPr>
          <w:rFonts w:asciiTheme="majorBidi" w:hAnsiTheme="majorBidi" w:cstheme="majorBidi"/>
          <w:noProof/>
          <w:szCs w:val="22"/>
        </w:rPr>
      </w:pPr>
    </w:p>
    <w:p w14:paraId="31A91C9C" w14:textId="77777777" w:rsidR="00EF784E" w:rsidRDefault="003504D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7.</w:t>
      </w:r>
      <w:r>
        <w:rPr>
          <w:rFonts w:asciiTheme="majorBidi" w:hAnsiTheme="majorBidi" w:cstheme="majorBidi"/>
          <w:szCs w:val="22"/>
        </w:rPr>
        <w:tab/>
      </w:r>
      <w:r>
        <w:rPr>
          <w:rFonts w:asciiTheme="majorBidi" w:hAnsiTheme="majorBidi" w:cstheme="majorBidi"/>
          <w:b/>
          <w:noProof/>
          <w:szCs w:val="22"/>
        </w:rPr>
        <w:t>KITAS (-I) SPECIALUS (-ŪS) ĮSPĖJIMAS (-AI) (JEI REIKIA)</w:t>
      </w:r>
    </w:p>
    <w:p w14:paraId="3FBB683C" w14:textId="77777777" w:rsidR="00EF784E" w:rsidRDefault="00EF784E">
      <w:pPr>
        <w:spacing w:line="240" w:lineRule="auto"/>
        <w:rPr>
          <w:rFonts w:asciiTheme="majorBidi" w:hAnsiTheme="majorBidi" w:cstheme="majorBidi"/>
          <w:noProof/>
          <w:szCs w:val="22"/>
        </w:rPr>
      </w:pPr>
    </w:p>
    <w:p w14:paraId="139A9E4A"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Prieš vartojimą išsiimkite kontaktinius lęšius.</w:t>
      </w:r>
    </w:p>
    <w:p w14:paraId="2DB74437" w14:textId="77777777" w:rsidR="00EF784E" w:rsidRDefault="00EF784E">
      <w:pPr>
        <w:tabs>
          <w:tab w:val="left" w:pos="749"/>
        </w:tabs>
        <w:spacing w:line="240" w:lineRule="auto"/>
        <w:rPr>
          <w:rFonts w:asciiTheme="majorBidi" w:hAnsiTheme="majorBidi" w:cstheme="majorBidi"/>
          <w:szCs w:val="22"/>
        </w:rPr>
      </w:pPr>
    </w:p>
    <w:p w14:paraId="6AC0C8D2" w14:textId="77777777" w:rsidR="00EF784E" w:rsidRDefault="00EF784E">
      <w:pPr>
        <w:tabs>
          <w:tab w:val="left" w:pos="749"/>
        </w:tabs>
        <w:spacing w:line="240" w:lineRule="auto"/>
        <w:rPr>
          <w:rFonts w:asciiTheme="majorBidi" w:hAnsiTheme="majorBidi" w:cstheme="majorBidi"/>
          <w:szCs w:val="22"/>
        </w:rPr>
      </w:pPr>
    </w:p>
    <w:p w14:paraId="00E50E23" w14:textId="77777777" w:rsidR="00EF784E" w:rsidRDefault="003504D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8.</w:t>
      </w:r>
      <w:r>
        <w:rPr>
          <w:rFonts w:asciiTheme="majorBidi" w:hAnsiTheme="majorBidi" w:cstheme="majorBidi"/>
          <w:szCs w:val="22"/>
        </w:rPr>
        <w:tab/>
      </w:r>
      <w:r>
        <w:rPr>
          <w:rFonts w:asciiTheme="majorBidi" w:hAnsiTheme="majorBidi" w:cstheme="majorBidi"/>
          <w:b/>
          <w:szCs w:val="22"/>
        </w:rPr>
        <w:t>TINKAMUMO LAIKAS</w:t>
      </w:r>
    </w:p>
    <w:p w14:paraId="6E5C1321" w14:textId="77777777" w:rsidR="00EF784E" w:rsidRDefault="00EF784E">
      <w:pPr>
        <w:spacing w:line="240" w:lineRule="auto"/>
        <w:rPr>
          <w:rFonts w:asciiTheme="majorBidi" w:hAnsiTheme="majorBidi" w:cstheme="majorBidi"/>
          <w:szCs w:val="22"/>
        </w:rPr>
      </w:pPr>
    </w:p>
    <w:p w14:paraId="5D56BE97"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EXP</w:t>
      </w:r>
    </w:p>
    <w:p w14:paraId="63DA97EC"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 xml:space="preserve">Panaudoję, atidarytą </w:t>
      </w:r>
      <w:proofErr w:type="spellStart"/>
      <w:r>
        <w:rPr>
          <w:rFonts w:asciiTheme="majorBidi" w:hAnsiTheme="majorBidi" w:cstheme="majorBidi"/>
          <w:szCs w:val="22"/>
        </w:rPr>
        <w:t>vienadozę</w:t>
      </w:r>
      <w:proofErr w:type="spellEnd"/>
      <w:r>
        <w:rPr>
          <w:rFonts w:asciiTheme="majorBidi" w:hAnsiTheme="majorBidi" w:cstheme="majorBidi"/>
          <w:szCs w:val="22"/>
        </w:rPr>
        <w:t xml:space="preserve"> </w:t>
      </w:r>
      <w:proofErr w:type="spellStart"/>
      <w:r>
        <w:rPr>
          <w:rFonts w:asciiTheme="majorBidi" w:hAnsiTheme="majorBidi" w:cstheme="majorBidi"/>
          <w:szCs w:val="22"/>
        </w:rPr>
        <w:t>talpyklę</w:t>
      </w:r>
      <w:proofErr w:type="spellEnd"/>
      <w:r>
        <w:rPr>
          <w:rFonts w:asciiTheme="majorBidi" w:hAnsiTheme="majorBidi" w:cstheme="majorBidi"/>
          <w:szCs w:val="22"/>
        </w:rPr>
        <w:t xml:space="preserve"> su nepavartota emulsija nedelsdami išmeskite.</w:t>
      </w:r>
    </w:p>
    <w:p w14:paraId="5403163E" w14:textId="77777777" w:rsidR="00EF784E" w:rsidRDefault="00EF784E">
      <w:pPr>
        <w:spacing w:line="240" w:lineRule="auto"/>
        <w:rPr>
          <w:rFonts w:asciiTheme="majorBidi" w:hAnsiTheme="majorBidi" w:cstheme="majorBidi"/>
          <w:noProof/>
          <w:szCs w:val="22"/>
        </w:rPr>
      </w:pPr>
    </w:p>
    <w:p w14:paraId="15793CBD" w14:textId="77777777" w:rsidR="00EF784E" w:rsidRDefault="00EF784E">
      <w:pPr>
        <w:spacing w:line="240" w:lineRule="auto"/>
        <w:rPr>
          <w:rFonts w:asciiTheme="majorBidi" w:hAnsiTheme="majorBidi" w:cstheme="majorBidi"/>
          <w:noProof/>
          <w:szCs w:val="22"/>
        </w:rPr>
      </w:pPr>
    </w:p>
    <w:p w14:paraId="671BEDEF" w14:textId="77777777" w:rsidR="00EF784E" w:rsidRDefault="003504D4">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lastRenderedPageBreak/>
        <w:t>9.</w:t>
      </w:r>
      <w:r>
        <w:rPr>
          <w:rFonts w:asciiTheme="majorBidi" w:hAnsiTheme="majorBidi" w:cstheme="majorBidi"/>
          <w:szCs w:val="22"/>
        </w:rPr>
        <w:tab/>
      </w:r>
      <w:r>
        <w:rPr>
          <w:rFonts w:asciiTheme="majorBidi" w:hAnsiTheme="majorBidi" w:cstheme="majorBidi"/>
          <w:b/>
          <w:noProof/>
          <w:szCs w:val="22"/>
        </w:rPr>
        <w:t>SPECIALIOS LAIKYMO SĄLYGOS</w:t>
      </w:r>
    </w:p>
    <w:p w14:paraId="3583CA68" w14:textId="77777777" w:rsidR="00EF784E" w:rsidRDefault="00EF784E">
      <w:pPr>
        <w:tabs>
          <w:tab w:val="clear" w:pos="567"/>
          <w:tab w:val="left" w:pos="2009"/>
        </w:tabs>
        <w:spacing w:line="240" w:lineRule="auto"/>
        <w:rPr>
          <w:rFonts w:asciiTheme="majorBidi" w:hAnsiTheme="majorBidi" w:cstheme="majorBidi"/>
          <w:noProof/>
          <w:szCs w:val="22"/>
        </w:rPr>
      </w:pPr>
    </w:p>
    <w:p w14:paraId="1BF8D6CB" w14:textId="77777777" w:rsidR="00F14A46" w:rsidRDefault="003504D4" w:rsidP="00F14A46">
      <w:pPr>
        <w:spacing w:line="240" w:lineRule="auto"/>
        <w:rPr>
          <w:rFonts w:asciiTheme="majorBidi" w:hAnsiTheme="majorBidi" w:cstheme="majorBidi"/>
          <w:szCs w:val="22"/>
        </w:rPr>
      </w:pPr>
      <w:r>
        <w:rPr>
          <w:rFonts w:asciiTheme="majorBidi" w:hAnsiTheme="majorBidi" w:cstheme="majorBidi"/>
          <w:szCs w:val="22"/>
        </w:rPr>
        <w:t>Negalima užšaldyti.</w:t>
      </w:r>
    </w:p>
    <w:p w14:paraId="3454E983" w14:textId="77777777" w:rsidR="00EF784E" w:rsidRDefault="00F14A46" w:rsidP="00F14A46">
      <w:pPr>
        <w:tabs>
          <w:tab w:val="clear" w:pos="567"/>
          <w:tab w:val="left" w:pos="2009"/>
        </w:tabs>
        <w:spacing w:line="240" w:lineRule="auto"/>
        <w:rPr>
          <w:rFonts w:asciiTheme="majorBidi" w:hAnsiTheme="majorBidi" w:cstheme="majorBidi"/>
          <w:noProof/>
          <w:szCs w:val="22"/>
        </w:rPr>
      </w:pPr>
      <w:r>
        <w:rPr>
          <w:rFonts w:asciiTheme="majorBidi" w:hAnsiTheme="majorBidi" w:cstheme="majorBidi"/>
          <w:szCs w:val="22"/>
        </w:rPr>
        <w:t>Laikyti žemesnėje kaip 25 °C temperatūroje.</w:t>
      </w:r>
    </w:p>
    <w:p w14:paraId="388F102C" w14:textId="77777777" w:rsidR="00EF784E" w:rsidRDefault="00EF784E">
      <w:pPr>
        <w:spacing w:line="240" w:lineRule="auto"/>
        <w:ind w:left="567" w:hanging="567"/>
        <w:rPr>
          <w:rFonts w:asciiTheme="majorBidi" w:hAnsiTheme="majorBidi" w:cstheme="majorBidi"/>
          <w:noProof/>
          <w:szCs w:val="22"/>
        </w:rPr>
      </w:pPr>
    </w:p>
    <w:p w14:paraId="636C29B2" w14:textId="77777777" w:rsidR="00EF784E" w:rsidRDefault="00EF784E">
      <w:pPr>
        <w:spacing w:line="240" w:lineRule="auto"/>
        <w:ind w:left="567" w:hanging="567"/>
        <w:rPr>
          <w:rFonts w:asciiTheme="majorBidi" w:hAnsiTheme="majorBidi" w:cstheme="majorBidi"/>
          <w:noProof/>
          <w:szCs w:val="22"/>
        </w:rPr>
      </w:pPr>
    </w:p>
    <w:p w14:paraId="478876F8" w14:textId="77777777" w:rsidR="00EF784E" w:rsidRDefault="003504D4">
      <w:pPr>
        <w:pBdr>
          <w:top w:val="single" w:sz="4" w:space="1" w:color="auto"/>
          <w:left w:val="single" w:sz="4" w:space="4" w:color="auto"/>
          <w:bottom w:val="single" w:sz="4" w:space="1" w:color="auto"/>
          <w:right w:val="single" w:sz="4" w:space="4" w:color="auto"/>
        </w:pBdr>
        <w:spacing w:line="240" w:lineRule="auto"/>
        <w:ind w:left="560" w:hanging="560"/>
        <w:rPr>
          <w:rFonts w:asciiTheme="majorBidi" w:hAnsiTheme="majorBidi" w:cstheme="majorBidi"/>
          <w:b/>
          <w:noProof/>
          <w:szCs w:val="22"/>
        </w:rPr>
      </w:pPr>
      <w:r>
        <w:rPr>
          <w:rFonts w:asciiTheme="majorBidi" w:hAnsiTheme="majorBidi" w:cstheme="majorBidi"/>
          <w:b/>
          <w:noProof/>
          <w:szCs w:val="22"/>
        </w:rPr>
        <w:t>10.</w:t>
      </w:r>
      <w:r>
        <w:rPr>
          <w:rFonts w:asciiTheme="majorBidi" w:hAnsiTheme="majorBidi" w:cstheme="majorBidi"/>
          <w:szCs w:val="22"/>
        </w:rPr>
        <w:tab/>
      </w:r>
      <w:r>
        <w:rPr>
          <w:rFonts w:asciiTheme="majorBidi" w:hAnsiTheme="majorBidi" w:cstheme="majorBidi"/>
          <w:b/>
          <w:noProof/>
          <w:szCs w:val="22"/>
        </w:rPr>
        <w:t>SPECIALIOS ATSARGUMO PRIEMONĖS DĖL NESUVARTOTO VAISTINIO PREPARATO AR JO ATLIEKŲ TVARKYMO (JEI REIKIA)</w:t>
      </w:r>
    </w:p>
    <w:p w14:paraId="5948D1BF" w14:textId="77777777" w:rsidR="00EF784E" w:rsidRDefault="00EF784E">
      <w:pPr>
        <w:spacing w:line="240" w:lineRule="auto"/>
        <w:rPr>
          <w:rFonts w:asciiTheme="majorBidi" w:hAnsiTheme="majorBidi" w:cstheme="majorBidi"/>
          <w:noProof/>
          <w:szCs w:val="22"/>
        </w:rPr>
      </w:pPr>
    </w:p>
    <w:p w14:paraId="59A37B6E" w14:textId="77777777" w:rsidR="00EF784E" w:rsidRDefault="00EF784E">
      <w:pPr>
        <w:spacing w:line="240" w:lineRule="auto"/>
        <w:rPr>
          <w:rFonts w:asciiTheme="majorBidi" w:hAnsiTheme="majorBidi" w:cstheme="majorBidi"/>
          <w:noProof/>
          <w:szCs w:val="22"/>
        </w:rPr>
      </w:pPr>
    </w:p>
    <w:p w14:paraId="6FC30C24" w14:textId="77777777" w:rsidR="00EF784E" w:rsidRDefault="003504D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11.</w:t>
      </w:r>
      <w:r>
        <w:rPr>
          <w:rFonts w:asciiTheme="majorBidi" w:hAnsiTheme="majorBidi" w:cstheme="majorBidi"/>
          <w:szCs w:val="22"/>
        </w:rPr>
        <w:tab/>
      </w:r>
      <w:r>
        <w:rPr>
          <w:rFonts w:asciiTheme="majorBidi" w:hAnsiTheme="majorBidi" w:cstheme="majorBidi"/>
          <w:b/>
          <w:noProof/>
          <w:szCs w:val="22"/>
        </w:rPr>
        <w:t>REGISTRUOTOJO PAVADINIMAS IR ADRESAS</w:t>
      </w:r>
    </w:p>
    <w:p w14:paraId="28B5B179" w14:textId="77777777" w:rsidR="00EF784E" w:rsidRDefault="00EF784E">
      <w:pPr>
        <w:spacing w:line="240" w:lineRule="auto"/>
        <w:rPr>
          <w:rFonts w:asciiTheme="majorBidi" w:hAnsiTheme="majorBidi" w:cstheme="majorBidi"/>
          <w:noProof/>
          <w:szCs w:val="22"/>
        </w:rPr>
      </w:pPr>
    </w:p>
    <w:p w14:paraId="5D66341D"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 xml:space="preserve">SANTEN </w:t>
      </w:r>
      <w:proofErr w:type="spellStart"/>
      <w:r>
        <w:rPr>
          <w:rFonts w:asciiTheme="majorBidi" w:hAnsiTheme="majorBidi" w:cstheme="majorBidi"/>
          <w:szCs w:val="22"/>
        </w:rPr>
        <w:t>Oy</w:t>
      </w:r>
      <w:proofErr w:type="spellEnd"/>
    </w:p>
    <w:p w14:paraId="34EA2F7A" w14:textId="77777777" w:rsidR="00EF784E" w:rsidRDefault="003504D4">
      <w:pPr>
        <w:spacing w:line="240" w:lineRule="auto"/>
        <w:rPr>
          <w:rFonts w:asciiTheme="majorBidi" w:hAnsiTheme="majorBidi" w:cstheme="majorBidi"/>
          <w:szCs w:val="22"/>
        </w:rPr>
      </w:pPr>
      <w:r>
        <w:rPr>
          <w:rFonts w:asciiTheme="majorBidi" w:hAnsiTheme="majorBidi" w:cstheme="majorBidi"/>
          <w:color w:val="000000"/>
          <w:szCs w:val="22"/>
          <w:lang w:val="fi-FI"/>
        </w:rPr>
        <w:t>Niittyhaankatu 20</w:t>
      </w:r>
    </w:p>
    <w:p w14:paraId="172C273A" w14:textId="77777777" w:rsidR="00EF784E" w:rsidRDefault="003504D4">
      <w:pPr>
        <w:spacing w:line="240" w:lineRule="auto"/>
        <w:rPr>
          <w:rFonts w:asciiTheme="majorBidi" w:hAnsiTheme="majorBidi" w:cstheme="majorBidi"/>
          <w:szCs w:val="22"/>
        </w:rPr>
      </w:pPr>
      <w:r>
        <w:rPr>
          <w:rFonts w:asciiTheme="majorBidi" w:hAnsiTheme="majorBidi" w:cstheme="majorBidi"/>
          <w:color w:val="000000"/>
          <w:szCs w:val="22"/>
          <w:lang w:val="fi-FI"/>
        </w:rPr>
        <w:t>33720 Tampere</w:t>
      </w:r>
    </w:p>
    <w:p w14:paraId="13E98FA0" w14:textId="77777777" w:rsidR="00EF784E" w:rsidRDefault="003504D4">
      <w:pPr>
        <w:spacing w:line="240" w:lineRule="auto"/>
        <w:rPr>
          <w:rFonts w:asciiTheme="majorBidi" w:hAnsiTheme="majorBidi" w:cstheme="majorBidi"/>
          <w:color w:val="000000"/>
          <w:szCs w:val="22"/>
          <w:lang w:val="fi-FI"/>
        </w:rPr>
      </w:pPr>
      <w:r>
        <w:rPr>
          <w:rFonts w:asciiTheme="majorBidi" w:hAnsiTheme="majorBidi" w:cstheme="majorBidi"/>
          <w:color w:val="000000"/>
          <w:szCs w:val="22"/>
          <w:lang w:val="fi-FI"/>
        </w:rPr>
        <w:t>Suomija</w:t>
      </w:r>
    </w:p>
    <w:p w14:paraId="02379F68" w14:textId="77777777" w:rsidR="00EF784E" w:rsidRDefault="00EF784E">
      <w:pPr>
        <w:spacing w:line="240" w:lineRule="auto"/>
        <w:rPr>
          <w:rFonts w:asciiTheme="majorBidi" w:hAnsiTheme="majorBidi" w:cstheme="majorBidi"/>
          <w:noProof/>
          <w:szCs w:val="22"/>
        </w:rPr>
      </w:pPr>
    </w:p>
    <w:p w14:paraId="2AEB07B0" w14:textId="77777777" w:rsidR="00EF784E" w:rsidRDefault="00EF784E">
      <w:pPr>
        <w:spacing w:line="240" w:lineRule="auto"/>
        <w:rPr>
          <w:rFonts w:asciiTheme="majorBidi" w:hAnsiTheme="majorBidi" w:cstheme="majorBidi"/>
          <w:noProof/>
          <w:szCs w:val="22"/>
        </w:rPr>
      </w:pPr>
    </w:p>
    <w:p w14:paraId="1592B98B" w14:textId="77777777" w:rsidR="00EF784E" w:rsidRDefault="003504D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12.</w:t>
      </w:r>
      <w:r>
        <w:rPr>
          <w:rFonts w:asciiTheme="majorBidi" w:hAnsiTheme="majorBidi" w:cstheme="majorBidi"/>
          <w:szCs w:val="22"/>
        </w:rPr>
        <w:tab/>
      </w:r>
      <w:r>
        <w:rPr>
          <w:rFonts w:asciiTheme="majorBidi" w:hAnsiTheme="majorBidi" w:cstheme="majorBidi"/>
          <w:b/>
          <w:noProof/>
          <w:szCs w:val="22"/>
        </w:rPr>
        <w:t>REGSITRACIJOS PAŽYMĖJIMO NUMERIS (-IAI)</w:t>
      </w:r>
    </w:p>
    <w:p w14:paraId="38E4C25E" w14:textId="77777777" w:rsidR="00EF784E" w:rsidRDefault="00EF784E">
      <w:pPr>
        <w:spacing w:line="240" w:lineRule="auto"/>
        <w:rPr>
          <w:rFonts w:asciiTheme="majorBidi" w:hAnsiTheme="majorBidi" w:cstheme="majorBidi"/>
          <w:noProof/>
          <w:szCs w:val="22"/>
        </w:rPr>
      </w:pPr>
    </w:p>
    <w:p w14:paraId="3B0164D1"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EU/</w:t>
      </w:r>
      <w:r>
        <w:rPr>
          <w:rFonts w:asciiTheme="majorBidi" w:hAnsiTheme="majorBidi" w:cstheme="majorBidi"/>
          <w:noProof/>
          <w:szCs w:val="22"/>
        </w:rPr>
        <w:t>1/15/990/001</w:t>
      </w:r>
      <w:r>
        <w:rPr>
          <w:noProof/>
          <w:szCs w:val="22"/>
        </w:rPr>
        <w:t xml:space="preserve"> </w:t>
      </w:r>
      <w:r>
        <w:rPr>
          <w:noProof/>
          <w:szCs w:val="22"/>
          <w:highlight w:val="lightGray"/>
        </w:rPr>
        <w:t>30 vienadozių talpyklių</w:t>
      </w:r>
    </w:p>
    <w:p w14:paraId="3F858981" w14:textId="77777777" w:rsidR="00EF784E" w:rsidRDefault="003504D4">
      <w:pPr>
        <w:tabs>
          <w:tab w:val="left" w:pos="2740"/>
        </w:tabs>
        <w:spacing w:line="240" w:lineRule="auto"/>
        <w:rPr>
          <w:rFonts w:asciiTheme="majorBidi" w:hAnsiTheme="majorBidi" w:cstheme="majorBidi"/>
          <w:noProof/>
          <w:szCs w:val="22"/>
        </w:rPr>
      </w:pPr>
      <w:r>
        <w:rPr>
          <w:rFonts w:asciiTheme="majorBidi" w:hAnsiTheme="majorBidi" w:cstheme="majorBidi"/>
          <w:noProof/>
          <w:szCs w:val="22"/>
          <w:highlight w:val="lightGray"/>
        </w:rPr>
        <w:t>EU/1/15/990/002</w:t>
      </w:r>
      <w:r>
        <w:rPr>
          <w:noProof/>
          <w:szCs w:val="22"/>
          <w:highlight w:val="lightGray"/>
        </w:rPr>
        <w:t xml:space="preserve"> 90 vienadozių talpyklių</w:t>
      </w:r>
    </w:p>
    <w:p w14:paraId="00F90311" w14:textId="77777777" w:rsidR="00EF784E" w:rsidRDefault="00EF784E">
      <w:pPr>
        <w:spacing w:line="240" w:lineRule="auto"/>
        <w:rPr>
          <w:rFonts w:asciiTheme="majorBidi" w:hAnsiTheme="majorBidi" w:cstheme="majorBidi"/>
          <w:noProof/>
          <w:szCs w:val="22"/>
        </w:rPr>
      </w:pPr>
    </w:p>
    <w:p w14:paraId="6BF7578C" w14:textId="77777777" w:rsidR="00EF784E" w:rsidRDefault="00EF784E">
      <w:pPr>
        <w:spacing w:line="240" w:lineRule="auto"/>
        <w:rPr>
          <w:rFonts w:asciiTheme="majorBidi" w:hAnsiTheme="majorBidi" w:cstheme="majorBidi"/>
          <w:noProof/>
          <w:szCs w:val="22"/>
        </w:rPr>
      </w:pPr>
    </w:p>
    <w:p w14:paraId="0AE694CB" w14:textId="77777777" w:rsidR="00EF784E" w:rsidRDefault="003504D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13.</w:t>
      </w:r>
      <w:r>
        <w:rPr>
          <w:rFonts w:asciiTheme="majorBidi" w:hAnsiTheme="majorBidi" w:cstheme="majorBidi"/>
          <w:szCs w:val="22"/>
        </w:rPr>
        <w:tab/>
      </w:r>
      <w:r>
        <w:rPr>
          <w:rFonts w:asciiTheme="majorBidi" w:hAnsiTheme="majorBidi" w:cstheme="majorBidi"/>
          <w:b/>
          <w:noProof/>
          <w:szCs w:val="22"/>
        </w:rPr>
        <w:t>SERIJOS NUMERIS</w:t>
      </w:r>
    </w:p>
    <w:p w14:paraId="4AE6E339" w14:textId="77777777" w:rsidR="00EF784E" w:rsidRDefault="00EF784E">
      <w:pPr>
        <w:spacing w:line="240" w:lineRule="auto"/>
        <w:rPr>
          <w:rFonts w:asciiTheme="majorBidi" w:hAnsiTheme="majorBidi" w:cstheme="majorBidi"/>
          <w:i/>
          <w:noProof/>
          <w:szCs w:val="22"/>
        </w:rPr>
      </w:pPr>
    </w:p>
    <w:p w14:paraId="16A7D362"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Lot</w:t>
      </w:r>
    </w:p>
    <w:p w14:paraId="3F6509A1" w14:textId="77777777" w:rsidR="00EF784E" w:rsidRDefault="00EF784E">
      <w:pPr>
        <w:spacing w:line="240" w:lineRule="auto"/>
        <w:rPr>
          <w:rFonts w:asciiTheme="majorBidi" w:hAnsiTheme="majorBidi" w:cstheme="majorBidi"/>
          <w:noProof/>
          <w:szCs w:val="22"/>
        </w:rPr>
      </w:pPr>
    </w:p>
    <w:p w14:paraId="222F33B7" w14:textId="77777777" w:rsidR="00EF784E" w:rsidRDefault="00EF784E">
      <w:pPr>
        <w:spacing w:line="240" w:lineRule="auto"/>
        <w:rPr>
          <w:rFonts w:asciiTheme="majorBidi" w:hAnsiTheme="majorBidi" w:cstheme="majorBidi"/>
          <w:noProof/>
          <w:szCs w:val="22"/>
        </w:rPr>
      </w:pPr>
    </w:p>
    <w:p w14:paraId="07DFBF3D" w14:textId="77777777" w:rsidR="00EF784E" w:rsidRDefault="003504D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14.</w:t>
      </w:r>
      <w:r>
        <w:rPr>
          <w:rFonts w:asciiTheme="majorBidi" w:hAnsiTheme="majorBidi" w:cstheme="majorBidi"/>
          <w:szCs w:val="22"/>
        </w:rPr>
        <w:tab/>
      </w:r>
      <w:r>
        <w:rPr>
          <w:rFonts w:asciiTheme="majorBidi" w:hAnsiTheme="majorBidi" w:cstheme="majorBidi"/>
          <w:b/>
          <w:noProof/>
          <w:szCs w:val="22"/>
        </w:rPr>
        <w:t>PARDAVIMO (IŠDAVIMO) TVARKA</w:t>
      </w:r>
    </w:p>
    <w:p w14:paraId="2DB82CC7" w14:textId="77777777" w:rsidR="00EF784E" w:rsidRDefault="00EF784E">
      <w:pPr>
        <w:spacing w:line="240" w:lineRule="auto"/>
        <w:rPr>
          <w:rFonts w:asciiTheme="majorBidi" w:hAnsiTheme="majorBidi" w:cstheme="majorBidi"/>
          <w:noProof/>
          <w:szCs w:val="22"/>
        </w:rPr>
      </w:pPr>
    </w:p>
    <w:p w14:paraId="0D9A88D1" w14:textId="77777777" w:rsidR="00EF784E" w:rsidRDefault="00EF784E">
      <w:pPr>
        <w:spacing w:line="240" w:lineRule="auto"/>
        <w:rPr>
          <w:rFonts w:asciiTheme="majorBidi" w:hAnsiTheme="majorBidi" w:cstheme="majorBidi"/>
          <w:noProof/>
          <w:szCs w:val="22"/>
        </w:rPr>
      </w:pPr>
    </w:p>
    <w:p w14:paraId="7C7F6814" w14:textId="77777777" w:rsidR="00EF784E" w:rsidRDefault="003504D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15.</w:t>
      </w:r>
      <w:r>
        <w:rPr>
          <w:rFonts w:asciiTheme="majorBidi" w:hAnsiTheme="majorBidi" w:cstheme="majorBidi"/>
          <w:szCs w:val="22"/>
        </w:rPr>
        <w:tab/>
      </w:r>
      <w:r>
        <w:rPr>
          <w:rFonts w:asciiTheme="majorBidi" w:hAnsiTheme="majorBidi" w:cstheme="majorBidi"/>
          <w:b/>
          <w:noProof/>
          <w:szCs w:val="22"/>
        </w:rPr>
        <w:t>VARTOJIMO INSTRUKCIJA</w:t>
      </w:r>
    </w:p>
    <w:p w14:paraId="3EC8C346" w14:textId="77777777" w:rsidR="00EF784E" w:rsidRDefault="00EF784E">
      <w:pPr>
        <w:spacing w:line="240" w:lineRule="auto"/>
        <w:rPr>
          <w:rFonts w:asciiTheme="majorBidi" w:hAnsiTheme="majorBidi" w:cstheme="majorBidi"/>
          <w:noProof/>
          <w:szCs w:val="22"/>
        </w:rPr>
      </w:pPr>
    </w:p>
    <w:p w14:paraId="36F81F95" w14:textId="77777777" w:rsidR="00EF784E" w:rsidRDefault="00EF784E">
      <w:pPr>
        <w:spacing w:line="240" w:lineRule="auto"/>
        <w:rPr>
          <w:rFonts w:asciiTheme="majorBidi" w:hAnsiTheme="majorBidi" w:cstheme="majorBidi"/>
          <w:noProof/>
          <w:szCs w:val="22"/>
        </w:rPr>
      </w:pPr>
    </w:p>
    <w:p w14:paraId="67E07816" w14:textId="77777777" w:rsidR="00EF784E" w:rsidRDefault="003504D4">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noProof/>
          <w:szCs w:val="22"/>
        </w:rPr>
      </w:pPr>
      <w:r>
        <w:rPr>
          <w:rFonts w:asciiTheme="majorBidi" w:hAnsiTheme="majorBidi" w:cstheme="majorBidi"/>
          <w:b/>
          <w:noProof/>
          <w:szCs w:val="22"/>
        </w:rPr>
        <w:t>16.</w:t>
      </w:r>
      <w:r>
        <w:rPr>
          <w:rFonts w:asciiTheme="majorBidi" w:hAnsiTheme="majorBidi" w:cstheme="majorBidi"/>
          <w:szCs w:val="22"/>
        </w:rPr>
        <w:tab/>
      </w:r>
      <w:r>
        <w:rPr>
          <w:rFonts w:asciiTheme="majorBidi" w:hAnsiTheme="majorBidi" w:cstheme="majorBidi"/>
          <w:b/>
          <w:noProof/>
          <w:szCs w:val="22"/>
        </w:rPr>
        <w:t>INFORMACIJA BRAILIO RAŠTU</w:t>
      </w:r>
    </w:p>
    <w:p w14:paraId="296BBF7B" w14:textId="77777777" w:rsidR="00EF784E" w:rsidRDefault="00EF784E">
      <w:pPr>
        <w:spacing w:line="240" w:lineRule="auto"/>
        <w:rPr>
          <w:rFonts w:asciiTheme="majorBidi" w:hAnsiTheme="majorBidi" w:cstheme="majorBidi"/>
          <w:noProof/>
          <w:szCs w:val="22"/>
        </w:rPr>
      </w:pPr>
    </w:p>
    <w:p w14:paraId="259DA335" w14:textId="77777777" w:rsidR="00EF784E" w:rsidRDefault="003504D4">
      <w:pPr>
        <w:spacing w:line="240" w:lineRule="auto"/>
        <w:rPr>
          <w:rFonts w:asciiTheme="majorBidi" w:hAnsiTheme="majorBidi" w:cstheme="majorBidi"/>
          <w:szCs w:val="22"/>
        </w:rPr>
      </w:pPr>
      <w:proofErr w:type="spellStart"/>
      <w:r>
        <w:rPr>
          <w:rFonts w:asciiTheme="majorBidi" w:hAnsiTheme="majorBidi" w:cstheme="majorBidi"/>
          <w:szCs w:val="22"/>
        </w:rPr>
        <w:t>Ikervis</w:t>
      </w:r>
      <w:proofErr w:type="spellEnd"/>
    </w:p>
    <w:p w14:paraId="2B8AF3B5" w14:textId="77777777" w:rsidR="00EF784E" w:rsidRDefault="00EF784E">
      <w:pPr>
        <w:spacing w:line="240" w:lineRule="auto"/>
        <w:rPr>
          <w:rFonts w:asciiTheme="majorBidi" w:hAnsiTheme="majorBidi" w:cstheme="majorBidi"/>
          <w:noProof/>
          <w:szCs w:val="22"/>
          <w:shd w:val="clear" w:color="auto" w:fill="CCCCCC"/>
        </w:rPr>
      </w:pPr>
    </w:p>
    <w:p w14:paraId="0CB43D3A" w14:textId="77777777" w:rsidR="00EF784E" w:rsidRDefault="00EF784E">
      <w:pPr>
        <w:spacing w:line="240" w:lineRule="auto"/>
        <w:rPr>
          <w:rFonts w:asciiTheme="majorBidi" w:hAnsiTheme="majorBidi" w:cstheme="majorBidi"/>
          <w:noProof/>
          <w:szCs w:val="22"/>
          <w:shd w:val="clear" w:color="auto" w:fill="CCCCCC"/>
        </w:rPr>
      </w:pPr>
    </w:p>
    <w:p w14:paraId="799D7EB5" w14:textId="77777777" w:rsidR="00EF784E" w:rsidRDefault="003504D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17.</w:t>
      </w:r>
      <w:r>
        <w:rPr>
          <w:rFonts w:asciiTheme="majorBidi" w:hAnsiTheme="majorBidi" w:cstheme="majorBidi"/>
          <w:b/>
          <w:szCs w:val="22"/>
        </w:rPr>
        <w:tab/>
        <w:t>UNIKALUS IDENTIFIKATORIUS – 2D BRŪKŠNINIS KODAS</w:t>
      </w:r>
    </w:p>
    <w:p w14:paraId="2A12DF24" w14:textId="77777777" w:rsidR="00EF784E" w:rsidRDefault="00EF784E">
      <w:pPr>
        <w:tabs>
          <w:tab w:val="clear" w:pos="567"/>
        </w:tabs>
        <w:spacing w:line="240" w:lineRule="auto"/>
        <w:rPr>
          <w:rFonts w:asciiTheme="majorBidi" w:hAnsiTheme="majorBidi" w:cstheme="majorBidi"/>
          <w:noProof/>
          <w:szCs w:val="22"/>
        </w:rPr>
      </w:pPr>
    </w:p>
    <w:p w14:paraId="31072572" w14:textId="77777777" w:rsidR="00EF784E" w:rsidRDefault="003504D4">
      <w:pPr>
        <w:tabs>
          <w:tab w:val="clear" w:pos="567"/>
        </w:tabs>
        <w:spacing w:line="240" w:lineRule="auto"/>
        <w:rPr>
          <w:rFonts w:asciiTheme="majorBidi" w:hAnsiTheme="majorBidi" w:cstheme="majorBidi"/>
          <w:noProof/>
          <w:szCs w:val="22"/>
        </w:rPr>
      </w:pPr>
      <w:r>
        <w:rPr>
          <w:rFonts w:asciiTheme="majorBidi" w:hAnsiTheme="majorBidi" w:cstheme="majorBidi"/>
          <w:noProof/>
          <w:szCs w:val="22"/>
          <w:highlight w:val="lightGray"/>
        </w:rPr>
        <w:t>2D brūkšninis kodas su nurodytu unikaliu identifikatoriumi.</w:t>
      </w:r>
    </w:p>
    <w:p w14:paraId="7A34572F" w14:textId="77777777" w:rsidR="00EF784E" w:rsidRDefault="00EF784E">
      <w:pPr>
        <w:tabs>
          <w:tab w:val="clear" w:pos="567"/>
        </w:tabs>
        <w:spacing w:line="240" w:lineRule="auto"/>
        <w:rPr>
          <w:rFonts w:asciiTheme="majorBidi" w:hAnsiTheme="majorBidi" w:cstheme="majorBidi"/>
          <w:noProof/>
          <w:szCs w:val="22"/>
        </w:rPr>
      </w:pPr>
    </w:p>
    <w:p w14:paraId="45019EEF" w14:textId="77777777" w:rsidR="00EF784E" w:rsidRDefault="00EF784E">
      <w:pPr>
        <w:tabs>
          <w:tab w:val="clear" w:pos="567"/>
        </w:tabs>
        <w:spacing w:line="240" w:lineRule="auto"/>
        <w:rPr>
          <w:rFonts w:asciiTheme="majorBidi" w:hAnsiTheme="majorBidi" w:cstheme="majorBidi"/>
          <w:noProof/>
          <w:szCs w:val="22"/>
        </w:rPr>
      </w:pPr>
    </w:p>
    <w:p w14:paraId="6A3B1036" w14:textId="77777777" w:rsidR="00EF784E" w:rsidRDefault="003504D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18.</w:t>
      </w:r>
      <w:r>
        <w:rPr>
          <w:rFonts w:asciiTheme="majorBidi" w:hAnsiTheme="majorBidi" w:cstheme="majorBidi"/>
          <w:b/>
          <w:szCs w:val="22"/>
        </w:rPr>
        <w:tab/>
        <w:t>UNIKALUS IDENTIFIKATORIUS – ŽMONĖMS SUPRANTAMI DUOMENYS</w:t>
      </w:r>
    </w:p>
    <w:p w14:paraId="76E9DC34" w14:textId="77777777" w:rsidR="00EF784E" w:rsidRDefault="00EF784E">
      <w:pPr>
        <w:tabs>
          <w:tab w:val="clear" w:pos="567"/>
        </w:tabs>
        <w:spacing w:line="240" w:lineRule="auto"/>
        <w:rPr>
          <w:rFonts w:asciiTheme="majorBidi" w:hAnsiTheme="majorBidi" w:cstheme="majorBidi"/>
          <w:noProof/>
          <w:szCs w:val="22"/>
        </w:rPr>
      </w:pPr>
    </w:p>
    <w:p w14:paraId="04B1A903" w14:textId="77777777" w:rsidR="00EF784E" w:rsidRDefault="003504D4">
      <w:pPr>
        <w:spacing w:line="240" w:lineRule="auto"/>
        <w:rPr>
          <w:rFonts w:asciiTheme="majorBidi" w:hAnsiTheme="majorBidi" w:cstheme="majorBidi"/>
          <w:noProof/>
          <w:szCs w:val="22"/>
          <w:shd w:val="clear" w:color="auto" w:fill="FFFFFF" w:themeFill="background1"/>
        </w:rPr>
      </w:pPr>
      <w:r>
        <w:rPr>
          <w:rFonts w:asciiTheme="majorBidi" w:hAnsiTheme="majorBidi" w:cstheme="majorBidi"/>
          <w:noProof/>
          <w:szCs w:val="22"/>
          <w:shd w:val="clear" w:color="auto" w:fill="FFFFFF" w:themeFill="background1"/>
        </w:rPr>
        <w:t>PC</w:t>
      </w:r>
    </w:p>
    <w:p w14:paraId="2EAD7DC8" w14:textId="77777777" w:rsidR="00EF784E" w:rsidRDefault="003504D4">
      <w:pPr>
        <w:spacing w:line="240" w:lineRule="auto"/>
        <w:rPr>
          <w:rFonts w:asciiTheme="majorBidi" w:hAnsiTheme="majorBidi" w:cstheme="majorBidi"/>
          <w:noProof/>
          <w:szCs w:val="22"/>
          <w:shd w:val="clear" w:color="auto" w:fill="FFFFFF" w:themeFill="background1"/>
        </w:rPr>
      </w:pPr>
      <w:r>
        <w:rPr>
          <w:rFonts w:asciiTheme="majorBidi" w:hAnsiTheme="majorBidi" w:cstheme="majorBidi"/>
          <w:noProof/>
          <w:szCs w:val="22"/>
          <w:shd w:val="clear" w:color="auto" w:fill="FFFFFF" w:themeFill="background1"/>
        </w:rPr>
        <w:t>SN</w:t>
      </w:r>
    </w:p>
    <w:p w14:paraId="50BF2325" w14:textId="77777777" w:rsidR="00EF784E" w:rsidRDefault="003504D4">
      <w:pPr>
        <w:spacing w:line="240" w:lineRule="auto"/>
        <w:rPr>
          <w:rFonts w:asciiTheme="majorBidi" w:hAnsiTheme="majorBidi" w:cstheme="majorBidi"/>
          <w:noProof/>
          <w:szCs w:val="22"/>
          <w:shd w:val="clear" w:color="auto" w:fill="FFFFFF" w:themeFill="background1"/>
        </w:rPr>
      </w:pPr>
      <w:r>
        <w:rPr>
          <w:rFonts w:asciiTheme="majorBidi" w:hAnsiTheme="majorBidi" w:cstheme="majorBidi"/>
          <w:noProof/>
          <w:szCs w:val="22"/>
          <w:shd w:val="clear" w:color="auto" w:fill="FFFFFF" w:themeFill="background1"/>
        </w:rPr>
        <w:t>NN</w:t>
      </w:r>
    </w:p>
    <w:p w14:paraId="4FB412D7" w14:textId="77777777" w:rsidR="00EF784E" w:rsidRDefault="003504D4">
      <w:pPr>
        <w:tabs>
          <w:tab w:val="clear" w:pos="567"/>
        </w:tabs>
        <w:spacing w:line="240" w:lineRule="auto"/>
        <w:rPr>
          <w:rFonts w:asciiTheme="majorBidi" w:hAnsiTheme="majorBidi" w:cstheme="majorBidi"/>
          <w:noProof/>
          <w:szCs w:val="22"/>
          <w:shd w:val="clear" w:color="auto" w:fill="FFFFFF" w:themeFill="background1"/>
        </w:rPr>
      </w:pPr>
      <w:r>
        <w:rPr>
          <w:rFonts w:asciiTheme="majorBidi" w:hAnsiTheme="majorBidi" w:cstheme="majorBidi"/>
          <w:noProof/>
          <w:szCs w:val="22"/>
          <w:shd w:val="clear" w:color="auto" w:fill="FFFFFF" w:themeFill="background1"/>
        </w:rPr>
        <w:br w:type="page"/>
      </w:r>
    </w:p>
    <w:p w14:paraId="4A43981F" w14:textId="77777777" w:rsidR="00EF784E" w:rsidRDefault="00EF784E">
      <w:pPr>
        <w:rPr>
          <w:rFonts w:ascii="Arial" w:hAnsi="Arial" w:cs="Arial"/>
          <w:szCs w:val="22"/>
        </w:rPr>
      </w:pPr>
    </w:p>
    <w:p w14:paraId="1E2FCB2F" w14:textId="77777777" w:rsidR="00EF784E" w:rsidRDefault="00EF784E">
      <w:pPr>
        <w:shd w:val="clear" w:color="auto" w:fill="FFFFFF"/>
        <w:rPr>
          <w:noProof/>
          <w:szCs w:val="22"/>
        </w:rPr>
      </w:pPr>
    </w:p>
    <w:p w14:paraId="2A928F76" w14:textId="77777777" w:rsidR="00EF784E" w:rsidRDefault="003504D4">
      <w:pPr>
        <w:pBdr>
          <w:top w:val="single" w:sz="4" w:space="1" w:color="auto"/>
          <w:left w:val="single" w:sz="4" w:space="4" w:color="auto"/>
          <w:bottom w:val="single" w:sz="4" w:space="1" w:color="auto"/>
          <w:right w:val="single" w:sz="4" w:space="4" w:color="auto"/>
        </w:pBdr>
        <w:rPr>
          <w:b/>
          <w:noProof/>
          <w:szCs w:val="22"/>
        </w:rPr>
      </w:pPr>
      <w:r>
        <w:rPr>
          <w:b/>
          <w:bCs/>
          <w:noProof/>
          <w:szCs w:val="22"/>
          <w:lang w:eastAsia="en-US" w:bidi="ar-SA"/>
        </w:rPr>
        <w:t>INFORMACIJA ANT IŠORINĖS PAKUOTĖS</w:t>
      </w:r>
    </w:p>
    <w:p w14:paraId="53965CFC" w14:textId="77777777" w:rsidR="00EF784E" w:rsidRDefault="00EF784E">
      <w:pPr>
        <w:pBdr>
          <w:top w:val="single" w:sz="4" w:space="1" w:color="auto"/>
          <w:left w:val="single" w:sz="4" w:space="4" w:color="auto"/>
          <w:bottom w:val="single" w:sz="4" w:space="1" w:color="auto"/>
          <w:right w:val="single" w:sz="4" w:space="4" w:color="auto"/>
        </w:pBdr>
        <w:ind w:left="567" w:hanging="567"/>
        <w:rPr>
          <w:bCs/>
          <w:noProof/>
          <w:szCs w:val="22"/>
        </w:rPr>
      </w:pPr>
    </w:p>
    <w:p w14:paraId="4A7A1573" w14:textId="77777777" w:rsidR="00EF784E" w:rsidRDefault="003504D4">
      <w:pPr>
        <w:pBdr>
          <w:top w:val="single" w:sz="4" w:space="1" w:color="auto"/>
          <w:left w:val="single" w:sz="4" w:space="4" w:color="auto"/>
          <w:bottom w:val="single" w:sz="4" w:space="1" w:color="auto"/>
          <w:right w:val="single" w:sz="4" w:space="4" w:color="auto"/>
        </w:pBdr>
        <w:rPr>
          <w:b/>
          <w:noProof/>
          <w:szCs w:val="22"/>
        </w:rPr>
      </w:pPr>
      <w:r>
        <w:rPr>
          <w:b/>
          <w:bCs/>
          <w:noProof/>
          <w:szCs w:val="22"/>
          <w:lang w:eastAsia="en-US" w:bidi="ar-SA"/>
        </w:rPr>
        <w:t>IŠORINĖS KARTONINĖS DĖŽUTĖ, KURIOJE YRA VIENAS BUTELIUKAS</w:t>
      </w:r>
    </w:p>
    <w:p w14:paraId="4895B7D1" w14:textId="77777777" w:rsidR="00EF784E" w:rsidRDefault="00EF784E">
      <w:pPr>
        <w:rPr>
          <w:szCs w:val="22"/>
        </w:rPr>
      </w:pPr>
    </w:p>
    <w:p w14:paraId="32B99B01" w14:textId="77777777" w:rsidR="00EF784E" w:rsidRDefault="00EF784E">
      <w:pPr>
        <w:rPr>
          <w:noProof/>
          <w:szCs w:val="22"/>
        </w:rPr>
      </w:pPr>
    </w:p>
    <w:p w14:paraId="157C332F" w14:textId="77777777" w:rsidR="00EF784E" w:rsidRDefault="003504D4">
      <w:pPr>
        <w:pBdr>
          <w:top w:val="single" w:sz="4" w:space="1" w:color="auto"/>
          <w:left w:val="single" w:sz="4" w:space="4" w:color="auto"/>
          <w:bottom w:val="single" w:sz="4" w:space="1" w:color="auto"/>
          <w:right w:val="single" w:sz="4" w:space="4" w:color="auto"/>
        </w:pBdr>
        <w:rPr>
          <w:szCs w:val="22"/>
        </w:rPr>
      </w:pPr>
      <w:r>
        <w:rPr>
          <w:b/>
          <w:bCs/>
          <w:szCs w:val="22"/>
          <w:lang w:eastAsia="en-US" w:bidi="ar-SA"/>
        </w:rPr>
        <w:t>1.</w:t>
      </w:r>
      <w:r>
        <w:rPr>
          <w:b/>
          <w:bCs/>
          <w:szCs w:val="22"/>
          <w:lang w:eastAsia="en-US" w:bidi="ar-SA"/>
        </w:rPr>
        <w:tab/>
        <w:t>VAISTINIO PREPARATO PAVADINIMAS</w:t>
      </w:r>
    </w:p>
    <w:p w14:paraId="58C43FEE" w14:textId="77777777" w:rsidR="00EF784E" w:rsidRDefault="00EF784E">
      <w:pPr>
        <w:rPr>
          <w:noProof/>
          <w:szCs w:val="22"/>
        </w:rPr>
      </w:pPr>
    </w:p>
    <w:p w14:paraId="7BD56D97" w14:textId="77777777" w:rsidR="00EF784E" w:rsidRDefault="003504D4">
      <w:pPr>
        <w:rPr>
          <w:noProof/>
          <w:szCs w:val="22"/>
        </w:rPr>
      </w:pPr>
      <w:r>
        <w:rPr>
          <w:noProof/>
          <w:szCs w:val="22"/>
          <w:lang w:eastAsia="en-US" w:bidi="ar-SA"/>
        </w:rPr>
        <w:t>IKERVIS 1 mg/ml akių lašai (emulsija)</w:t>
      </w:r>
    </w:p>
    <w:p w14:paraId="45DA3BC8" w14:textId="77777777" w:rsidR="00EF784E" w:rsidRDefault="003504D4">
      <w:pPr>
        <w:rPr>
          <w:b/>
          <w:szCs w:val="22"/>
        </w:rPr>
      </w:pPr>
      <w:r>
        <w:rPr>
          <w:noProof/>
          <w:szCs w:val="22"/>
          <w:lang w:eastAsia="en-US" w:bidi="ar-SA"/>
        </w:rPr>
        <w:t>ciklosporinas</w:t>
      </w:r>
      <w:r>
        <w:rPr>
          <w:b/>
          <w:bCs/>
          <w:noProof/>
          <w:szCs w:val="22"/>
          <w:lang w:eastAsia="en-US" w:bidi="ar-SA"/>
        </w:rPr>
        <w:t xml:space="preserve"> </w:t>
      </w:r>
    </w:p>
    <w:p w14:paraId="6034404B" w14:textId="77777777" w:rsidR="00EF784E" w:rsidRDefault="00EF784E">
      <w:pPr>
        <w:rPr>
          <w:noProof/>
          <w:szCs w:val="22"/>
        </w:rPr>
      </w:pPr>
    </w:p>
    <w:p w14:paraId="4F9378E1" w14:textId="77777777" w:rsidR="00EF784E" w:rsidRDefault="00EF784E">
      <w:pPr>
        <w:rPr>
          <w:noProof/>
          <w:szCs w:val="22"/>
        </w:rPr>
      </w:pPr>
    </w:p>
    <w:p w14:paraId="67911E56" w14:textId="77777777" w:rsidR="00EF784E" w:rsidRDefault="003504D4">
      <w:pPr>
        <w:pBdr>
          <w:top w:val="single" w:sz="4" w:space="1" w:color="auto"/>
          <w:left w:val="single" w:sz="4" w:space="4" w:color="auto"/>
          <w:bottom w:val="single" w:sz="4" w:space="1" w:color="auto"/>
          <w:right w:val="single" w:sz="4" w:space="4" w:color="auto"/>
        </w:pBdr>
        <w:rPr>
          <w:b/>
          <w:noProof/>
          <w:szCs w:val="22"/>
        </w:rPr>
      </w:pPr>
      <w:r>
        <w:rPr>
          <w:b/>
          <w:bCs/>
          <w:noProof/>
          <w:szCs w:val="22"/>
          <w:lang w:eastAsia="en-US" w:bidi="ar-SA"/>
        </w:rPr>
        <w:t>2.</w:t>
      </w:r>
      <w:r>
        <w:rPr>
          <w:b/>
          <w:bCs/>
          <w:noProof/>
          <w:szCs w:val="22"/>
          <w:lang w:eastAsia="en-US" w:bidi="ar-SA"/>
        </w:rPr>
        <w:tab/>
      </w:r>
      <w:r>
        <w:rPr>
          <w:b/>
        </w:rPr>
        <w:t>VEIKLIOJI (-IOS) MEDŽIAGA (-OS) IR JOS (-Ų) KIEKIS (-IAI)</w:t>
      </w:r>
    </w:p>
    <w:p w14:paraId="4545B7D6" w14:textId="77777777" w:rsidR="00EF784E" w:rsidRDefault="00EF784E">
      <w:pPr>
        <w:rPr>
          <w:noProof/>
          <w:szCs w:val="22"/>
        </w:rPr>
      </w:pPr>
    </w:p>
    <w:p w14:paraId="1EAA6A7B" w14:textId="77777777" w:rsidR="00EF784E" w:rsidRDefault="003504D4">
      <w:pPr>
        <w:rPr>
          <w:noProof/>
          <w:szCs w:val="22"/>
        </w:rPr>
      </w:pPr>
      <w:r>
        <w:rPr>
          <w:noProof/>
          <w:szCs w:val="22"/>
          <w:lang w:eastAsia="en-US" w:bidi="ar-SA"/>
        </w:rPr>
        <w:t>1 ml emulsijos yra 1 mg ciklosporino.</w:t>
      </w:r>
    </w:p>
    <w:p w14:paraId="0AC3AD14" w14:textId="77777777" w:rsidR="00EF784E" w:rsidRDefault="00EF784E">
      <w:pPr>
        <w:rPr>
          <w:noProof/>
          <w:szCs w:val="22"/>
        </w:rPr>
      </w:pPr>
    </w:p>
    <w:p w14:paraId="0FD39B2E" w14:textId="77777777" w:rsidR="00EF784E" w:rsidRDefault="00EF784E">
      <w:pPr>
        <w:rPr>
          <w:noProof/>
          <w:szCs w:val="22"/>
        </w:rPr>
      </w:pPr>
    </w:p>
    <w:p w14:paraId="43F4EF0E" w14:textId="77777777" w:rsidR="00EF784E" w:rsidRDefault="003504D4">
      <w:pPr>
        <w:pBdr>
          <w:top w:val="single" w:sz="4" w:space="1" w:color="auto"/>
          <w:left w:val="single" w:sz="4" w:space="4" w:color="auto"/>
          <w:bottom w:val="single" w:sz="4" w:space="1" w:color="auto"/>
          <w:right w:val="single" w:sz="4" w:space="4" w:color="auto"/>
        </w:pBdr>
        <w:rPr>
          <w:noProof/>
          <w:szCs w:val="22"/>
        </w:rPr>
      </w:pPr>
      <w:r>
        <w:rPr>
          <w:b/>
          <w:bCs/>
          <w:noProof/>
          <w:szCs w:val="22"/>
          <w:lang w:eastAsia="en-US" w:bidi="ar-SA"/>
        </w:rPr>
        <w:t>3.</w:t>
      </w:r>
      <w:r>
        <w:rPr>
          <w:b/>
          <w:bCs/>
          <w:noProof/>
          <w:szCs w:val="22"/>
          <w:lang w:eastAsia="en-US" w:bidi="ar-SA"/>
        </w:rPr>
        <w:tab/>
        <w:t>PAGALBINIŲ MEDŽIAGŲ SĄRAŠAS</w:t>
      </w:r>
    </w:p>
    <w:p w14:paraId="2683C088" w14:textId="77777777" w:rsidR="00EF784E" w:rsidRDefault="00EF784E">
      <w:pPr>
        <w:rPr>
          <w:noProof/>
          <w:szCs w:val="22"/>
        </w:rPr>
      </w:pPr>
    </w:p>
    <w:p w14:paraId="277DF015" w14:textId="77777777" w:rsidR="00EF784E" w:rsidRDefault="003504D4">
      <w:pPr>
        <w:rPr>
          <w:noProof/>
          <w:szCs w:val="22"/>
        </w:rPr>
      </w:pPr>
      <w:r>
        <w:rPr>
          <w:noProof/>
          <w:szCs w:val="22"/>
          <w:lang w:eastAsia="en-US" w:bidi="ar-SA"/>
        </w:rPr>
        <w:t>Pagalbinės medžiagos: vidutinės grandinės trigliceridai, cetalkonio chloridas, glicerolis, tiloksapolis, poloksameras 188, natrio hidroksidas ir injekcinis vanduo.</w:t>
      </w:r>
    </w:p>
    <w:p w14:paraId="257024D4" w14:textId="77777777" w:rsidR="00EF784E" w:rsidRDefault="003504D4">
      <w:pPr>
        <w:rPr>
          <w:rFonts w:eastAsia="SimSun"/>
          <w:szCs w:val="22"/>
          <w:lang w:eastAsia="en-GB"/>
        </w:rPr>
      </w:pPr>
      <w:r>
        <w:rPr>
          <w:szCs w:val="22"/>
          <w:lang w:eastAsia="en-GB" w:bidi="ar-SA"/>
        </w:rPr>
        <w:t>Daugiau informacijos pateikiama pakuotės lapelyje.</w:t>
      </w:r>
    </w:p>
    <w:p w14:paraId="5A41B2A1" w14:textId="77777777" w:rsidR="00EF784E" w:rsidRDefault="00EF784E">
      <w:pPr>
        <w:rPr>
          <w:noProof/>
          <w:szCs w:val="22"/>
        </w:rPr>
      </w:pPr>
    </w:p>
    <w:p w14:paraId="256EAD9F" w14:textId="77777777" w:rsidR="00EF784E" w:rsidRDefault="00EF784E">
      <w:pPr>
        <w:rPr>
          <w:noProof/>
          <w:szCs w:val="22"/>
        </w:rPr>
      </w:pPr>
    </w:p>
    <w:p w14:paraId="22076C27" w14:textId="77777777" w:rsidR="00EF784E" w:rsidRDefault="003504D4">
      <w:pPr>
        <w:pBdr>
          <w:top w:val="single" w:sz="4" w:space="1" w:color="auto"/>
          <w:left w:val="single" w:sz="4" w:space="4" w:color="auto"/>
          <w:bottom w:val="single" w:sz="4" w:space="1" w:color="auto"/>
          <w:right w:val="single" w:sz="4" w:space="4" w:color="auto"/>
        </w:pBdr>
        <w:rPr>
          <w:noProof/>
          <w:szCs w:val="22"/>
        </w:rPr>
      </w:pPr>
      <w:r>
        <w:rPr>
          <w:b/>
          <w:bCs/>
          <w:noProof/>
          <w:szCs w:val="22"/>
          <w:lang w:eastAsia="en-US" w:bidi="ar-SA"/>
        </w:rPr>
        <w:t>4.</w:t>
      </w:r>
      <w:r>
        <w:rPr>
          <w:b/>
          <w:bCs/>
          <w:noProof/>
          <w:szCs w:val="22"/>
          <w:lang w:eastAsia="en-US" w:bidi="ar-SA"/>
        </w:rPr>
        <w:tab/>
        <w:t>FARMACINĖ FORMA IR KIEKIS PAKUOTĖJE</w:t>
      </w:r>
    </w:p>
    <w:p w14:paraId="11CCE146" w14:textId="77777777" w:rsidR="00EF784E" w:rsidRDefault="00EF784E">
      <w:pPr>
        <w:rPr>
          <w:noProof/>
          <w:szCs w:val="22"/>
        </w:rPr>
      </w:pPr>
    </w:p>
    <w:p w14:paraId="7BEAEA61" w14:textId="77777777" w:rsidR="00EF784E" w:rsidRDefault="003504D4">
      <w:pPr>
        <w:rPr>
          <w:noProof/>
          <w:szCs w:val="22"/>
          <w:shd w:val="pct15" w:color="auto" w:fill="FFFFFF"/>
        </w:rPr>
      </w:pPr>
      <w:r>
        <w:rPr>
          <w:noProof/>
          <w:szCs w:val="22"/>
          <w:shd w:val="pct15" w:color="auto" w:fill="FFFFFF"/>
          <w:lang w:eastAsia="en-US" w:bidi="ar-SA"/>
        </w:rPr>
        <w:t>Akių lašai, emulsija</w:t>
      </w:r>
    </w:p>
    <w:p w14:paraId="7E2E9507" w14:textId="77777777" w:rsidR="00EF784E" w:rsidRDefault="003504D4">
      <w:pPr>
        <w:rPr>
          <w:noProof/>
          <w:szCs w:val="22"/>
        </w:rPr>
      </w:pPr>
      <w:r>
        <w:rPr>
          <w:noProof/>
          <w:szCs w:val="22"/>
          <w:lang w:eastAsia="en-US" w:bidi="ar-SA"/>
        </w:rPr>
        <w:t>1 x 2,5 ml</w:t>
      </w:r>
    </w:p>
    <w:p w14:paraId="5C182F3E" w14:textId="77777777" w:rsidR="00EF784E" w:rsidRDefault="003504D4">
      <w:pPr>
        <w:rPr>
          <w:noProof/>
          <w:szCs w:val="22"/>
          <w:shd w:val="pct15" w:color="auto" w:fill="FFFFFF"/>
        </w:rPr>
      </w:pPr>
      <w:r>
        <w:rPr>
          <w:noProof/>
          <w:szCs w:val="22"/>
          <w:shd w:val="pct15" w:color="auto" w:fill="FFFFFF"/>
          <w:lang w:eastAsia="en-US" w:bidi="ar-SA"/>
        </w:rPr>
        <w:t>1 x 4,5 ml</w:t>
      </w:r>
    </w:p>
    <w:p w14:paraId="26D9478D" w14:textId="77777777" w:rsidR="00EF784E" w:rsidRDefault="003504D4">
      <w:pPr>
        <w:rPr>
          <w:noProof/>
          <w:szCs w:val="22"/>
          <w:shd w:val="pct15" w:color="auto" w:fill="FFFFFF"/>
        </w:rPr>
      </w:pPr>
      <w:r>
        <w:rPr>
          <w:noProof/>
          <w:szCs w:val="22"/>
          <w:shd w:val="pct15" w:color="auto" w:fill="FFFFFF"/>
          <w:lang w:eastAsia="en-US" w:bidi="ar-SA"/>
        </w:rPr>
        <w:t>1 x 7 ml</w:t>
      </w:r>
    </w:p>
    <w:p w14:paraId="789AA085" w14:textId="77777777" w:rsidR="00EF784E" w:rsidRDefault="00EF784E">
      <w:pPr>
        <w:rPr>
          <w:noProof/>
          <w:szCs w:val="22"/>
        </w:rPr>
      </w:pPr>
    </w:p>
    <w:p w14:paraId="5F0D0646" w14:textId="77777777" w:rsidR="00EF784E" w:rsidRDefault="00EF784E">
      <w:pPr>
        <w:rPr>
          <w:noProof/>
          <w:szCs w:val="22"/>
        </w:rPr>
      </w:pPr>
    </w:p>
    <w:p w14:paraId="11B6A44B" w14:textId="77777777" w:rsidR="00EF784E" w:rsidRDefault="003504D4">
      <w:pPr>
        <w:pBdr>
          <w:top w:val="single" w:sz="4" w:space="1" w:color="auto"/>
          <w:left w:val="single" w:sz="4" w:space="4" w:color="auto"/>
          <w:bottom w:val="single" w:sz="4" w:space="1" w:color="auto"/>
          <w:right w:val="single" w:sz="4" w:space="4" w:color="auto"/>
        </w:pBdr>
        <w:rPr>
          <w:noProof/>
          <w:szCs w:val="22"/>
        </w:rPr>
      </w:pPr>
      <w:r>
        <w:rPr>
          <w:b/>
          <w:bCs/>
          <w:noProof/>
          <w:szCs w:val="22"/>
          <w:lang w:eastAsia="en-US" w:bidi="ar-SA"/>
        </w:rPr>
        <w:t>5.</w:t>
      </w:r>
      <w:r>
        <w:rPr>
          <w:b/>
          <w:bCs/>
          <w:noProof/>
          <w:szCs w:val="22"/>
          <w:lang w:eastAsia="en-US" w:bidi="ar-SA"/>
        </w:rPr>
        <w:tab/>
        <w:t>VARTOJIMO METODAS IR BŪDAS</w:t>
      </w:r>
    </w:p>
    <w:p w14:paraId="26C98433" w14:textId="77777777" w:rsidR="00EF784E" w:rsidRDefault="00EF784E">
      <w:pPr>
        <w:rPr>
          <w:noProof/>
          <w:szCs w:val="22"/>
        </w:rPr>
      </w:pPr>
    </w:p>
    <w:p w14:paraId="1BE15FC9" w14:textId="77777777" w:rsidR="00EF784E" w:rsidRDefault="003504D4">
      <w:pPr>
        <w:rPr>
          <w:noProof/>
          <w:szCs w:val="22"/>
        </w:rPr>
      </w:pPr>
      <w:r>
        <w:rPr>
          <w:noProof/>
          <w:szCs w:val="22"/>
          <w:lang w:eastAsia="en-US" w:bidi="ar-SA"/>
        </w:rPr>
        <w:t>Prieš vartojimą perskaitykite pakuotės lapelį.</w:t>
      </w:r>
    </w:p>
    <w:p w14:paraId="302471E5" w14:textId="77777777" w:rsidR="00EF784E" w:rsidRDefault="003504D4">
      <w:pPr>
        <w:rPr>
          <w:noProof/>
          <w:szCs w:val="22"/>
        </w:rPr>
      </w:pPr>
      <w:r>
        <w:rPr>
          <w:noProof/>
          <w:szCs w:val="22"/>
          <w:lang w:eastAsia="en-US" w:bidi="ar-SA"/>
        </w:rPr>
        <w:t>Vartoti ant akių.</w:t>
      </w:r>
    </w:p>
    <w:p w14:paraId="013229CC" w14:textId="77777777" w:rsidR="00EF784E" w:rsidRDefault="00EF784E">
      <w:pPr>
        <w:rPr>
          <w:noProof/>
          <w:szCs w:val="22"/>
        </w:rPr>
      </w:pPr>
    </w:p>
    <w:p w14:paraId="7C7A3526" w14:textId="77777777" w:rsidR="00EF784E" w:rsidRDefault="00EF784E">
      <w:pPr>
        <w:rPr>
          <w:noProof/>
          <w:szCs w:val="22"/>
        </w:rPr>
      </w:pPr>
    </w:p>
    <w:p w14:paraId="7755DBED" w14:textId="77777777" w:rsidR="00EF784E" w:rsidRDefault="003504D4">
      <w:pPr>
        <w:pBdr>
          <w:top w:val="single" w:sz="4" w:space="1" w:color="auto"/>
          <w:left w:val="single" w:sz="4" w:space="4" w:color="auto"/>
          <w:bottom w:val="single" w:sz="4" w:space="1" w:color="auto"/>
          <w:right w:val="single" w:sz="4" w:space="4" w:color="auto"/>
        </w:pBdr>
        <w:ind w:left="567" w:hanging="590"/>
        <w:rPr>
          <w:noProof/>
          <w:szCs w:val="22"/>
        </w:rPr>
      </w:pPr>
      <w:r>
        <w:rPr>
          <w:b/>
          <w:bCs/>
          <w:noProof/>
          <w:szCs w:val="22"/>
          <w:lang w:eastAsia="en-US" w:bidi="ar-SA"/>
        </w:rPr>
        <w:t>6.</w:t>
      </w:r>
      <w:r>
        <w:rPr>
          <w:b/>
          <w:bCs/>
          <w:noProof/>
          <w:szCs w:val="22"/>
          <w:lang w:eastAsia="en-US" w:bidi="ar-SA"/>
        </w:rPr>
        <w:tab/>
        <w:t>SPECIALUS ĮSPĖJIMAS, KAD VAISTINĮ PREPARATĄ BŪTINA LAIKYTI VAIKAMS NEPASTEBIMOJE IR NEPASIEKIAMOJE VIETOJE</w:t>
      </w:r>
    </w:p>
    <w:p w14:paraId="33E318D9" w14:textId="77777777" w:rsidR="00EF784E" w:rsidRDefault="00EF784E">
      <w:pPr>
        <w:rPr>
          <w:noProof/>
          <w:szCs w:val="22"/>
        </w:rPr>
      </w:pPr>
    </w:p>
    <w:p w14:paraId="2A3CF927" w14:textId="77777777" w:rsidR="00EF784E" w:rsidRDefault="003504D4">
      <w:pPr>
        <w:rPr>
          <w:noProof/>
          <w:szCs w:val="22"/>
        </w:rPr>
      </w:pPr>
      <w:r>
        <w:rPr>
          <w:noProof/>
          <w:szCs w:val="22"/>
          <w:lang w:eastAsia="en-US" w:bidi="ar-SA"/>
        </w:rPr>
        <w:t>Laikyti vaikams nepastebimoje ir nepasiekiamoje vietoje.</w:t>
      </w:r>
    </w:p>
    <w:p w14:paraId="002F091D" w14:textId="77777777" w:rsidR="00EF784E" w:rsidRDefault="00EF784E">
      <w:pPr>
        <w:rPr>
          <w:noProof/>
          <w:szCs w:val="22"/>
        </w:rPr>
      </w:pPr>
    </w:p>
    <w:p w14:paraId="277D5D00" w14:textId="77777777" w:rsidR="00EF784E" w:rsidRDefault="00EF784E">
      <w:pPr>
        <w:rPr>
          <w:noProof/>
          <w:szCs w:val="22"/>
        </w:rPr>
      </w:pPr>
    </w:p>
    <w:p w14:paraId="0F659D13" w14:textId="77777777" w:rsidR="00EF784E" w:rsidRDefault="003504D4">
      <w:pPr>
        <w:pBdr>
          <w:top w:val="single" w:sz="4" w:space="1" w:color="auto"/>
          <w:left w:val="single" w:sz="4" w:space="4" w:color="auto"/>
          <w:bottom w:val="single" w:sz="4" w:space="1" w:color="auto"/>
          <w:right w:val="single" w:sz="4" w:space="4" w:color="auto"/>
        </w:pBdr>
        <w:rPr>
          <w:noProof/>
          <w:szCs w:val="22"/>
        </w:rPr>
      </w:pPr>
      <w:r>
        <w:rPr>
          <w:b/>
          <w:bCs/>
          <w:noProof/>
          <w:szCs w:val="22"/>
          <w:lang w:eastAsia="en-US" w:bidi="ar-SA"/>
        </w:rPr>
        <w:t>7.</w:t>
      </w:r>
      <w:r>
        <w:rPr>
          <w:b/>
          <w:bCs/>
          <w:noProof/>
          <w:szCs w:val="22"/>
          <w:lang w:eastAsia="en-US" w:bidi="ar-SA"/>
        </w:rPr>
        <w:tab/>
        <w:t>KITAS (-I) SPECIALUS (-ŪS) ĮSPĖJIMAS (-AI) (JEI REIKIA)</w:t>
      </w:r>
    </w:p>
    <w:p w14:paraId="48479C1F" w14:textId="77777777" w:rsidR="00EF784E" w:rsidRDefault="00EF784E">
      <w:pPr>
        <w:rPr>
          <w:noProof/>
          <w:szCs w:val="22"/>
        </w:rPr>
      </w:pPr>
    </w:p>
    <w:p w14:paraId="7E3D3044" w14:textId="77777777" w:rsidR="00EF784E" w:rsidRDefault="003504D4">
      <w:pPr>
        <w:rPr>
          <w:noProof/>
          <w:szCs w:val="22"/>
        </w:rPr>
      </w:pPr>
      <w:r>
        <w:rPr>
          <w:noProof/>
          <w:szCs w:val="22"/>
          <w:lang w:eastAsia="en-US" w:bidi="ar-SA"/>
        </w:rPr>
        <w:t>Prieš vartojimą išimti kontaktinius lęšius.</w:t>
      </w:r>
    </w:p>
    <w:p w14:paraId="0C71AD32" w14:textId="77777777" w:rsidR="00EF784E" w:rsidRDefault="00EF784E">
      <w:pPr>
        <w:tabs>
          <w:tab w:val="left" w:pos="749"/>
        </w:tabs>
        <w:rPr>
          <w:szCs w:val="22"/>
        </w:rPr>
      </w:pPr>
    </w:p>
    <w:p w14:paraId="000E20D3" w14:textId="77777777" w:rsidR="00EF784E" w:rsidRDefault="00EF784E">
      <w:pPr>
        <w:tabs>
          <w:tab w:val="left" w:pos="749"/>
        </w:tabs>
        <w:rPr>
          <w:szCs w:val="22"/>
        </w:rPr>
      </w:pPr>
    </w:p>
    <w:p w14:paraId="390DE0F8" w14:textId="77777777" w:rsidR="00EF784E" w:rsidRDefault="003504D4">
      <w:pPr>
        <w:keepNext/>
        <w:widowControl w:val="0"/>
        <w:pBdr>
          <w:top w:val="single" w:sz="4" w:space="1" w:color="auto"/>
          <w:left w:val="single" w:sz="4" w:space="4" w:color="auto"/>
          <w:bottom w:val="single" w:sz="4" w:space="1" w:color="auto"/>
          <w:right w:val="single" w:sz="4" w:space="4" w:color="auto"/>
        </w:pBdr>
        <w:autoSpaceDE w:val="0"/>
        <w:autoSpaceDN w:val="0"/>
        <w:spacing w:line="240" w:lineRule="auto"/>
        <w:ind w:left="-23" w:right="-45"/>
        <w:rPr>
          <w:szCs w:val="22"/>
        </w:rPr>
      </w:pPr>
      <w:r>
        <w:rPr>
          <w:b/>
          <w:bCs/>
          <w:szCs w:val="22"/>
          <w:lang w:eastAsia="en-US" w:bidi="ar-SA"/>
        </w:rPr>
        <w:t>8.</w:t>
      </w:r>
      <w:r>
        <w:rPr>
          <w:b/>
          <w:bCs/>
          <w:szCs w:val="22"/>
          <w:lang w:eastAsia="en-US" w:bidi="ar-SA"/>
        </w:rPr>
        <w:tab/>
        <w:t>TINKAMUMO LAIKAS</w:t>
      </w:r>
    </w:p>
    <w:p w14:paraId="647C6B46" w14:textId="77777777" w:rsidR="00EF784E" w:rsidRDefault="00EF784E">
      <w:pPr>
        <w:keepNext/>
        <w:widowControl w:val="0"/>
        <w:autoSpaceDE w:val="0"/>
        <w:autoSpaceDN w:val="0"/>
        <w:spacing w:line="240" w:lineRule="auto"/>
        <w:ind w:left="-23" w:right="-45"/>
        <w:rPr>
          <w:szCs w:val="22"/>
        </w:rPr>
      </w:pPr>
    </w:p>
    <w:p w14:paraId="142C5A76" w14:textId="77777777" w:rsidR="00EF784E" w:rsidRDefault="003504D4">
      <w:pPr>
        <w:rPr>
          <w:noProof/>
          <w:szCs w:val="22"/>
        </w:rPr>
      </w:pPr>
      <w:r>
        <w:rPr>
          <w:noProof/>
          <w:szCs w:val="22"/>
          <w:lang w:eastAsia="en-US" w:bidi="ar-SA"/>
        </w:rPr>
        <w:t>EXP</w:t>
      </w:r>
    </w:p>
    <w:p w14:paraId="04972847" w14:textId="77777777" w:rsidR="00EF784E" w:rsidRDefault="003504D4">
      <w:pPr>
        <w:rPr>
          <w:bCs/>
          <w:szCs w:val="22"/>
        </w:rPr>
      </w:pPr>
      <w:r>
        <w:rPr>
          <w:bCs/>
          <w:szCs w:val="22"/>
          <w:lang w:eastAsia="en-US" w:bidi="ar-SA"/>
        </w:rPr>
        <w:t>Išmesti praėjus 3 mėnesiams po pirmojo atidarymo.</w:t>
      </w:r>
    </w:p>
    <w:p w14:paraId="35F0E33E" w14:textId="77777777" w:rsidR="00EF784E" w:rsidRDefault="00EF784E">
      <w:pPr>
        <w:rPr>
          <w:noProof/>
          <w:szCs w:val="22"/>
        </w:rPr>
      </w:pPr>
    </w:p>
    <w:p w14:paraId="754A84E2" w14:textId="77777777" w:rsidR="00EF784E" w:rsidRDefault="003504D4">
      <w:pPr>
        <w:rPr>
          <w:bCs/>
          <w:szCs w:val="22"/>
          <w:lang w:val="it-IT"/>
        </w:rPr>
      </w:pPr>
      <w:r>
        <w:rPr>
          <w:bCs/>
          <w:szCs w:val="22"/>
          <w:lang w:eastAsia="en-US" w:bidi="ar-SA"/>
        </w:rPr>
        <w:t>Atidarymo data:</w:t>
      </w:r>
    </w:p>
    <w:p w14:paraId="46D8B741" w14:textId="77777777" w:rsidR="00EF784E" w:rsidRDefault="00EF784E">
      <w:pPr>
        <w:rPr>
          <w:noProof/>
          <w:szCs w:val="22"/>
        </w:rPr>
      </w:pPr>
    </w:p>
    <w:p w14:paraId="02FB1AD9" w14:textId="77777777" w:rsidR="00EF784E" w:rsidRDefault="003504D4">
      <w:pPr>
        <w:pBdr>
          <w:top w:val="single" w:sz="4" w:space="1" w:color="auto"/>
          <w:left w:val="single" w:sz="4" w:space="4" w:color="auto"/>
          <w:bottom w:val="single" w:sz="4" w:space="1" w:color="auto"/>
          <w:right w:val="single" w:sz="4" w:space="4" w:color="auto"/>
        </w:pBdr>
        <w:rPr>
          <w:noProof/>
          <w:szCs w:val="22"/>
        </w:rPr>
      </w:pPr>
      <w:r>
        <w:rPr>
          <w:b/>
          <w:bCs/>
          <w:noProof/>
          <w:szCs w:val="22"/>
          <w:lang w:eastAsia="en-US" w:bidi="ar-SA"/>
        </w:rPr>
        <w:t>9.</w:t>
      </w:r>
      <w:r>
        <w:rPr>
          <w:b/>
          <w:bCs/>
          <w:noProof/>
          <w:szCs w:val="22"/>
          <w:lang w:eastAsia="en-US" w:bidi="ar-SA"/>
        </w:rPr>
        <w:tab/>
        <w:t>SPECIALIOS LAIKYMO SĄLYGOS</w:t>
      </w:r>
    </w:p>
    <w:p w14:paraId="7641AF53" w14:textId="77777777" w:rsidR="00EF784E" w:rsidRDefault="00EF784E">
      <w:pPr>
        <w:tabs>
          <w:tab w:val="left" w:pos="2009"/>
        </w:tabs>
        <w:rPr>
          <w:noProof/>
          <w:szCs w:val="22"/>
        </w:rPr>
      </w:pPr>
    </w:p>
    <w:p w14:paraId="50F001B5" w14:textId="77777777" w:rsidR="00EF784E" w:rsidRDefault="003504D4">
      <w:pPr>
        <w:tabs>
          <w:tab w:val="left" w:pos="2009"/>
        </w:tabs>
        <w:rPr>
          <w:noProof/>
          <w:szCs w:val="22"/>
        </w:rPr>
      </w:pPr>
      <w:r>
        <w:rPr>
          <w:noProof/>
          <w:szCs w:val="22"/>
          <w:lang w:eastAsia="en-US" w:bidi="ar-SA"/>
        </w:rPr>
        <w:t>Negalima užšaldyti.</w:t>
      </w:r>
    </w:p>
    <w:p w14:paraId="227E6595" w14:textId="77777777" w:rsidR="00EF784E" w:rsidRDefault="003504D4">
      <w:pPr>
        <w:numPr>
          <w:ilvl w:val="12"/>
          <w:numId w:val="0"/>
        </w:numPr>
        <w:ind w:right="-2"/>
        <w:rPr>
          <w:noProof/>
          <w:szCs w:val="22"/>
        </w:rPr>
      </w:pPr>
      <w:r>
        <w:rPr>
          <w:noProof/>
          <w:szCs w:val="22"/>
          <w:lang w:eastAsia="en-US" w:bidi="ar-SA"/>
        </w:rPr>
        <w:t>Laikyti žemesnėje kaip 25 °C temperatūroje.</w:t>
      </w:r>
    </w:p>
    <w:p w14:paraId="660BBD06" w14:textId="77777777" w:rsidR="00EF784E" w:rsidRDefault="00EF784E">
      <w:pPr>
        <w:ind w:left="567" w:hanging="567"/>
        <w:rPr>
          <w:noProof/>
          <w:szCs w:val="22"/>
        </w:rPr>
      </w:pPr>
    </w:p>
    <w:p w14:paraId="6B5F7C59" w14:textId="77777777" w:rsidR="00EF784E" w:rsidRDefault="003504D4">
      <w:pPr>
        <w:pBdr>
          <w:top w:val="single" w:sz="4" w:space="1" w:color="auto"/>
          <w:left w:val="single" w:sz="4" w:space="4" w:color="auto"/>
          <w:bottom w:val="single" w:sz="4" w:space="1" w:color="auto"/>
          <w:right w:val="single" w:sz="4" w:space="4" w:color="auto"/>
        </w:pBdr>
        <w:ind w:left="567" w:hanging="590"/>
        <w:rPr>
          <w:b/>
          <w:noProof/>
          <w:szCs w:val="22"/>
        </w:rPr>
      </w:pPr>
      <w:r>
        <w:rPr>
          <w:b/>
          <w:bCs/>
          <w:noProof/>
          <w:szCs w:val="22"/>
          <w:lang w:eastAsia="en-US" w:bidi="ar-SA"/>
        </w:rPr>
        <w:t>10.</w:t>
      </w:r>
      <w:r>
        <w:rPr>
          <w:b/>
          <w:bCs/>
          <w:noProof/>
          <w:szCs w:val="22"/>
          <w:lang w:eastAsia="en-US" w:bidi="ar-SA"/>
        </w:rPr>
        <w:tab/>
        <w:t>SPECIALIOS ATSARGUMO PRIEMONĖS DĖL NESUVARTOTO VAISTINIO PREPARATO AR JO ATLIEKŲ TVARKYMO (JEI REIKIA)</w:t>
      </w:r>
    </w:p>
    <w:p w14:paraId="4932551F" w14:textId="77777777" w:rsidR="00EF784E" w:rsidRDefault="00EF784E">
      <w:pPr>
        <w:rPr>
          <w:noProof/>
          <w:szCs w:val="22"/>
        </w:rPr>
      </w:pPr>
    </w:p>
    <w:p w14:paraId="2AF86A98" w14:textId="77777777" w:rsidR="00EF784E" w:rsidRDefault="00EF784E">
      <w:pPr>
        <w:rPr>
          <w:noProof/>
          <w:szCs w:val="22"/>
        </w:rPr>
      </w:pPr>
    </w:p>
    <w:p w14:paraId="171E0504" w14:textId="77777777" w:rsidR="00EF784E" w:rsidRDefault="003504D4">
      <w:pPr>
        <w:pBdr>
          <w:top w:val="single" w:sz="4" w:space="1" w:color="auto"/>
          <w:left w:val="single" w:sz="4" w:space="4" w:color="auto"/>
          <w:bottom w:val="single" w:sz="4" w:space="1" w:color="auto"/>
          <w:right w:val="single" w:sz="4" w:space="4" w:color="auto"/>
        </w:pBdr>
        <w:rPr>
          <w:b/>
          <w:noProof/>
          <w:szCs w:val="22"/>
        </w:rPr>
      </w:pPr>
      <w:r>
        <w:rPr>
          <w:b/>
          <w:bCs/>
          <w:noProof/>
          <w:szCs w:val="22"/>
          <w:lang w:eastAsia="en-US" w:bidi="ar-SA"/>
        </w:rPr>
        <w:t>11.</w:t>
      </w:r>
      <w:r>
        <w:rPr>
          <w:b/>
          <w:bCs/>
          <w:noProof/>
          <w:szCs w:val="22"/>
          <w:lang w:eastAsia="en-US" w:bidi="ar-SA"/>
        </w:rPr>
        <w:tab/>
        <w:t>REGISTRUOTOJO PAVADINIMAS IR ADRESAS</w:t>
      </w:r>
    </w:p>
    <w:p w14:paraId="75B31BFA" w14:textId="77777777" w:rsidR="00EF784E" w:rsidRDefault="00EF784E">
      <w:pPr>
        <w:rPr>
          <w:noProof/>
          <w:szCs w:val="22"/>
        </w:rPr>
      </w:pPr>
    </w:p>
    <w:p w14:paraId="7345487E" w14:textId="77777777" w:rsidR="00EF784E" w:rsidRDefault="003504D4">
      <w:pPr>
        <w:rPr>
          <w:szCs w:val="22"/>
          <w:lang w:val="it-IT"/>
        </w:rPr>
      </w:pPr>
      <w:r>
        <w:rPr>
          <w:szCs w:val="22"/>
          <w:lang w:eastAsia="en-US" w:bidi="ar-SA"/>
        </w:rPr>
        <w:t xml:space="preserve">SANTEN </w:t>
      </w:r>
      <w:proofErr w:type="spellStart"/>
      <w:r>
        <w:rPr>
          <w:szCs w:val="22"/>
          <w:lang w:eastAsia="en-US" w:bidi="ar-SA"/>
        </w:rPr>
        <w:t>Oy</w:t>
      </w:r>
      <w:proofErr w:type="spellEnd"/>
    </w:p>
    <w:p w14:paraId="43FB0195" w14:textId="77777777" w:rsidR="00EF784E" w:rsidRDefault="003504D4">
      <w:pPr>
        <w:rPr>
          <w:szCs w:val="22"/>
          <w:lang w:val="it-IT"/>
        </w:rPr>
      </w:pPr>
      <w:proofErr w:type="spellStart"/>
      <w:r>
        <w:rPr>
          <w:color w:val="000000"/>
          <w:szCs w:val="22"/>
          <w:lang w:eastAsia="en-US" w:bidi="ar-SA"/>
        </w:rPr>
        <w:t>Niittyhaankatu</w:t>
      </w:r>
      <w:proofErr w:type="spellEnd"/>
      <w:r>
        <w:rPr>
          <w:color w:val="000000"/>
          <w:szCs w:val="22"/>
          <w:lang w:eastAsia="en-US" w:bidi="ar-SA"/>
        </w:rPr>
        <w:t xml:space="preserve"> 20</w:t>
      </w:r>
    </w:p>
    <w:p w14:paraId="0F789C0E" w14:textId="77777777" w:rsidR="00EF784E" w:rsidRDefault="003504D4">
      <w:pPr>
        <w:rPr>
          <w:szCs w:val="22"/>
          <w:lang w:val="it-IT"/>
        </w:rPr>
      </w:pPr>
      <w:r>
        <w:rPr>
          <w:color w:val="000000"/>
          <w:szCs w:val="22"/>
          <w:lang w:eastAsia="en-US" w:bidi="ar-SA"/>
        </w:rPr>
        <w:t xml:space="preserve">33720 </w:t>
      </w:r>
      <w:proofErr w:type="spellStart"/>
      <w:r>
        <w:rPr>
          <w:color w:val="000000"/>
          <w:szCs w:val="22"/>
          <w:lang w:eastAsia="en-US" w:bidi="ar-SA"/>
        </w:rPr>
        <w:t>Tampere</w:t>
      </w:r>
      <w:proofErr w:type="spellEnd"/>
    </w:p>
    <w:p w14:paraId="21078048" w14:textId="77777777" w:rsidR="00EF784E" w:rsidRDefault="003504D4">
      <w:pPr>
        <w:rPr>
          <w:noProof/>
          <w:szCs w:val="22"/>
          <w:lang w:eastAsia="en-US" w:bidi="ar-SA"/>
        </w:rPr>
      </w:pPr>
      <w:r>
        <w:rPr>
          <w:noProof/>
          <w:szCs w:val="22"/>
          <w:lang w:eastAsia="en-US" w:bidi="ar-SA"/>
        </w:rPr>
        <w:t>Suomija</w:t>
      </w:r>
    </w:p>
    <w:p w14:paraId="37D110AA" w14:textId="77777777" w:rsidR="00EF784E" w:rsidRDefault="00EF784E">
      <w:pPr>
        <w:rPr>
          <w:noProof/>
          <w:szCs w:val="22"/>
          <w:lang w:val="it-IT"/>
        </w:rPr>
      </w:pPr>
    </w:p>
    <w:p w14:paraId="6A7920AC" w14:textId="77777777" w:rsidR="00EF784E" w:rsidRDefault="00EF784E">
      <w:pPr>
        <w:rPr>
          <w:noProof/>
          <w:szCs w:val="22"/>
          <w:lang w:val="it-IT"/>
        </w:rPr>
      </w:pPr>
    </w:p>
    <w:p w14:paraId="43E75B4C" w14:textId="77777777" w:rsidR="00EF784E" w:rsidRDefault="003504D4">
      <w:pPr>
        <w:pBdr>
          <w:top w:val="single" w:sz="4" w:space="1" w:color="auto"/>
          <w:left w:val="single" w:sz="4" w:space="4" w:color="auto"/>
          <w:bottom w:val="single" w:sz="4" w:space="1" w:color="auto"/>
          <w:right w:val="single" w:sz="4" w:space="4" w:color="auto"/>
        </w:pBdr>
        <w:rPr>
          <w:noProof/>
          <w:szCs w:val="22"/>
          <w:lang w:val="it-IT"/>
        </w:rPr>
      </w:pPr>
      <w:r>
        <w:rPr>
          <w:b/>
          <w:bCs/>
          <w:noProof/>
          <w:szCs w:val="22"/>
          <w:lang w:eastAsia="en-US" w:bidi="ar-SA"/>
        </w:rPr>
        <w:t>12.</w:t>
      </w:r>
      <w:r>
        <w:rPr>
          <w:b/>
          <w:bCs/>
          <w:noProof/>
          <w:szCs w:val="22"/>
          <w:lang w:eastAsia="en-US" w:bidi="ar-SA"/>
        </w:rPr>
        <w:tab/>
        <w:t xml:space="preserve">REGISTRACIJOS PAŽYMĖJIMO NUMERIAI) </w:t>
      </w:r>
    </w:p>
    <w:p w14:paraId="1DA65345" w14:textId="77777777" w:rsidR="00EF784E" w:rsidRDefault="00EF784E">
      <w:pPr>
        <w:rPr>
          <w:noProof/>
          <w:szCs w:val="22"/>
          <w:lang w:val="it-IT"/>
        </w:rPr>
      </w:pPr>
    </w:p>
    <w:p w14:paraId="10D53DAF" w14:textId="77777777" w:rsidR="00EF784E" w:rsidRDefault="003504D4">
      <w:pPr>
        <w:rPr>
          <w:rFonts w:cs="Verdana"/>
          <w:color w:val="000000"/>
        </w:rPr>
      </w:pPr>
      <w:r>
        <w:rPr>
          <w:rFonts w:cs="Verdana"/>
          <w:color w:val="000000"/>
        </w:rPr>
        <w:t>EU/1/15/990/003</w:t>
      </w:r>
    </w:p>
    <w:p w14:paraId="5FAC1E37" w14:textId="77777777" w:rsidR="00EF784E" w:rsidRDefault="003504D4">
      <w:pPr>
        <w:rPr>
          <w:rFonts w:asciiTheme="majorBidi" w:hAnsiTheme="majorBidi" w:cstheme="majorBidi"/>
          <w:noProof/>
          <w:szCs w:val="22"/>
          <w:highlight w:val="lightGray"/>
        </w:rPr>
      </w:pPr>
      <w:r>
        <w:rPr>
          <w:rFonts w:asciiTheme="majorBidi" w:hAnsiTheme="majorBidi" w:cstheme="majorBidi"/>
          <w:noProof/>
          <w:szCs w:val="22"/>
          <w:highlight w:val="lightGray"/>
        </w:rPr>
        <w:t>EU/1/15/990/004</w:t>
      </w:r>
    </w:p>
    <w:p w14:paraId="6910144C" w14:textId="77777777" w:rsidR="00EF784E" w:rsidRDefault="003504D4">
      <w:pPr>
        <w:rPr>
          <w:rFonts w:asciiTheme="majorBidi" w:hAnsiTheme="majorBidi" w:cstheme="majorBidi"/>
          <w:noProof/>
          <w:szCs w:val="22"/>
          <w:highlight w:val="lightGray"/>
        </w:rPr>
      </w:pPr>
      <w:r>
        <w:rPr>
          <w:rFonts w:asciiTheme="majorBidi" w:hAnsiTheme="majorBidi" w:cstheme="majorBidi"/>
          <w:noProof/>
          <w:szCs w:val="22"/>
          <w:highlight w:val="lightGray"/>
        </w:rPr>
        <w:t>EU/1/15/990/005</w:t>
      </w:r>
    </w:p>
    <w:p w14:paraId="28E78C2A" w14:textId="77777777" w:rsidR="00EF784E" w:rsidRDefault="00EF784E">
      <w:pPr>
        <w:rPr>
          <w:noProof/>
          <w:szCs w:val="22"/>
          <w:lang w:val="it-IT"/>
        </w:rPr>
      </w:pPr>
    </w:p>
    <w:p w14:paraId="55F8F7F4" w14:textId="77777777" w:rsidR="00EF784E" w:rsidRDefault="00EF784E">
      <w:pPr>
        <w:rPr>
          <w:noProof/>
          <w:szCs w:val="22"/>
          <w:lang w:val="it-IT"/>
        </w:rPr>
      </w:pPr>
    </w:p>
    <w:p w14:paraId="4B4D3D88" w14:textId="77777777" w:rsidR="00EF784E" w:rsidRDefault="003504D4">
      <w:pPr>
        <w:pBdr>
          <w:top w:val="single" w:sz="4" w:space="1" w:color="auto"/>
          <w:left w:val="single" w:sz="4" w:space="4" w:color="auto"/>
          <w:bottom w:val="single" w:sz="4" w:space="1" w:color="auto"/>
          <w:right w:val="single" w:sz="4" w:space="4" w:color="auto"/>
        </w:pBdr>
        <w:rPr>
          <w:noProof/>
          <w:szCs w:val="22"/>
        </w:rPr>
      </w:pPr>
      <w:r>
        <w:rPr>
          <w:b/>
          <w:bCs/>
          <w:noProof/>
          <w:szCs w:val="22"/>
          <w:lang w:eastAsia="en-US" w:bidi="ar-SA"/>
        </w:rPr>
        <w:t>13.</w:t>
      </w:r>
      <w:r>
        <w:rPr>
          <w:b/>
          <w:bCs/>
          <w:noProof/>
          <w:szCs w:val="22"/>
          <w:lang w:eastAsia="en-US" w:bidi="ar-SA"/>
        </w:rPr>
        <w:tab/>
        <w:t>SERIJOS NUMERIS</w:t>
      </w:r>
    </w:p>
    <w:p w14:paraId="6D3E67D7" w14:textId="77777777" w:rsidR="00EF784E" w:rsidRDefault="00EF784E">
      <w:pPr>
        <w:rPr>
          <w:i/>
          <w:noProof/>
          <w:szCs w:val="22"/>
        </w:rPr>
      </w:pPr>
    </w:p>
    <w:p w14:paraId="0E22905B" w14:textId="77777777" w:rsidR="00EF784E" w:rsidRDefault="003504D4">
      <w:pPr>
        <w:rPr>
          <w:noProof/>
          <w:szCs w:val="22"/>
          <w:lang w:eastAsia="en-US" w:bidi="ar-SA"/>
        </w:rPr>
      </w:pPr>
      <w:r>
        <w:rPr>
          <w:noProof/>
          <w:szCs w:val="22"/>
          <w:lang w:eastAsia="en-US" w:bidi="ar-SA"/>
        </w:rPr>
        <w:t>Lot</w:t>
      </w:r>
    </w:p>
    <w:p w14:paraId="5F08A03D" w14:textId="77777777" w:rsidR="00EF784E" w:rsidRDefault="00EF784E">
      <w:pPr>
        <w:rPr>
          <w:noProof/>
          <w:szCs w:val="22"/>
        </w:rPr>
      </w:pPr>
    </w:p>
    <w:p w14:paraId="68F8324D" w14:textId="77777777" w:rsidR="00EF784E" w:rsidRDefault="00EF784E">
      <w:pPr>
        <w:rPr>
          <w:noProof/>
          <w:szCs w:val="22"/>
        </w:rPr>
      </w:pPr>
    </w:p>
    <w:p w14:paraId="14AEB4A1" w14:textId="77777777" w:rsidR="00EF784E" w:rsidRDefault="003504D4">
      <w:pPr>
        <w:pBdr>
          <w:top w:val="single" w:sz="4" w:space="1" w:color="auto"/>
          <w:left w:val="single" w:sz="4" w:space="4" w:color="auto"/>
          <w:bottom w:val="single" w:sz="4" w:space="1" w:color="auto"/>
          <w:right w:val="single" w:sz="4" w:space="4" w:color="auto"/>
        </w:pBdr>
        <w:rPr>
          <w:noProof/>
          <w:szCs w:val="22"/>
        </w:rPr>
      </w:pPr>
      <w:r>
        <w:rPr>
          <w:b/>
          <w:bCs/>
          <w:noProof/>
          <w:szCs w:val="22"/>
          <w:lang w:eastAsia="en-US" w:bidi="ar-SA"/>
        </w:rPr>
        <w:t>14.</w:t>
      </w:r>
      <w:r>
        <w:rPr>
          <w:b/>
          <w:bCs/>
          <w:noProof/>
          <w:szCs w:val="22"/>
          <w:lang w:eastAsia="en-US" w:bidi="ar-SA"/>
        </w:rPr>
        <w:tab/>
        <w:t>PARDAVIMO (IŠDAVIMO) TVARKA</w:t>
      </w:r>
    </w:p>
    <w:p w14:paraId="0D54333F" w14:textId="77777777" w:rsidR="00EF784E" w:rsidRDefault="00EF784E">
      <w:pPr>
        <w:rPr>
          <w:noProof/>
          <w:szCs w:val="22"/>
        </w:rPr>
      </w:pPr>
    </w:p>
    <w:p w14:paraId="723EB88C" w14:textId="77777777" w:rsidR="00EF784E" w:rsidRDefault="00EF784E">
      <w:pPr>
        <w:rPr>
          <w:noProof/>
          <w:szCs w:val="22"/>
        </w:rPr>
      </w:pPr>
    </w:p>
    <w:p w14:paraId="6B3AC9B1" w14:textId="77777777" w:rsidR="00EF784E" w:rsidRDefault="003504D4">
      <w:pPr>
        <w:pBdr>
          <w:top w:val="single" w:sz="4" w:space="1" w:color="auto"/>
          <w:left w:val="single" w:sz="4" w:space="4" w:color="auto"/>
          <w:bottom w:val="single" w:sz="4" w:space="1" w:color="auto"/>
          <w:right w:val="single" w:sz="4" w:space="4" w:color="auto"/>
        </w:pBdr>
        <w:rPr>
          <w:noProof/>
          <w:szCs w:val="22"/>
        </w:rPr>
      </w:pPr>
      <w:r>
        <w:rPr>
          <w:b/>
          <w:bCs/>
          <w:noProof/>
          <w:szCs w:val="22"/>
          <w:lang w:eastAsia="en-US" w:bidi="ar-SA"/>
        </w:rPr>
        <w:t>15.</w:t>
      </w:r>
      <w:r>
        <w:rPr>
          <w:b/>
          <w:bCs/>
          <w:noProof/>
          <w:szCs w:val="22"/>
          <w:lang w:eastAsia="en-US" w:bidi="ar-SA"/>
        </w:rPr>
        <w:tab/>
        <w:t>VARTOJIMO INSTRUKCIJA</w:t>
      </w:r>
    </w:p>
    <w:p w14:paraId="49588ECD" w14:textId="77777777" w:rsidR="00EF784E" w:rsidRDefault="00EF784E">
      <w:pPr>
        <w:rPr>
          <w:noProof/>
          <w:szCs w:val="22"/>
        </w:rPr>
      </w:pPr>
    </w:p>
    <w:p w14:paraId="656B1FEB" w14:textId="77777777" w:rsidR="00EF784E" w:rsidRDefault="00EF784E">
      <w:pPr>
        <w:rPr>
          <w:noProof/>
          <w:szCs w:val="22"/>
        </w:rPr>
      </w:pPr>
    </w:p>
    <w:p w14:paraId="59B46538" w14:textId="77777777" w:rsidR="00EF784E" w:rsidRDefault="003504D4">
      <w:pPr>
        <w:pBdr>
          <w:top w:val="single" w:sz="4" w:space="1" w:color="auto"/>
          <w:left w:val="single" w:sz="4" w:space="4" w:color="auto"/>
          <w:bottom w:val="single" w:sz="4" w:space="0" w:color="auto"/>
          <w:right w:val="single" w:sz="4" w:space="4" w:color="auto"/>
        </w:pBdr>
        <w:rPr>
          <w:noProof/>
          <w:szCs w:val="22"/>
        </w:rPr>
      </w:pPr>
      <w:r>
        <w:rPr>
          <w:b/>
          <w:bCs/>
          <w:noProof/>
          <w:szCs w:val="22"/>
          <w:lang w:eastAsia="en-US" w:bidi="ar-SA"/>
        </w:rPr>
        <w:t>16.</w:t>
      </w:r>
      <w:r>
        <w:rPr>
          <w:b/>
          <w:bCs/>
          <w:noProof/>
          <w:szCs w:val="22"/>
          <w:lang w:eastAsia="en-US" w:bidi="ar-SA"/>
        </w:rPr>
        <w:tab/>
        <w:t>INFORMACIJA BRAILIO RAŠTU</w:t>
      </w:r>
    </w:p>
    <w:p w14:paraId="789BEFEE" w14:textId="77777777" w:rsidR="00EF784E" w:rsidRDefault="00EF784E">
      <w:pPr>
        <w:rPr>
          <w:noProof/>
          <w:szCs w:val="22"/>
        </w:rPr>
      </w:pPr>
    </w:p>
    <w:p w14:paraId="11506E75" w14:textId="77777777" w:rsidR="00EF784E" w:rsidRDefault="003504D4">
      <w:pPr>
        <w:rPr>
          <w:noProof/>
          <w:szCs w:val="22"/>
          <w:shd w:val="clear" w:color="auto" w:fill="CCCCCC"/>
        </w:rPr>
      </w:pPr>
      <w:r>
        <w:rPr>
          <w:noProof/>
          <w:szCs w:val="22"/>
          <w:lang w:eastAsia="en-US" w:bidi="ar-SA"/>
        </w:rPr>
        <w:t>ikervis</w:t>
      </w:r>
    </w:p>
    <w:p w14:paraId="55AA2EAF" w14:textId="77777777" w:rsidR="00EF784E" w:rsidRDefault="00EF784E">
      <w:pPr>
        <w:rPr>
          <w:noProof/>
          <w:szCs w:val="22"/>
          <w:shd w:val="clear" w:color="auto" w:fill="CCCCCC"/>
        </w:rPr>
      </w:pPr>
    </w:p>
    <w:p w14:paraId="7CCDC18B" w14:textId="77777777" w:rsidR="00EF784E" w:rsidRDefault="00EF784E">
      <w:pPr>
        <w:rPr>
          <w:noProof/>
          <w:szCs w:val="22"/>
          <w:shd w:val="clear" w:color="auto" w:fill="CCCCCC"/>
        </w:rPr>
      </w:pPr>
    </w:p>
    <w:p w14:paraId="7C86E6C1" w14:textId="77777777" w:rsidR="00EF784E" w:rsidRDefault="003504D4">
      <w:pPr>
        <w:pBdr>
          <w:top w:val="single" w:sz="4" w:space="1" w:color="auto"/>
          <w:left w:val="single" w:sz="4" w:space="4" w:color="auto"/>
          <w:bottom w:val="single" w:sz="4" w:space="0" w:color="auto"/>
          <w:right w:val="single" w:sz="4" w:space="4" w:color="auto"/>
        </w:pBdr>
        <w:tabs>
          <w:tab w:val="left" w:pos="1304"/>
        </w:tabs>
        <w:rPr>
          <w:i/>
          <w:noProof/>
          <w:szCs w:val="22"/>
        </w:rPr>
      </w:pPr>
      <w:r>
        <w:rPr>
          <w:b/>
          <w:bCs/>
          <w:noProof/>
          <w:szCs w:val="22"/>
          <w:lang w:eastAsia="en-US" w:bidi="ar-SA"/>
        </w:rPr>
        <w:t>17.</w:t>
      </w:r>
      <w:r>
        <w:rPr>
          <w:b/>
          <w:bCs/>
          <w:noProof/>
          <w:szCs w:val="22"/>
          <w:lang w:eastAsia="en-US" w:bidi="ar-SA"/>
        </w:rPr>
        <w:tab/>
        <w:t>UNIKALUS IDENTIFIKATORIUS – 2D BRŪKŠNINIS KODAS</w:t>
      </w:r>
    </w:p>
    <w:p w14:paraId="5E4F84A7" w14:textId="77777777" w:rsidR="00EF784E" w:rsidRDefault="00EF784E">
      <w:pPr>
        <w:tabs>
          <w:tab w:val="left" w:pos="1304"/>
        </w:tabs>
        <w:rPr>
          <w:noProof/>
          <w:szCs w:val="22"/>
        </w:rPr>
      </w:pPr>
    </w:p>
    <w:p w14:paraId="2BA0F554" w14:textId="77777777" w:rsidR="00EF784E" w:rsidRDefault="003504D4">
      <w:pPr>
        <w:rPr>
          <w:noProof/>
          <w:szCs w:val="22"/>
          <w:shd w:val="pct15" w:color="auto" w:fill="FFFFFF"/>
        </w:rPr>
      </w:pPr>
      <w:r>
        <w:rPr>
          <w:noProof/>
          <w:szCs w:val="22"/>
          <w:shd w:val="pct15" w:color="auto" w:fill="FFFFFF"/>
          <w:lang w:eastAsia="en-US" w:bidi="ar-SA"/>
        </w:rPr>
        <w:t>2D brūkšninis kodas su nurodytu unikaliu identifikatoriumi.</w:t>
      </w:r>
    </w:p>
    <w:p w14:paraId="58F05841" w14:textId="77777777" w:rsidR="00EF784E" w:rsidRDefault="00EF784E">
      <w:pPr>
        <w:tabs>
          <w:tab w:val="left" w:pos="1304"/>
        </w:tabs>
        <w:rPr>
          <w:noProof/>
          <w:szCs w:val="22"/>
        </w:rPr>
      </w:pPr>
    </w:p>
    <w:p w14:paraId="17768D0F" w14:textId="77777777" w:rsidR="00EF784E" w:rsidRDefault="00EF784E">
      <w:pPr>
        <w:tabs>
          <w:tab w:val="left" w:pos="1304"/>
        </w:tabs>
        <w:rPr>
          <w:noProof/>
          <w:szCs w:val="22"/>
        </w:rPr>
      </w:pPr>
    </w:p>
    <w:p w14:paraId="3A0E2AF4" w14:textId="77777777" w:rsidR="00EF784E" w:rsidRDefault="003504D4">
      <w:pPr>
        <w:pBdr>
          <w:top w:val="single" w:sz="4" w:space="1" w:color="auto"/>
          <w:left w:val="single" w:sz="4" w:space="4" w:color="auto"/>
          <w:bottom w:val="single" w:sz="4" w:space="0" w:color="auto"/>
          <w:right w:val="single" w:sz="4" w:space="4" w:color="auto"/>
        </w:pBdr>
        <w:tabs>
          <w:tab w:val="left" w:pos="1304"/>
        </w:tabs>
        <w:rPr>
          <w:i/>
          <w:noProof/>
          <w:szCs w:val="22"/>
        </w:rPr>
      </w:pPr>
      <w:r>
        <w:rPr>
          <w:b/>
          <w:bCs/>
          <w:noProof/>
          <w:szCs w:val="22"/>
          <w:lang w:eastAsia="en-US" w:bidi="ar-SA"/>
        </w:rPr>
        <w:t>18.</w:t>
      </w:r>
      <w:r>
        <w:rPr>
          <w:b/>
          <w:bCs/>
          <w:noProof/>
          <w:szCs w:val="22"/>
          <w:lang w:eastAsia="en-US" w:bidi="ar-SA"/>
        </w:rPr>
        <w:tab/>
        <w:t>UNIKALUS IDENTIFIKATORIUS – ŽMONĖMS SUPRANTAMI DUOMENYS</w:t>
      </w:r>
    </w:p>
    <w:p w14:paraId="4C929673" w14:textId="77777777" w:rsidR="00EF784E" w:rsidRDefault="00EF784E">
      <w:pPr>
        <w:tabs>
          <w:tab w:val="left" w:pos="1304"/>
        </w:tabs>
        <w:rPr>
          <w:noProof/>
          <w:szCs w:val="22"/>
        </w:rPr>
      </w:pPr>
    </w:p>
    <w:p w14:paraId="2EA2A261" w14:textId="77777777" w:rsidR="00EF784E" w:rsidRDefault="003504D4">
      <w:pPr>
        <w:rPr>
          <w:szCs w:val="22"/>
          <w:lang w:eastAsia="fi-FI"/>
        </w:rPr>
      </w:pPr>
      <w:r>
        <w:rPr>
          <w:szCs w:val="22"/>
          <w:lang w:eastAsia="fi-FI" w:bidi="ar-SA"/>
        </w:rPr>
        <w:t>PC</w:t>
      </w:r>
    </w:p>
    <w:p w14:paraId="303C2C98" w14:textId="77777777" w:rsidR="00EF784E" w:rsidRDefault="003504D4">
      <w:pPr>
        <w:rPr>
          <w:szCs w:val="22"/>
          <w:lang w:eastAsia="fi-FI"/>
        </w:rPr>
      </w:pPr>
      <w:r>
        <w:rPr>
          <w:szCs w:val="22"/>
          <w:lang w:eastAsia="fi-FI" w:bidi="ar-SA"/>
        </w:rPr>
        <w:t>SN</w:t>
      </w:r>
    </w:p>
    <w:p w14:paraId="0F879664" w14:textId="77777777" w:rsidR="00EF784E" w:rsidRDefault="003504D4">
      <w:pPr>
        <w:rPr>
          <w:rFonts w:asciiTheme="majorBidi" w:hAnsiTheme="majorBidi" w:cstheme="majorBidi"/>
          <w:b/>
          <w:noProof/>
          <w:szCs w:val="22"/>
        </w:rPr>
      </w:pPr>
      <w:r>
        <w:rPr>
          <w:szCs w:val="22"/>
          <w:lang w:eastAsia="fi-FI" w:bidi="ar-SA"/>
        </w:rPr>
        <w:t>NN</w:t>
      </w:r>
      <w:r>
        <w:rPr>
          <w:rFonts w:asciiTheme="majorBidi" w:hAnsiTheme="majorBidi" w:cstheme="majorBidi"/>
          <w:szCs w:val="22"/>
        </w:rPr>
        <w:br w:type="page"/>
      </w:r>
    </w:p>
    <w:p w14:paraId="5FA145A1" w14:textId="77777777" w:rsidR="00EF784E" w:rsidRDefault="003504D4">
      <w:pPr>
        <w:pBdr>
          <w:top w:val="single" w:sz="4" w:space="1" w:color="auto"/>
          <w:left w:val="single" w:sz="4" w:space="4" w:color="auto"/>
          <w:bottom w:val="single" w:sz="4" w:space="1" w:color="auto"/>
          <w:right w:val="single" w:sz="4" w:space="4" w:color="auto"/>
        </w:pBdr>
        <w:tabs>
          <w:tab w:val="clear" w:pos="567"/>
          <w:tab w:val="left" w:pos="0"/>
        </w:tabs>
        <w:spacing w:line="240" w:lineRule="auto"/>
        <w:rPr>
          <w:rFonts w:asciiTheme="majorBidi" w:hAnsiTheme="majorBidi" w:cstheme="majorBidi"/>
          <w:b/>
          <w:noProof/>
          <w:szCs w:val="22"/>
        </w:rPr>
      </w:pPr>
      <w:r>
        <w:rPr>
          <w:rFonts w:asciiTheme="majorBidi" w:hAnsiTheme="majorBidi" w:cstheme="majorBidi"/>
          <w:b/>
          <w:noProof/>
          <w:szCs w:val="22"/>
        </w:rPr>
        <w:lastRenderedPageBreak/>
        <w:t>MINIMALI INFORMACIJA ANT LIZDINIŲ PLOKŠTELIŲ ARBA DVISLUOKSNIŲ JUOSTELIŲ</w:t>
      </w:r>
    </w:p>
    <w:p w14:paraId="48F92062" w14:textId="77777777" w:rsidR="00EF784E" w:rsidRDefault="00EF784E">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noProof/>
          <w:szCs w:val="22"/>
        </w:rPr>
      </w:pPr>
    </w:p>
    <w:p w14:paraId="185C22DA" w14:textId="77777777" w:rsidR="00EF784E" w:rsidRDefault="003504D4">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caps/>
          <w:noProof/>
          <w:szCs w:val="22"/>
        </w:rPr>
      </w:pPr>
      <w:r>
        <w:rPr>
          <w:rFonts w:asciiTheme="majorBidi" w:hAnsiTheme="majorBidi" w:cstheme="majorBidi"/>
          <w:b/>
          <w:caps/>
          <w:noProof/>
          <w:szCs w:val="22"/>
        </w:rPr>
        <w:t>VIENADOZIŲ TALPYKLIŲ Maišiuko etiketė</w:t>
      </w:r>
    </w:p>
    <w:p w14:paraId="21B1B11B" w14:textId="77777777" w:rsidR="00EF784E" w:rsidRDefault="00EF784E">
      <w:pPr>
        <w:spacing w:line="240" w:lineRule="auto"/>
        <w:rPr>
          <w:rFonts w:asciiTheme="majorBidi" w:hAnsiTheme="majorBidi" w:cstheme="majorBidi"/>
          <w:noProof/>
          <w:szCs w:val="22"/>
        </w:rPr>
      </w:pPr>
    </w:p>
    <w:p w14:paraId="38E41D38" w14:textId="77777777" w:rsidR="00EF784E" w:rsidRDefault="00EF784E">
      <w:pPr>
        <w:spacing w:line="240" w:lineRule="auto"/>
        <w:rPr>
          <w:rFonts w:asciiTheme="majorBidi" w:hAnsiTheme="majorBidi" w:cstheme="majorBidi"/>
          <w:noProof/>
          <w:szCs w:val="22"/>
        </w:rPr>
      </w:pPr>
    </w:p>
    <w:p w14:paraId="2241C0F7" w14:textId="77777777" w:rsidR="00EF784E" w:rsidRDefault="003504D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1.</w:t>
      </w:r>
      <w:r>
        <w:rPr>
          <w:rFonts w:asciiTheme="majorBidi" w:hAnsiTheme="majorBidi" w:cstheme="majorBidi"/>
          <w:szCs w:val="22"/>
        </w:rPr>
        <w:tab/>
      </w:r>
      <w:r>
        <w:rPr>
          <w:rFonts w:asciiTheme="majorBidi" w:hAnsiTheme="majorBidi" w:cstheme="majorBidi"/>
          <w:b/>
          <w:noProof/>
          <w:szCs w:val="22"/>
        </w:rPr>
        <w:t>VAISTINIO PREPARATO PAVADINIMAS</w:t>
      </w:r>
    </w:p>
    <w:p w14:paraId="4F94927B" w14:textId="77777777" w:rsidR="00EF784E" w:rsidRDefault="00EF784E">
      <w:pPr>
        <w:spacing w:line="240" w:lineRule="auto"/>
        <w:rPr>
          <w:rFonts w:asciiTheme="majorBidi" w:hAnsiTheme="majorBidi" w:cstheme="majorBidi"/>
          <w:i/>
          <w:noProof/>
          <w:szCs w:val="22"/>
        </w:rPr>
      </w:pPr>
    </w:p>
    <w:p w14:paraId="11C44EDB" w14:textId="77777777" w:rsidR="00EF784E" w:rsidRDefault="003504D4">
      <w:pPr>
        <w:spacing w:line="240" w:lineRule="auto"/>
        <w:ind w:left="567" w:hanging="567"/>
        <w:rPr>
          <w:rFonts w:asciiTheme="majorBidi" w:hAnsiTheme="majorBidi" w:cstheme="majorBidi"/>
          <w:szCs w:val="22"/>
        </w:rPr>
      </w:pPr>
      <w:r>
        <w:rPr>
          <w:rFonts w:asciiTheme="majorBidi" w:hAnsiTheme="majorBidi" w:cstheme="majorBidi"/>
          <w:szCs w:val="22"/>
        </w:rPr>
        <w:t xml:space="preserve">IKERVIS1 mg/ml </w:t>
      </w:r>
      <w:r>
        <w:rPr>
          <w:noProof/>
          <w:szCs w:val="22"/>
          <w:highlight w:val="lightGray"/>
          <w:lang w:eastAsia="en-US" w:bidi="ar-SA"/>
        </w:rPr>
        <w:t>akių lašai (emulsija)</w:t>
      </w:r>
    </w:p>
    <w:p w14:paraId="3311D6B1" w14:textId="77777777" w:rsidR="00EF784E" w:rsidRDefault="003504D4">
      <w:pPr>
        <w:spacing w:line="240" w:lineRule="auto"/>
        <w:ind w:left="567" w:hanging="567"/>
        <w:rPr>
          <w:rFonts w:asciiTheme="majorBidi" w:hAnsiTheme="majorBidi" w:cstheme="majorBidi"/>
          <w:szCs w:val="22"/>
        </w:rPr>
      </w:pPr>
      <w:proofErr w:type="spellStart"/>
      <w:r>
        <w:rPr>
          <w:rFonts w:asciiTheme="majorBidi" w:hAnsiTheme="majorBidi" w:cstheme="majorBidi"/>
          <w:szCs w:val="22"/>
        </w:rPr>
        <w:t>ciklosporinas</w:t>
      </w:r>
      <w:proofErr w:type="spellEnd"/>
    </w:p>
    <w:p w14:paraId="4E660171" w14:textId="77777777" w:rsidR="00EF784E" w:rsidRDefault="00EF784E">
      <w:pPr>
        <w:spacing w:line="240" w:lineRule="auto"/>
        <w:rPr>
          <w:rFonts w:asciiTheme="majorBidi" w:hAnsiTheme="majorBidi" w:cstheme="majorBidi"/>
          <w:szCs w:val="22"/>
        </w:rPr>
      </w:pPr>
    </w:p>
    <w:p w14:paraId="3A522E48" w14:textId="77777777" w:rsidR="00EF784E" w:rsidRDefault="00EF784E">
      <w:pPr>
        <w:spacing w:line="240" w:lineRule="auto"/>
        <w:rPr>
          <w:rFonts w:asciiTheme="majorBidi" w:hAnsiTheme="majorBidi" w:cstheme="majorBidi"/>
          <w:szCs w:val="22"/>
        </w:rPr>
      </w:pPr>
    </w:p>
    <w:p w14:paraId="7DC65F03" w14:textId="77777777" w:rsidR="00EF784E" w:rsidRDefault="003504D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2.</w:t>
      </w:r>
      <w:r>
        <w:rPr>
          <w:rFonts w:asciiTheme="majorBidi" w:hAnsiTheme="majorBidi" w:cstheme="majorBidi"/>
          <w:szCs w:val="22"/>
        </w:rPr>
        <w:tab/>
      </w:r>
      <w:r>
        <w:rPr>
          <w:rFonts w:asciiTheme="majorBidi" w:hAnsiTheme="majorBidi" w:cstheme="majorBidi"/>
          <w:b/>
          <w:szCs w:val="22"/>
        </w:rPr>
        <w:t>REGISTRUOTOJO PAVADINIMAS</w:t>
      </w:r>
    </w:p>
    <w:p w14:paraId="3E37F4A5" w14:textId="77777777" w:rsidR="00EF784E" w:rsidRDefault="00EF784E">
      <w:pPr>
        <w:spacing w:line="240" w:lineRule="auto"/>
        <w:rPr>
          <w:rFonts w:asciiTheme="majorBidi" w:hAnsiTheme="majorBidi" w:cstheme="majorBidi"/>
          <w:noProof/>
          <w:szCs w:val="22"/>
        </w:rPr>
      </w:pPr>
    </w:p>
    <w:p w14:paraId="03B12FD8"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 xml:space="preserve">SANTEN </w:t>
      </w:r>
      <w:proofErr w:type="spellStart"/>
      <w:r>
        <w:rPr>
          <w:rFonts w:asciiTheme="majorBidi" w:hAnsiTheme="majorBidi" w:cstheme="majorBidi"/>
          <w:szCs w:val="22"/>
        </w:rPr>
        <w:t>Oy</w:t>
      </w:r>
      <w:proofErr w:type="spellEnd"/>
    </w:p>
    <w:p w14:paraId="3F851309" w14:textId="77777777" w:rsidR="00EF784E" w:rsidRDefault="00EF784E">
      <w:pPr>
        <w:spacing w:line="240" w:lineRule="auto"/>
        <w:rPr>
          <w:rFonts w:asciiTheme="majorBidi" w:hAnsiTheme="majorBidi" w:cstheme="majorBidi"/>
          <w:noProof/>
          <w:szCs w:val="22"/>
        </w:rPr>
      </w:pPr>
    </w:p>
    <w:p w14:paraId="6F38287E" w14:textId="77777777" w:rsidR="00EF784E" w:rsidRDefault="00EF784E">
      <w:pPr>
        <w:spacing w:line="240" w:lineRule="auto"/>
        <w:rPr>
          <w:rFonts w:asciiTheme="majorBidi" w:hAnsiTheme="majorBidi" w:cstheme="majorBidi"/>
          <w:noProof/>
          <w:szCs w:val="22"/>
        </w:rPr>
      </w:pPr>
    </w:p>
    <w:p w14:paraId="58765D03" w14:textId="77777777" w:rsidR="00EF784E" w:rsidRDefault="003504D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TINKAMUMO LAIKAS</w:t>
      </w:r>
    </w:p>
    <w:p w14:paraId="4FDB2404" w14:textId="77777777" w:rsidR="00EF784E" w:rsidRDefault="00EF784E">
      <w:pPr>
        <w:spacing w:line="240" w:lineRule="auto"/>
        <w:rPr>
          <w:rFonts w:asciiTheme="majorBidi" w:hAnsiTheme="majorBidi" w:cstheme="majorBidi"/>
          <w:noProof/>
          <w:szCs w:val="22"/>
        </w:rPr>
      </w:pPr>
    </w:p>
    <w:p w14:paraId="250184D2"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EXP</w:t>
      </w:r>
    </w:p>
    <w:p w14:paraId="46513E30" w14:textId="77777777" w:rsidR="00EF784E" w:rsidRDefault="00EF784E">
      <w:pPr>
        <w:spacing w:line="240" w:lineRule="auto"/>
        <w:rPr>
          <w:rFonts w:asciiTheme="majorBidi" w:hAnsiTheme="majorBidi" w:cstheme="majorBidi"/>
          <w:noProof/>
          <w:szCs w:val="22"/>
        </w:rPr>
      </w:pPr>
    </w:p>
    <w:p w14:paraId="35CB7F5F" w14:textId="77777777" w:rsidR="00EF784E" w:rsidRDefault="00EF784E">
      <w:pPr>
        <w:spacing w:line="240" w:lineRule="auto"/>
        <w:rPr>
          <w:rFonts w:asciiTheme="majorBidi" w:hAnsiTheme="majorBidi" w:cstheme="majorBidi"/>
          <w:noProof/>
          <w:szCs w:val="22"/>
        </w:rPr>
      </w:pPr>
    </w:p>
    <w:p w14:paraId="5AE2215F" w14:textId="77777777" w:rsidR="00EF784E" w:rsidRDefault="003504D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4.</w:t>
      </w:r>
      <w:r>
        <w:rPr>
          <w:rFonts w:asciiTheme="majorBidi" w:hAnsiTheme="majorBidi" w:cstheme="majorBidi"/>
          <w:szCs w:val="22"/>
        </w:rPr>
        <w:tab/>
      </w:r>
      <w:r>
        <w:rPr>
          <w:rFonts w:asciiTheme="majorBidi" w:hAnsiTheme="majorBidi" w:cstheme="majorBidi"/>
          <w:b/>
          <w:noProof/>
          <w:szCs w:val="22"/>
        </w:rPr>
        <w:t>SERIJOS NUMERIS</w:t>
      </w:r>
    </w:p>
    <w:p w14:paraId="30272CC1" w14:textId="77777777" w:rsidR="00EF784E" w:rsidRDefault="00EF784E">
      <w:pPr>
        <w:spacing w:line="240" w:lineRule="auto"/>
        <w:rPr>
          <w:rFonts w:asciiTheme="majorBidi" w:hAnsiTheme="majorBidi" w:cstheme="majorBidi"/>
          <w:noProof/>
          <w:szCs w:val="22"/>
        </w:rPr>
      </w:pPr>
    </w:p>
    <w:p w14:paraId="69ECA986"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Lot</w:t>
      </w:r>
    </w:p>
    <w:p w14:paraId="37306979" w14:textId="77777777" w:rsidR="00EF784E" w:rsidRDefault="00EF784E">
      <w:pPr>
        <w:spacing w:line="240" w:lineRule="auto"/>
        <w:rPr>
          <w:rFonts w:asciiTheme="majorBidi" w:hAnsiTheme="majorBidi" w:cstheme="majorBidi"/>
          <w:noProof/>
          <w:szCs w:val="22"/>
        </w:rPr>
      </w:pPr>
    </w:p>
    <w:p w14:paraId="574B2118" w14:textId="77777777" w:rsidR="00EF784E" w:rsidRDefault="00EF784E">
      <w:pPr>
        <w:spacing w:line="240" w:lineRule="auto"/>
        <w:rPr>
          <w:rFonts w:asciiTheme="majorBidi" w:hAnsiTheme="majorBidi" w:cstheme="majorBidi"/>
          <w:noProof/>
          <w:szCs w:val="22"/>
        </w:rPr>
      </w:pPr>
    </w:p>
    <w:p w14:paraId="78418343" w14:textId="77777777" w:rsidR="00EF784E" w:rsidRDefault="003504D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KITA</w:t>
      </w:r>
    </w:p>
    <w:p w14:paraId="0455909D" w14:textId="77777777" w:rsidR="00EF784E" w:rsidRDefault="00EF784E">
      <w:pPr>
        <w:spacing w:line="240" w:lineRule="auto"/>
        <w:rPr>
          <w:rFonts w:asciiTheme="majorBidi" w:hAnsiTheme="majorBidi" w:cstheme="majorBidi"/>
          <w:noProof/>
          <w:szCs w:val="22"/>
        </w:rPr>
      </w:pPr>
    </w:p>
    <w:p w14:paraId="61998078"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Vartoti ant akių.</w:t>
      </w:r>
    </w:p>
    <w:p w14:paraId="58E26697"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 xml:space="preserve">5 </w:t>
      </w:r>
      <w:proofErr w:type="spellStart"/>
      <w:r>
        <w:rPr>
          <w:rFonts w:asciiTheme="majorBidi" w:hAnsiTheme="majorBidi" w:cstheme="majorBidi"/>
          <w:szCs w:val="22"/>
        </w:rPr>
        <w:t>vienadozės</w:t>
      </w:r>
      <w:proofErr w:type="spellEnd"/>
      <w:r>
        <w:rPr>
          <w:rFonts w:asciiTheme="majorBidi" w:hAnsiTheme="majorBidi" w:cstheme="majorBidi"/>
          <w:szCs w:val="22"/>
        </w:rPr>
        <w:t xml:space="preserve"> </w:t>
      </w:r>
      <w:proofErr w:type="spellStart"/>
      <w:r>
        <w:rPr>
          <w:rFonts w:asciiTheme="majorBidi" w:hAnsiTheme="majorBidi" w:cstheme="majorBidi"/>
          <w:szCs w:val="22"/>
        </w:rPr>
        <w:t>talpyklės</w:t>
      </w:r>
      <w:proofErr w:type="spellEnd"/>
      <w:r>
        <w:rPr>
          <w:rFonts w:asciiTheme="majorBidi" w:hAnsiTheme="majorBidi" w:cstheme="majorBidi"/>
          <w:szCs w:val="22"/>
        </w:rPr>
        <w:t>.</w:t>
      </w:r>
    </w:p>
    <w:p w14:paraId="00869762"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Tik vienkartiniam vartojimui.</w:t>
      </w:r>
    </w:p>
    <w:p w14:paraId="466A4CFD"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Negalima užšaldyti.</w:t>
      </w:r>
    </w:p>
    <w:p w14:paraId="77185D33"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Daugiau informacijos žr. pakuotės lapelį.</w:t>
      </w:r>
    </w:p>
    <w:p w14:paraId="7CBC6A48"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 xml:space="preserve">Kad vaistas būtų apsaugotas nuo šviesos ir neišgaruotų, atidarius aliuminio maišiukus, </w:t>
      </w:r>
      <w:proofErr w:type="spellStart"/>
      <w:r>
        <w:rPr>
          <w:rFonts w:asciiTheme="majorBidi" w:hAnsiTheme="majorBidi" w:cstheme="majorBidi"/>
          <w:szCs w:val="22"/>
        </w:rPr>
        <w:t>vienadozes</w:t>
      </w:r>
      <w:proofErr w:type="spellEnd"/>
      <w:r>
        <w:rPr>
          <w:rFonts w:asciiTheme="majorBidi" w:hAnsiTheme="majorBidi" w:cstheme="majorBidi"/>
          <w:szCs w:val="22"/>
        </w:rPr>
        <w:t xml:space="preserve"> </w:t>
      </w:r>
      <w:proofErr w:type="spellStart"/>
      <w:r>
        <w:rPr>
          <w:rFonts w:asciiTheme="majorBidi" w:hAnsiTheme="majorBidi" w:cstheme="majorBidi"/>
          <w:szCs w:val="22"/>
        </w:rPr>
        <w:t>talpykles</w:t>
      </w:r>
      <w:proofErr w:type="spellEnd"/>
      <w:r>
        <w:rPr>
          <w:rFonts w:asciiTheme="majorBidi" w:hAnsiTheme="majorBidi" w:cstheme="majorBidi"/>
          <w:szCs w:val="22"/>
        </w:rPr>
        <w:t xml:space="preserve"> reikia laikyti originaliame folijos maišiuke.</w:t>
      </w:r>
    </w:p>
    <w:p w14:paraId="634636A1"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 xml:space="preserve">Panaudotą atidarytą </w:t>
      </w:r>
      <w:proofErr w:type="spellStart"/>
      <w:r>
        <w:rPr>
          <w:rFonts w:asciiTheme="majorBidi" w:hAnsiTheme="majorBidi" w:cstheme="majorBidi"/>
          <w:szCs w:val="22"/>
        </w:rPr>
        <w:t>vienadozę</w:t>
      </w:r>
      <w:proofErr w:type="spellEnd"/>
      <w:r>
        <w:rPr>
          <w:rFonts w:asciiTheme="majorBidi" w:hAnsiTheme="majorBidi" w:cstheme="majorBidi"/>
          <w:szCs w:val="22"/>
        </w:rPr>
        <w:t xml:space="preserve"> </w:t>
      </w:r>
      <w:proofErr w:type="spellStart"/>
      <w:r>
        <w:rPr>
          <w:rFonts w:asciiTheme="majorBidi" w:hAnsiTheme="majorBidi" w:cstheme="majorBidi"/>
          <w:szCs w:val="22"/>
        </w:rPr>
        <w:t>talpyklę</w:t>
      </w:r>
      <w:proofErr w:type="spellEnd"/>
      <w:r>
        <w:rPr>
          <w:rFonts w:asciiTheme="majorBidi" w:hAnsiTheme="majorBidi" w:cstheme="majorBidi"/>
          <w:szCs w:val="22"/>
        </w:rPr>
        <w:t xml:space="preserve"> su nepavartota emulsija nedelsiant išmeskite.</w:t>
      </w:r>
    </w:p>
    <w:p w14:paraId="17AA9CAD" w14:textId="77777777" w:rsidR="00EF784E" w:rsidRDefault="00EF784E">
      <w:pPr>
        <w:spacing w:line="240" w:lineRule="auto"/>
        <w:rPr>
          <w:rFonts w:asciiTheme="majorBidi" w:hAnsiTheme="majorBidi" w:cstheme="majorBidi"/>
          <w:noProof/>
          <w:szCs w:val="22"/>
        </w:rPr>
      </w:pPr>
    </w:p>
    <w:p w14:paraId="074958B1" w14:textId="77777777" w:rsidR="00EF784E" w:rsidRDefault="003504D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szCs w:val="22"/>
        </w:rPr>
        <w:br w:type="page"/>
      </w:r>
      <w:r>
        <w:rPr>
          <w:rFonts w:asciiTheme="majorBidi" w:hAnsiTheme="majorBidi" w:cstheme="majorBidi"/>
          <w:b/>
          <w:noProof/>
          <w:szCs w:val="22"/>
        </w:rPr>
        <w:lastRenderedPageBreak/>
        <w:t>MINIMALI INFORMACIJA ANT MAŽŲ VIDINIŲ PAKUOČIŲ</w:t>
      </w:r>
    </w:p>
    <w:p w14:paraId="23DC287D" w14:textId="77777777" w:rsidR="00EF784E" w:rsidRDefault="00EF784E">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p>
    <w:p w14:paraId="500A0100" w14:textId="77777777" w:rsidR="00EF784E" w:rsidRDefault="003504D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caps/>
          <w:noProof/>
          <w:szCs w:val="22"/>
        </w:rPr>
      </w:pPr>
      <w:r>
        <w:rPr>
          <w:rFonts w:asciiTheme="majorBidi" w:hAnsiTheme="majorBidi" w:cstheme="majorBidi"/>
          <w:b/>
          <w:caps/>
          <w:noProof/>
          <w:szCs w:val="22"/>
        </w:rPr>
        <w:t>Vienadozės talpyklės etiketė</w:t>
      </w:r>
    </w:p>
    <w:p w14:paraId="2AD542AE" w14:textId="77777777" w:rsidR="00EF784E" w:rsidRDefault="00EF784E">
      <w:pPr>
        <w:spacing w:line="240" w:lineRule="auto"/>
        <w:rPr>
          <w:rFonts w:asciiTheme="majorBidi" w:hAnsiTheme="majorBidi" w:cstheme="majorBidi"/>
          <w:noProof/>
          <w:szCs w:val="22"/>
        </w:rPr>
      </w:pPr>
    </w:p>
    <w:p w14:paraId="526BD358" w14:textId="77777777" w:rsidR="00EF784E" w:rsidRDefault="00EF784E">
      <w:pPr>
        <w:spacing w:line="240" w:lineRule="auto"/>
        <w:rPr>
          <w:rFonts w:asciiTheme="majorBidi" w:hAnsiTheme="majorBidi" w:cstheme="majorBidi"/>
          <w:noProof/>
          <w:szCs w:val="22"/>
        </w:rPr>
      </w:pPr>
    </w:p>
    <w:p w14:paraId="0D97B169" w14:textId="77777777" w:rsidR="00EF784E" w:rsidRDefault="003504D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1.</w:t>
      </w:r>
      <w:r>
        <w:rPr>
          <w:rFonts w:asciiTheme="majorBidi" w:hAnsiTheme="majorBidi" w:cstheme="majorBidi"/>
          <w:szCs w:val="22"/>
        </w:rPr>
        <w:tab/>
      </w:r>
      <w:r>
        <w:rPr>
          <w:rFonts w:asciiTheme="majorBidi" w:hAnsiTheme="majorBidi" w:cstheme="majorBidi"/>
          <w:b/>
          <w:caps/>
          <w:noProof/>
          <w:szCs w:val="22"/>
        </w:rPr>
        <w:t xml:space="preserve">Vaistinio preparato pavadinimas ir vartojimo </w:t>
      </w:r>
      <w:r>
        <w:rPr>
          <w:b/>
          <w:noProof/>
        </w:rPr>
        <w:t>BŪDAS (-AI)</w:t>
      </w:r>
    </w:p>
    <w:p w14:paraId="0F7DC5D7" w14:textId="77777777" w:rsidR="00EF784E" w:rsidRDefault="00EF784E">
      <w:pPr>
        <w:spacing w:line="240" w:lineRule="auto"/>
        <w:ind w:left="567" w:hanging="567"/>
        <w:rPr>
          <w:rFonts w:asciiTheme="majorBidi" w:hAnsiTheme="majorBidi" w:cstheme="majorBidi"/>
          <w:noProof/>
          <w:szCs w:val="22"/>
        </w:rPr>
      </w:pPr>
    </w:p>
    <w:p w14:paraId="671B8186"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rPr>
        <w:t xml:space="preserve">IKERVIS 1 mg/ml </w:t>
      </w:r>
      <w:r>
        <w:rPr>
          <w:rFonts w:asciiTheme="majorBidi" w:hAnsiTheme="majorBidi" w:cstheme="majorBidi"/>
          <w:szCs w:val="22"/>
          <w:highlight w:val="lightGray"/>
        </w:rPr>
        <w:t>akių lašai (emulsija)</w:t>
      </w:r>
    </w:p>
    <w:p w14:paraId="2544E944" w14:textId="77777777" w:rsidR="00EF784E" w:rsidRDefault="003504D4">
      <w:pPr>
        <w:spacing w:line="240" w:lineRule="auto"/>
        <w:rPr>
          <w:rFonts w:asciiTheme="majorBidi" w:hAnsiTheme="majorBidi" w:cstheme="majorBidi"/>
          <w:szCs w:val="22"/>
        </w:rPr>
      </w:pPr>
      <w:proofErr w:type="spellStart"/>
      <w:r>
        <w:rPr>
          <w:rFonts w:asciiTheme="majorBidi" w:hAnsiTheme="majorBidi" w:cstheme="majorBidi"/>
          <w:szCs w:val="22"/>
        </w:rPr>
        <w:t>ciklosporinas</w:t>
      </w:r>
      <w:proofErr w:type="spellEnd"/>
    </w:p>
    <w:p w14:paraId="5FB5ABA5" w14:textId="77777777" w:rsidR="00EF784E" w:rsidRDefault="003504D4">
      <w:pPr>
        <w:spacing w:line="240" w:lineRule="auto"/>
        <w:rPr>
          <w:rFonts w:asciiTheme="majorBidi" w:hAnsiTheme="majorBidi" w:cstheme="majorBidi"/>
          <w:noProof/>
          <w:szCs w:val="22"/>
        </w:rPr>
      </w:pPr>
      <w:r>
        <w:rPr>
          <w:rFonts w:asciiTheme="majorBidi" w:hAnsiTheme="majorBidi" w:cstheme="majorBidi"/>
          <w:szCs w:val="22"/>
          <w:highlight w:val="lightGray"/>
        </w:rPr>
        <w:t>Vartoti ant akių</w:t>
      </w:r>
    </w:p>
    <w:p w14:paraId="5786BFE4" w14:textId="77777777" w:rsidR="00EF784E" w:rsidRDefault="00EF784E">
      <w:pPr>
        <w:spacing w:line="240" w:lineRule="auto"/>
        <w:rPr>
          <w:rFonts w:asciiTheme="majorBidi" w:hAnsiTheme="majorBidi" w:cstheme="majorBidi"/>
          <w:noProof/>
          <w:szCs w:val="22"/>
        </w:rPr>
      </w:pPr>
    </w:p>
    <w:p w14:paraId="677C7DB2" w14:textId="77777777" w:rsidR="00EF784E" w:rsidRDefault="00EF784E">
      <w:pPr>
        <w:spacing w:line="240" w:lineRule="auto"/>
        <w:rPr>
          <w:rFonts w:asciiTheme="majorBidi" w:hAnsiTheme="majorBidi" w:cstheme="majorBidi"/>
          <w:noProof/>
          <w:szCs w:val="22"/>
        </w:rPr>
      </w:pPr>
    </w:p>
    <w:p w14:paraId="2DEEF6C6" w14:textId="77777777" w:rsidR="00EF784E" w:rsidRDefault="003504D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VARTOJIMO METODAS</w:t>
      </w:r>
    </w:p>
    <w:p w14:paraId="437DCCFE" w14:textId="77777777" w:rsidR="00EF784E" w:rsidRDefault="00EF784E">
      <w:pPr>
        <w:spacing w:line="240" w:lineRule="auto"/>
        <w:rPr>
          <w:rFonts w:asciiTheme="majorBidi" w:hAnsiTheme="majorBidi" w:cstheme="majorBidi"/>
          <w:szCs w:val="22"/>
        </w:rPr>
      </w:pPr>
    </w:p>
    <w:p w14:paraId="4C2DF58E" w14:textId="77777777" w:rsidR="00EF784E" w:rsidRDefault="00EF784E">
      <w:pPr>
        <w:spacing w:line="240" w:lineRule="auto"/>
        <w:rPr>
          <w:rFonts w:asciiTheme="majorBidi" w:hAnsiTheme="majorBidi" w:cstheme="majorBidi"/>
          <w:noProof/>
          <w:szCs w:val="22"/>
        </w:rPr>
      </w:pPr>
    </w:p>
    <w:p w14:paraId="1A3214CA" w14:textId="77777777" w:rsidR="00EF784E" w:rsidRDefault="003504D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TINKAMUMO LAIKAS</w:t>
      </w:r>
    </w:p>
    <w:p w14:paraId="0E5458CF" w14:textId="77777777" w:rsidR="00EF784E" w:rsidRDefault="00EF784E">
      <w:pPr>
        <w:spacing w:line="240" w:lineRule="auto"/>
        <w:rPr>
          <w:rFonts w:asciiTheme="majorBidi" w:hAnsiTheme="majorBidi" w:cstheme="majorBidi"/>
          <w:szCs w:val="22"/>
        </w:rPr>
      </w:pPr>
    </w:p>
    <w:p w14:paraId="54DFC55B" w14:textId="77777777" w:rsidR="00EF784E" w:rsidRDefault="003504D4">
      <w:pPr>
        <w:spacing w:line="240" w:lineRule="auto"/>
        <w:rPr>
          <w:rFonts w:asciiTheme="majorBidi" w:hAnsiTheme="majorBidi" w:cstheme="majorBidi"/>
          <w:szCs w:val="22"/>
        </w:rPr>
      </w:pPr>
      <w:r>
        <w:rPr>
          <w:rFonts w:asciiTheme="majorBidi" w:hAnsiTheme="majorBidi" w:cstheme="majorBidi"/>
          <w:szCs w:val="22"/>
          <w:highlight w:val="lightGray"/>
        </w:rPr>
        <w:t>EXP</w:t>
      </w:r>
    </w:p>
    <w:p w14:paraId="27A30AD4" w14:textId="77777777" w:rsidR="00EF784E" w:rsidRDefault="00EF784E">
      <w:pPr>
        <w:spacing w:line="240" w:lineRule="auto"/>
        <w:rPr>
          <w:rFonts w:asciiTheme="majorBidi" w:hAnsiTheme="majorBidi" w:cstheme="majorBidi"/>
          <w:szCs w:val="22"/>
        </w:rPr>
      </w:pPr>
    </w:p>
    <w:p w14:paraId="34E32788" w14:textId="77777777" w:rsidR="00EF784E" w:rsidRDefault="00EF784E">
      <w:pPr>
        <w:spacing w:line="240" w:lineRule="auto"/>
        <w:rPr>
          <w:rFonts w:asciiTheme="majorBidi" w:hAnsiTheme="majorBidi" w:cstheme="majorBidi"/>
          <w:szCs w:val="22"/>
        </w:rPr>
      </w:pPr>
    </w:p>
    <w:p w14:paraId="09704EF2" w14:textId="77777777" w:rsidR="00EF784E" w:rsidRDefault="003504D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4.</w:t>
      </w:r>
      <w:r>
        <w:rPr>
          <w:rFonts w:asciiTheme="majorBidi" w:hAnsiTheme="majorBidi" w:cstheme="majorBidi"/>
          <w:szCs w:val="22"/>
        </w:rPr>
        <w:tab/>
      </w:r>
      <w:r>
        <w:rPr>
          <w:rFonts w:asciiTheme="majorBidi" w:hAnsiTheme="majorBidi" w:cstheme="majorBidi"/>
          <w:b/>
          <w:szCs w:val="22"/>
        </w:rPr>
        <w:t>SERIJOS NUMERIS</w:t>
      </w:r>
    </w:p>
    <w:p w14:paraId="349158C8" w14:textId="77777777" w:rsidR="00EF784E" w:rsidRDefault="00EF784E">
      <w:pPr>
        <w:spacing w:line="240" w:lineRule="auto"/>
        <w:ind w:right="113"/>
        <w:rPr>
          <w:rFonts w:asciiTheme="majorBidi" w:hAnsiTheme="majorBidi" w:cstheme="majorBidi"/>
          <w:szCs w:val="22"/>
        </w:rPr>
      </w:pPr>
    </w:p>
    <w:p w14:paraId="4707B358" w14:textId="77777777" w:rsidR="00EF784E" w:rsidRDefault="003504D4">
      <w:pPr>
        <w:spacing w:line="240" w:lineRule="auto"/>
        <w:ind w:right="113"/>
        <w:rPr>
          <w:rFonts w:asciiTheme="majorBidi" w:hAnsiTheme="majorBidi" w:cstheme="majorBidi"/>
          <w:szCs w:val="22"/>
        </w:rPr>
      </w:pPr>
      <w:r>
        <w:rPr>
          <w:rFonts w:asciiTheme="majorBidi" w:hAnsiTheme="majorBidi" w:cstheme="majorBidi"/>
          <w:szCs w:val="22"/>
          <w:highlight w:val="lightGray"/>
        </w:rPr>
        <w:t>Lot</w:t>
      </w:r>
    </w:p>
    <w:p w14:paraId="0D7803C6" w14:textId="77777777" w:rsidR="00EF784E" w:rsidRDefault="00EF784E">
      <w:pPr>
        <w:spacing w:line="240" w:lineRule="auto"/>
        <w:ind w:right="113"/>
        <w:rPr>
          <w:rFonts w:asciiTheme="majorBidi" w:hAnsiTheme="majorBidi" w:cstheme="majorBidi"/>
          <w:szCs w:val="22"/>
        </w:rPr>
      </w:pPr>
    </w:p>
    <w:p w14:paraId="50357D60" w14:textId="77777777" w:rsidR="00EF784E" w:rsidRDefault="00EF784E">
      <w:pPr>
        <w:spacing w:line="240" w:lineRule="auto"/>
        <w:ind w:right="113"/>
        <w:rPr>
          <w:rFonts w:asciiTheme="majorBidi" w:hAnsiTheme="majorBidi" w:cstheme="majorBidi"/>
          <w:szCs w:val="22"/>
        </w:rPr>
      </w:pPr>
    </w:p>
    <w:p w14:paraId="2F17996D" w14:textId="77777777" w:rsidR="00EF784E" w:rsidRDefault="003504D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KIEKIS (MASĖ, TŪRIS ARBA VIENETAI)</w:t>
      </w:r>
    </w:p>
    <w:p w14:paraId="3765C45D" w14:textId="77777777" w:rsidR="00EF784E" w:rsidRDefault="00EF784E">
      <w:pPr>
        <w:spacing w:line="240" w:lineRule="auto"/>
        <w:ind w:right="113"/>
        <w:rPr>
          <w:rFonts w:asciiTheme="majorBidi" w:hAnsiTheme="majorBidi" w:cstheme="majorBidi"/>
          <w:noProof/>
          <w:szCs w:val="22"/>
        </w:rPr>
      </w:pPr>
    </w:p>
    <w:p w14:paraId="562AEE7D" w14:textId="77777777" w:rsidR="00EF784E" w:rsidRDefault="003504D4">
      <w:pPr>
        <w:spacing w:line="240" w:lineRule="auto"/>
        <w:ind w:right="113"/>
        <w:rPr>
          <w:rFonts w:asciiTheme="majorBidi" w:hAnsiTheme="majorBidi" w:cstheme="majorBidi"/>
          <w:noProof/>
          <w:szCs w:val="22"/>
        </w:rPr>
      </w:pPr>
      <w:r>
        <w:rPr>
          <w:rFonts w:asciiTheme="majorBidi" w:hAnsiTheme="majorBidi" w:cstheme="majorBidi"/>
          <w:noProof/>
          <w:szCs w:val="22"/>
          <w:highlight w:val="lightGray"/>
        </w:rPr>
        <w:t>0,3 ml</w:t>
      </w:r>
    </w:p>
    <w:p w14:paraId="480C0EEC" w14:textId="77777777" w:rsidR="00EF784E" w:rsidRDefault="00EF784E">
      <w:pPr>
        <w:spacing w:line="240" w:lineRule="auto"/>
        <w:ind w:right="113"/>
        <w:rPr>
          <w:rFonts w:asciiTheme="majorBidi" w:hAnsiTheme="majorBidi" w:cstheme="majorBidi"/>
          <w:noProof/>
          <w:szCs w:val="22"/>
        </w:rPr>
      </w:pPr>
    </w:p>
    <w:p w14:paraId="11A54197" w14:textId="77777777" w:rsidR="00EF784E" w:rsidRDefault="00EF784E">
      <w:pPr>
        <w:spacing w:line="240" w:lineRule="auto"/>
        <w:ind w:right="113"/>
        <w:rPr>
          <w:rFonts w:asciiTheme="majorBidi" w:hAnsiTheme="majorBidi" w:cstheme="majorBidi"/>
          <w:noProof/>
          <w:szCs w:val="22"/>
        </w:rPr>
      </w:pPr>
    </w:p>
    <w:p w14:paraId="0BD1E6C5" w14:textId="77777777" w:rsidR="00EF784E" w:rsidRDefault="003504D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cstheme="majorBidi"/>
          <w:b/>
          <w:noProof/>
          <w:szCs w:val="22"/>
        </w:rPr>
        <w:t>6.</w:t>
      </w:r>
      <w:r>
        <w:rPr>
          <w:rFonts w:asciiTheme="majorBidi" w:hAnsiTheme="majorBidi" w:cstheme="majorBidi"/>
          <w:szCs w:val="22"/>
        </w:rPr>
        <w:tab/>
      </w:r>
      <w:r>
        <w:rPr>
          <w:rFonts w:asciiTheme="majorBidi" w:hAnsiTheme="majorBidi" w:cstheme="majorBidi"/>
          <w:b/>
          <w:noProof/>
          <w:szCs w:val="22"/>
        </w:rPr>
        <w:t>KITA</w:t>
      </w:r>
    </w:p>
    <w:p w14:paraId="0E8ECDCA" w14:textId="77777777" w:rsidR="00EF784E" w:rsidRDefault="00EF784E">
      <w:pPr>
        <w:spacing w:line="240" w:lineRule="auto"/>
        <w:ind w:right="113"/>
        <w:rPr>
          <w:rFonts w:asciiTheme="majorBidi" w:hAnsiTheme="majorBidi" w:cstheme="majorBidi"/>
          <w:noProof/>
          <w:szCs w:val="22"/>
        </w:rPr>
      </w:pPr>
    </w:p>
    <w:p w14:paraId="17797708" w14:textId="77777777" w:rsidR="00EF784E" w:rsidRDefault="003504D4">
      <w:pPr>
        <w:tabs>
          <w:tab w:val="clear" w:pos="567"/>
        </w:tabs>
        <w:spacing w:line="240" w:lineRule="auto"/>
        <w:rPr>
          <w:rFonts w:asciiTheme="majorBidi" w:hAnsiTheme="majorBidi" w:cstheme="majorBidi"/>
          <w:szCs w:val="22"/>
        </w:rPr>
      </w:pPr>
      <w:r>
        <w:rPr>
          <w:rFonts w:asciiTheme="majorBidi" w:hAnsiTheme="majorBidi" w:cstheme="majorBidi"/>
          <w:szCs w:val="22"/>
        </w:rPr>
        <w:br w:type="page"/>
      </w:r>
    </w:p>
    <w:p w14:paraId="29D82DAC" w14:textId="77777777" w:rsidR="00EF784E" w:rsidRDefault="00EF784E">
      <w:pPr>
        <w:rPr>
          <w:b/>
          <w:noProof/>
          <w:szCs w:val="22"/>
        </w:rPr>
      </w:pPr>
    </w:p>
    <w:p w14:paraId="655CE910" w14:textId="77777777" w:rsidR="00EF784E" w:rsidRDefault="003504D4">
      <w:pPr>
        <w:pBdr>
          <w:top w:val="single" w:sz="4" w:space="1" w:color="auto"/>
          <w:left w:val="single" w:sz="4" w:space="4" w:color="auto"/>
          <w:bottom w:val="single" w:sz="4" w:space="1" w:color="auto"/>
          <w:right w:val="single" w:sz="4" w:space="4" w:color="auto"/>
        </w:pBdr>
        <w:rPr>
          <w:b/>
          <w:noProof/>
          <w:szCs w:val="22"/>
        </w:rPr>
      </w:pPr>
      <w:r>
        <w:rPr>
          <w:b/>
          <w:bCs/>
          <w:noProof/>
          <w:szCs w:val="22"/>
          <w:lang w:eastAsia="en-US" w:bidi="ar-SA"/>
        </w:rPr>
        <w:t>MINIMALI INFORMACIJA ANT MAŽŲ VIDINIŲ PAKUOČIŲ</w:t>
      </w:r>
    </w:p>
    <w:p w14:paraId="3865F2E4" w14:textId="77777777" w:rsidR="00EF784E" w:rsidRDefault="00EF784E">
      <w:pPr>
        <w:pBdr>
          <w:top w:val="single" w:sz="4" w:space="1" w:color="auto"/>
          <w:left w:val="single" w:sz="4" w:space="4" w:color="auto"/>
          <w:bottom w:val="single" w:sz="4" w:space="1" w:color="auto"/>
          <w:right w:val="single" w:sz="4" w:space="4" w:color="auto"/>
        </w:pBdr>
        <w:rPr>
          <w:b/>
          <w:noProof/>
          <w:szCs w:val="22"/>
        </w:rPr>
      </w:pPr>
    </w:p>
    <w:p w14:paraId="3A23D3C5" w14:textId="77777777" w:rsidR="00EF784E" w:rsidRDefault="003504D4">
      <w:pPr>
        <w:pBdr>
          <w:top w:val="single" w:sz="4" w:space="1" w:color="auto"/>
          <w:left w:val="single" w:sz="4" w:space="4" w:color="auto"/>
          <w:bottom w:val="single" w:sz="4" w:space="1" w:color="auto"/>
          <w:right w:val="single" w:sz="4" w:space="4" w:color="auto"/>
        </w:pBdr>
        <w:rPr>
          <w:b/>
          <w:noProof/>
          <w:szCs w:val="22"/>
        </w:rPr>
      </w:pPr>
      <w:r>
        <w:rPr>
          <w:b/>
          <w:bCs/>
          <w:noProof/>
          <w:szCs w:val="22"/>
          <w:lang w:eastAsia="en-US" w:bidi="ar-SA"/>
        </w:rPr>
        <w:t xml:space="preserve">BUTELIUKO </w:t>
      </w:r>
      <w:r>
        <w:rPr>
          <w:b/>
          <w:bCs/>
          <w:caps/>
          <w:noProof/>
          <w:szCs w:val="22"/>
          <w:lang w:eastAsia="en-US" w:bidi="ar-SA"/>
        </w:rPr>
        <w:t>etiketė</w:t>
      </w:r>
    </w:p>
    <w:p w14:paraId="0B7FF639" w14:textId="77777777" w:rsidR="00EF784E" w:rsidRDefault="00EF784E">
      <w:pPr>
        <w:rPr>
          <w:noProof/>
          <w:szCs w:val="22"/>
        </w:rPr>
      </w:pPr>
    </w:p>
    <w:p w14:paraId="4715B163" w14:textId="77777777" w:rsidR="00EF784E" w:rsidRDefault="00EF784E">
      <w:pPr>
        <w:rPr>
          <w:noProof/>
          <w:szCs w:val="22"/>
        </w:rPr>
      </w:pPr>
    </w:p>
    <w:p w14:paraId="26430426" w14:textId="77777777" w:rsidR="00EF784E" w:rsidRDefault="003504D4">
      <w:pPr>
        <w:pBdr>
          <w:top w:val="single" w:sz="4" w:space="1" w:color="auto"/>
          <w:left w:val="single" w:sz="4" w:space="4" w:color="auto"/>
          <w:bottom w:val="single" w:sz="4" w:space="1" w:color="auto"/>
          <w:right w:val="single" w:sz="4" w:space="4" w:color="auto"/>
        </w:pBdr>
        <w:rPr>
          <w:b/>
          <w:noProof/>
          <w:szCs w:val="22"/>
        </w:rPr>
      </w:pPr>
      <w:r>
        <w:rPr>
          <w:b/>
          <w:bCs/>
          <w:noProof/>
          <w:szCs w:val="22"/>
          <w:lang w:eastAsia="en-US" w:bidi="ar-SA"/>
        </w:rPr>
        <w:t>1.</w:t>
      </w:r>
      <w:r>
        <w:rPr>
          <w:b/>
          <w:bCs/>
          <w:noProof/>
          <w:szCs w:val="22"/>
          <w:lang w:eastAsia="en-US" w:bidi="ar-SA"/>
        </w:rPr>
        <w:tab/>
        <w:t>VAISTINIO PREPARATO PAVADINIMAS IR VARTOJIMO BŪDAS (-AI)</w:t>
      </w:r>
    </w:p>
    <w:p w14:paraId="7402EFD5" w14:textId="77777777" w:rsidR="00EF784E" w:rsidRDefault="00EF784E">
      <w:pPr>
        <w:ind w:left="567" w:hanging="567"/>
        <w:rPr>
          <w:noProof/>
          <w:szCs w:val="22"/>
        </w:rPr>
      </w:pPr>
    </w:p>
    <w:p w14:paraId="2FB7A9E7" w14:textId="77777777" w:rsidR="00EF784E" w:rsidRDefault="003504D4">
      <w:pPr>
        <w:rPr>
          <w:noProof/>
          <w:szCs w:val="22"/>
          <w:shd w:val="pct15" w:color="auto" w:fill="FFFFFF"/>
        </w:rPr>
      </w:pPr>
      <w:r>
        <w:rPr>
          <w:noProof/>
          <w:szCs w:val="22"/>
          <w:lang w:eastAsia="en-US" w:bidi="ar-SA"/>
        </w:rPr>
        <w:t xml:space="preserve">IKERVIS 1 mg/ml akių </w:t>
      </w:r>
      <w:r>
        <w:rPr>
          <w:noProof/>
          <w:szCs w:val="22"/>
          <w:shd w:val="pct15" w:color="auto" w:fill="FFFFFF"/>
          <w:lang w:eastAsia="en-US" w:bidi="ar-SA"/>
        </w:rPr>
        <w:t>lašai (emulsija)</w:t>
      </w:r>
    </w:p>
    <w:p w14:paraId="33FDCF92" w14:textId="77777777" w:rsidR="00EF784E" w:rsidRDefault="003504D4">
      <w:pPr>
        <w:rPr>
          <w:noProof/>
          <w:szCs w:val="22"/>
        </w:rPr>
      </w:pPr>
      <w:r>
        <w:rPr>
          <w:noProof/>
          <w:szCs w:val="22"/>
          <w:lang w:eastAsia="en-US" w:bidi="ar-SA"/>
        </w:rPr>
        <w:t>ciklosporinas</w:t>
      </w:r>
    </w:p>
    <w:p w14:paraId="2B10E6E9" w14:textId="77777777" w:rsidR="00EF784E" w:rsidRDefault="003504D4">
      <w:pPr>
        <w:rPr>
          <w:noProof/>
          <w:szCs w:val="22"/>
          <w:shd w:val="pct15" w:color="auto" w:fill="FFFFFF"/>
        </w:rPr>
      </w:pPr>
      <w:r>
        <w:rPr>
          <w:noProof/>
          <w:szCs w:val="22"/>
          <w:shd w:val="pct15" w:color="auto" w:fill="FFFFFF"/>
          <w:lang w:eastAsia="en-US" w:bidi="ar-SA"/>
        </w:rPr>
        <w:t>Vartoti ant akių</w:t>
      </w:r>
    </w:p>
    <w:p w14:paraId="42774E70" w14:textId="77777777" w:rsidR="00EF784E" w:rsidRDefault="00EF784E">
      <w:pPr>
        <w:rPr>
          <w:noProof/>
          <w:szCs w:val="22"/>
        </w:rPr>
      </w:pPr>
    </w:p>
    <w:p w14:paraId="7608F7B3" w14:textId="77777777" w:rsidR="00EF784E" w:rsidRDefault="00EF784E">
      <w:pPr>
        <w:rPr>
          <w:noProof/>
          <w:szCs w:val="22"/>
        </w:rPr>
      </w:pPr>
    </w:p>
    <w:p w14:paraId="51138623" w14:textId="77777777" w:rsidR="00EF784E" w:rsidRDefault="003504D4">
      <w:pPr>
        <w:pBdr>
          <w:top w:val="single" w:sz="4" w:space="1" w:color="auto"/>
          <w:left w:val="single" w:sz="4" w:space="4" w:color="auto"/>
          <w:bottom w:val="single" w:sz="4" w:space="1" w:color="auto"/>
          <w:right w:val="single" w:sz="4" w:space="4" w:color="auto"/>
        </w:pBdr>
        <w:rPr>
          <w:b/>
          <w:noProof/>
          <w:szCs w:val="22"/>
        </w:rPr>
      </w:pPr>
      <w:r>
        <w:rPr>
          <w:b/>
          <w:bCs/>
          <w:noProof/>
          <w:szCs w:val="22"/>
          <w:lang w:eastAsia="en-US" w:bidi="ar-SA"/>
        </w:rPr>
        <w:t>2.</w:t>
      </w:r>
      <w:r>
        <w:rPr>
          <w:b/>
          <w:bCs/>
          <w:noProof/>
          <w:szCs w:val="22"/>
          <w:lang w:eastAsia="en-US" w:bidi="ar-SA"/>
        </w:rPr>
        <w:tab/>
        <w:t>VARTOJIMO METODAS</w:t>
      </w:r>
    </w:p>
    <w:p w14:paraId="750DCD25" w14:textId="77777777" w:rsidR="00EF784E" w:rsidRDefault="00EF784E">
      <w:pPr>
        <w:rPr>
          <w:noProof/>
          <w:szCs w:val="22"/>
        </w:rPr>
      </w:pPr>
    </w:p>
    <w:p w14:paraId="2D83FBE1" w14:textId="77777777" w:rsidR="00EF784E" w:rsidRDefault="00EF784E">
      <w:pPr>
        <w:rPr>
          <w:noProof/>
          <w:szCs w:val="22"/>
        </w:rPr>
      </w:pPr>
    </w:p>
    <w:p w14:paraId="3B62AEE5" w14:textId="77777777" w:rsidR="00EF784E" w:rsidRDefault="003504D4">
      <w:pPr>
        <w:pBdr>
          <w:top w:val="single" w:sz="4" w:space="1" w:color="auto"/>
          <w:left w:val="single" w:sz="4" w:space="4" w:color="auto"/>
          <w:bottom w:val="single" w:sz="4" w:space="1" w:color="auto"/>
          <w:right w:val="single" w:sz="4" w:space="4" w:color="auto"/>
        </w:pBdr>
        <w:rPr>
          <w:b/>
          <w:noProof/>
          <w:szCs w:val="22"/>
        </w:rPr>
      </w:pPr>
      <w:r>
        <w:rPr>
          <w:b/>
          <w:bCs/>
          <w:noProof/>
          <w:szCs w:val="22"/>
          <w:lang w:eastAsia="en-US" w:bidi="ar-SA"/>
        </w:rPr>
        <w:t>3.</w:t>
      </w:r>
      <w:r>
        <w:rPr>
          <w:b/>
          <w:bCs/>
          <w:noProof/>
          <w:szCs w:val="22"/>
          <w:lang w:eastAsia="en-US" w:bidi="ar-SA"/>
        </w:rPr>
        <w:tab/>
        <w:t>TINKAMUMO LAIKAS</w:t>
      </w:r>
    </w:p>
    <w:p w14:paraId="53DC5DF5" w14:textId="77777777" w:rsidR="00EF784E" w:rsidRDefault="00EF784E">
      <w:pPr>
        <w:rPr>
          <w:noProof/>
          <w:szCs w:val="22"/>
        </w:rPr>
      </w:pPr>
    </w:p>
    <w:p w14:paraId="480D66E1" w14:textId="77777777" w:rsidR="00EF784E" w:rsidRDefault="003504D4">
      <w:pPr>
        <w:rPr>
          <w:noProof/>
          <w:szCs w:val="22"/>
        </w:rPr>
      </w:pPr>
      <w:r>
        <w:rPr>
          <w:noProof/>
          <w:szCs w:val="22"/>
          <w:shd w:val="pct15" w:color="auto" w:fill="FFFFFF"/>
          <w:lang w:eastAsia="en-US" w:bidi="ar-SA"/>
        </w:rPr>
        <w:t>EXP</w:t>
      </w:r>
    </w:p>
    <w:p w14:paraId="4530AEA3" w14:textId="77777777" w:rsidR="00EF784E" w:rsidRDefault="00EF784E">
      <w:pPr>
        <w:rPr>
          <w:noProof/>
          <w:szCs w:val="22"/>
        </w:rPr>
      </w:pPr>
    </w:p>
    <w:p w14:paraId="77A88871" w14:textId="77777777" w:rsidR="00EF784E" w:rsidRDefault="00EF784E">
      <w:pPr>
        <w:rPr>
          <w:noProof/>
          <w:szCs w:val="22"/>
        </w:rPr>
      </w:pPr>
    </w:p>
    <w:p w14:paraId="1787401A" w14:textId="77777777" w:rsidR="00EF784E" w:rsidRDefault="003504D4">
      <w:pPr>
        <w:pBdr>
          <w:top w:val="single" w:sz="4" w:space="1" w:color="auto"/>
          <w:left w:val="single" w:sz="4" w:space="4" w:color="auto"/>
          <w:bottom w:val="single" w:sz="4" w:space="1" w:color="auto"/>
          <w:right w:val="single" w:sz="4" w:space="4" w:color="auto"/>
        </w:pBdr>
        <w:rPr>
          <w:b/>
          <w:szCs w:val="22"/>
        </w:rPr>
      </w:pPr>
      <w:r>
        <w:rPr>
          <w:b/>
          <w:bCs/>
          <w:szCs w:val="22"/>
          <w:lang w:eastAsia="en-US" w:bidi="ar-SA"/>
        </w:rPr>
        <w:t>4.</w:t>
      </w:r>
      <w:r>
        <w:rPr>
          <w:b/>
          <w:bCs/>
          <w:szCs w:val="22"/>
          <w:lang w:eastAsia="en-US" w:bidi="ar-SA"/>
        </w:rPr>
        <w:tab/>
        <w:t>SERIJOS NUMERIS</w:t>
      </w:r>
    </w:p>
    <w:p w14:paraId="3AB2F266" w14:textId="77777777" w:rsidR="00EF784E" w:rsidRDefault="00EF784E">
      <w:pPr>
        <w:rPr>
          <w:noProof/>
          <w:szCs w:val="22"/>
        </w:rPr>
      </w:pPr>
    </w:p>
    <w:p w14:paraId="7E09FB6F" w14:textId="77777777" w:rsidR="00EF784E" w:rsidRDefault="003504D4">
      <w:pPr>
        <w:rPr>
          <w:noProof/>
          <w:szCs w:val="22"/>
        </w:rPr>
      </w:pPr>
      <w:r>
        <w:rPr>
          <w:noProof/>
          <w:szCs w:val="22"/>
          <w:shd w:val="pct15" w:color="auto" w:fill="FFFFFF"/>
          <w:lang w:eastAsia="en-US" w:bidi="ar-SA"/>
        </w:rPr>
        <w:t>Lot</w:t>
      </w:r>
    </w:p>
    <w:p w14:paraId="5FFFBCFF" w14:textId="77777777" w:rsidR="00EF784E" w:rsidRDefault="00EF784E">
      <w:pPr>
        <w:rPr>
          <w:noProof/>
          <w:szCs w:val="22"/>
        </w:rPr>
      </w:pPr>
    </w:p>
    <w:p w14:paraId="71025D39" w14:textId="77777777" w:rsidR="00EF784E" w:rsidRDefault="00EF784E">
      <w:pPr>
        <w:ind w:right="113"/>
        <w:rPr>
          <w:szCs w:val="22"/>
        </w:rPr>
      </w:pPr>
    </w:p>
    <w:p w14:paraId="02BF44B4" w14:textId="77777777" w:rsidR="00EF784E" w:rsidRDefault="003504D4">
      <w:pPr>
        <w:pBdr>
          <w:top w:val="single" w:sz="4" w:space="1" w:color="auto"/>
          <w:left w:val="single" w:sz="4" w:space="4" w:color="auto"/>
          <w:bottom w:val="single" w:sz="4" w:space="1" w:color="auto"/>
          <w:right w:val="single" w:sz="4" w:space="4" w:color="auto"/>
        </w:pBdr>
        <w:rPr>
          <w:b/>
          <w:noProof/>
          <w:szCs w:val="22"/>
        </w:rPr>
      </w:pPr>
      <w:r>
        <w:rPr>
          <w:b/>
          <w:bCs/>
          <w:noProof/>
          <w:szCs w:val="22"/>
          <w:lang w:eastAsia="en-US" w:bidi="ar-SA"/>
        </w:rPr>
        <w:t>5.</w:t>
      </w:r>
      <w:r>
        <w:rPr>
          <w:b/>
          <w:bCs/>
          <w:noProof/>
          <w:szCs w:val="22"/>
          <w:lang w:eastAsia="en-US" w:bidi="ar-SA"/>
        </w:rPr>
        <w:tab/>
        <w:t>KIEKIS (MASĖ, TŪRIS ARBA VIENETAI)</w:t>
      </w:r>
    </w:p>
    <w:p w14:paraId="7EBB5D91" w14:textId="77777777" w:rsidR="00EF784E" w:rsidRDefault="00EF784E">
      <w:pPr>
        <w:ind w:right="113"/>
        <w:rPr>
          <w:noProof/>
          <w:szCs w:val="22"/>
        </w:rPr>
      </w:pPr>
    </w:p>
    <w:p w14:paraId="75017C03" w14:textId="77777777" w:rsidR="00EF784E" w:rsidRDefault="003504D4">
      <w:pPr>
        <w:rPr>
          <w:noProof/>
          <w:szCs w:val="22"/>
        </w:rPr>
      </w:pPr>
      <w:r>
        <w:rPr>
          <w:noProof/>
          <w:szCs w:val="22"/>
          <w:lang w:eastAsia="en-US" w:bidi="ar-SA"/>
        </w:rPr>
        <w:t>1 x 2,5 ml</w:t>
      </w:r>
    </w:p>
    <w:p w14:paraId="54FF6511" w14:textId="77777777" w:rsidR="00EF784E" w:rsidRDefault="003504D4">
      <w:pPr>
        <w:rPr>
          <w:noProof/>
          <w:szCs w:val="22"/>
          <w:highlight w:val="lightGray"/>
        </w:rPr>
      </w:pPr>
      <w:r>
        <w:rPr>
          <w:noProof/>
          <w:szCs w:val="22"/>
          <w:highlight w:val="lightGray"/>
          <w:lang w:eastAsia="en-US" w:bidi="ar-SA"/>
        </w:rPr>
        <w:t>1 x 4,5 ml</w:t>
      </w:r>
    </w:p>
    <w:p w14:paraId="64D51F41" w14:textId="77777777" w:rsidR="00EF784E" w:rsidRDefault="003504D4">
      <w:pPr>
        <w:rPr>
          <w:noProof/>
          <w:szCs w:val="22"/>
        </w:rPr>
      </w:pPr>
      <w:r>
        <w:rPr>
          <w:noProof/>
          <w:szCs w:val="22"/>
          <w:highlight w:val="lightGray"/>
          <w:lang w:eastAsia="en-US" w:bidi="ar-SA"/>
        </w:rPr>
        <w:t>1 x 7 ml</w:t>
      </w:r>
    </w:p>
    <w:p w14:paraId="5F1CF7E6" w14:textId="77777777" w:rsidR="00EF784E" w:rsidRDefault="00EF784E">
      <w:pPr>
        <w:ind w:right="113"/>
        <w:rPr>
          <w:noProof/>
          <w:szCs w:val="22"/>
        </w:rPr>
      </w:pPr>
    </w:p>
    <w:p w14:paraId="755F12FC" w14:textId="77777777" w:rsidR="00EF784E" w:rsidRDefault="00EF784E">
      <w:pPr>
        <w:ind w:right="113"/>
        <w:rPr>
          <w:noProof/>
          <w:szCs w:val="22"/>
        </w:rPr>
      </w:pPr>
    </w:p>
    <w:p w14:paraId="5B6844FB" w14:textId="77777777" w:rsidR="00EF784E" w:rsidRDefault="003504D4">
      <w:pPr>
        <w:pBdr>
          <w:top w:val="single" w:sz="4" w:space="1" w:color="auto"/>
          <w:left w:val="single" w:sz="4" w:space="4" w:color="auto"/>
          <w:bottom w:val="single" w:sz="4" w:space="1" w:color="auto"/>
          <w:right w:val="single" w:sz="4" w:space="4" w:color="auto"/>
        </w:pBdr>
        <w:rPr>
          <w:b/>
          <w:noProof/>
          <w:szCs w:val="22"/>
        </w:rPr>
      </w:pPr>
      <w:r>
        <w:rPr>
          <w:b/>
          <w:bCs/>
          <w:noProof/>
          <w:szCs w:val="22"/>
          <w:lang w:eastAsia="en-US" w:bidi="ar-SA"/>
        </w:rPr>
        <w:t>6.</w:t>
      </w:r>
      <w:r>
        <w:rPr>
          <w:b/>
          <w:bCs/>
          <w:noProof/>
          <w:szCs w:val="22"/>
          <w:lang w:eastAsia="en-US" w:bidi="ar-SA"/>
        </w:rPr>
        <w:tab/>
        <w:t>KITA</w:t>
      </w:r>
    </w:p>
    <w:p w14:paraId="4A2B3FB4" w14:textId="77777777" w:rsidR="00EF784E" w:rsidRDefault="00EF784E">
      <w:pPr>
        <w:rPr>
          <w:b/>
          <w:szCs w:val="22"/>
        </w:rPr>
      </w:pPr>
    </w:p>
    <w:p w14:paraId="7837B328" w14:textId="77777777" w:rsidR="00EF784E" w:rsidRDefault="00EF784E">
      <w:pPr>
        <w:spacing w:line="240" w:lineRule="auto"/>
        <w:ind w:right="113"/>
        <w:rPr>
          <w:rFonts w:asciiTheme="majorBidi" w:hAnsiTheme="majorBidi" w:cstheme="majorBidi"/>
          <w:szCs w:val="22"/>
        </w:rPr>
      </w:pPr>
    </w:p>
    <w:p w14:paraId="0BE0EC69" w14:textId="77777777" w:rsidR="00EF784E" w:rsidRDefault="003504D4">
      <w:pPr>
        <w:spacing w:line="240" w:lineRule="auto"/>
        <w:outlineLvl w:val="0"/>
        <w:rPr>
          <w:rFonts w:asciiTheme="majorBidi" w:hAnsiTheme="majorBidi" w:cstheme="majorBidi"/>
          <w:b/>
          <w:szCs w:val="22"/>
        </w:rPr>
      </w:pPr>
      <w:r>
        <w:rPr>
          <w:rFonts w:asciiTheme="majorBidi" w:hAnsiTheme="majorBidi" w:cstheme="majorBidi"/>
          <w:szCs w:val="22"/>
        </w:rPr>
        <w:br w:type="page"/>
      </w:r>
    </w:p>
    <w:p w14:paraId="4EDA3AC1" w14:textId="77777777" w:rsidR="00EF784E" w:rsidRDefault="00EF784E">
      <w:pPr>
        <w:spacing w:line="240" w:lineRule="auto"/>
        <w:rPr>
          <w:b/>
          <w:noProof/>
          <w:szCs w:val="22"/>
        </w:rPr>
      </w:pPr>
    </w:p>
    <w:p w14:paraId="250CEA50" w14:textId="77777777" w:rsidR="00EF784E" w:rsidRDefault="00EF784E">
      <w:pPr>
        <w:spacing w:line="240" w:lineRule="auto"/>
        <w:rPr>
          <w:b/>
          <w:noProof/>
          <w:szCs w:val="22"/>
        </w:rPr>
      </w:pPr>
    </w:p>
    <w:p w14:paraId="7B85BDA0" w14:textId="77777777" w:rsidR="00EF784E" w:rsidRDefault="00EF784E">
      <w:pPr>
        <w:spacing w:line="240" w:lineRule="auto"/>
        <w:rPr>
          <w:b/>
          <w:noProof/>
          <w:szCs w:val="22"/>
        </w:rPr>
      </w:pPr>
    </w:p>
    <w:p w14:paraId="54C896AA" w14:textId="77777777" w:rsidR="00EF784E" w:rsidRDefault="00EF784E">
      <w:pPr>
        <w:spacing w:line="240" w:lineRule="auto"/>
        <w:rPr>
          <w:b/>
          <w:noProof/>
          <w:szCs w:val="22"/>
        </w:rPr>
      </w:pPr>
    </w:p>
    <w:p w14:paraId="2E48D532" w14:textId="77777777" w:rsidR="00EF784E" w:rsidRDefault="00EF784E">
      <w:pPr>
        <w:spacing w:line="240" w:lineRule="auto"/>
        <w:rPr>
          <w:b/>
          <w:noProof/>
          <w:szCs w:val="22"/>
        </w:rPr>
      </w:pPr>
    </w:p>
    <w:p w14:paraId="3B27A60C" w14:textId="77777777" w:rsidR="00EF784E" w:rsidRDefault="00EF784E">
      <w:pPr>
        <w:spacing w:line="240" w:lineRule="auto"/>
        <w:rPr>
          <w:b/>
          <w:noProof/>
          <w:szCs w:val="22"/>
        </w:rPr>
      </w:pPr>
    </w:p>
    <w:p w14:paraId="7B19EDC0" w14:textId="77777777" w:rsidR="00EF784E" w:rsidRDefault="00EF784E">
      <w:pPr>
        <w:spacing w:line="240" w:lineRule="auto"/>
        <w:rPr>
          <w:b/>
          <w:noProof/>
          <w:szCs w:val="22"/>
        </w:rPr>
      </w:pPr>
    </w:p>
    <w:p w14:paraId="2CC2E553" w14:textId="77777777" w:rsidR="00EF784E" w:rsidRDefault="00EF784E">
      <w:pPr>
        <w:spacing w:line="240" w:lineRule="auto"/>
        <w:rPr>
          <w:b/>
          <w:noProof/>
          <w:szCs w:val="22"/>
        </w:rPr>
      </w:pPr>
    </w:p>
    <w:p w14:paraId="4BE45D52" w14:textId="77777777" w:rsidR="00EF784E" w:rsidRDefault="00EF784E">
      <w:pPr>
        <w:spacing w:line="240" w:lineRule="auto"/>
        <w:rPr>
          <w:b/>
          <w:noProof/>
          <w:szCs w:val="22"/>
        </w:rPr>
      </w:pPr>
    </w:p>
    <w:p w14:paraId="12DCE729" w14:textId="77777777" w:rsidR="00EF784E" w:rsidRDefault="00EF784E">
      <w:pPr>
        <w:spacing w:line="240" w:lineRule="auto"/>
        <w:rPr>
          <w:b/>
          <w:noProof/>
          <w:szCs w:val="22"/>
        </w:rPr>
      </w:pPr>
    </w:p>
    <w:p w14:paraId="3F9CD79A" w14:textId="77777777" w:rsidR="00EF784E" w:rsidRDefault="00EF784E">
      <w:pPr>
        <w:spacing w:line="240" w:lineRule="auto"/>
        <w:rPr>
          <w:b/>
          <w:noProof/>
          <w:szCs w:val="22"/>
        </w:rPr>
      </w:pPr>
    </w:p>
    <w:p w14:paraId="7F080243" w14:textId="77777777" w:rsidR="00EF784E" w:rsidRDefault="00EF784E">
      <w:pPr>
        <w:spacing w:line="240" w:lineRule="auto"/>
        <w:rPr>
          <w:b/>
          <w:noProof/>
          <w:szCs w:val="22"/>
        </w:rPr>
      </w:pPr>
    </w:p>
    <w:p w14:paraId="714BC3F1" w14:textId="77777777" w:rsidR="00EF784E" w:rsidRDefault="00EF784E">
      <w:pPr>
        <w:spacing w:line="240" w:lineRule="auto"/>
        <w:rPr>
          <w:b/>
          <w:noProof/>
          <w:szCs w:val="22"/>
        </w:rPr>
      </w:pPr>
    </w:p>
    <w:p w14:paraId="02A8DB48" w14:textId="77777777" w:rsidR="00EF784E" w:rsidRDefault="00EF784E">
      <w:pPr>
        <w:spacing w:line="240" w:lineRule="auto"/>
        <w:rPr>
          <w:b/>
          <w:noProof/>
          <w:szCs w:val="22"/>
        </w:rPr>
      </w:pPr>
    </w:p>
    <w:p w14:paraId="22F10DD5" w14:textId="77777777" w:rsidR="00EF784E" w:rsidRDefault="00EF784E">
      <w:pPr>
        <w:spacing w:line="240" w:lineRule="auto"/>
        <w:rPr>
          <w:b/>
          <w:noProof/>
          <w:szCs w:val="22"/>
        </w:rPr>
      </w:pPr>
    </w:p>
    <w:p w14:paraId="14AC7276" w14:textId="77777777" w:rsidR="00EF784E" w:rsidRDefault="00EF784E">
      <w:pPr>
        <w:spacing w:line="240" w:lineRule="auto"/>
        <w:rPr>
          <w:b/>
          <w:noProof/>
          <w:szCs w:val="22"/>
        </w:rPr>
      </w:pPr>
    </w:p>
    <w:p w14:paraId="36AFC753" w14:textId="77777777" w:rsidR="00EF784E" w:rsidRDefault="00EF784E">
      <w:pPr>
        <w:spacing w:line="240" w:lineRule="auto"/>
        <w:rPr>
          <w:b/>
          <w:noProof/>
          <w:szCs w:val="22"/>
        </w:rPr>
      </w:pPr>
    </w:p>
    <w:p w14:paraId="107E864F" w14:textId="77777777" w:rsidR="00EF784E" w:rsidRDefault="00EF784E">
      <w:pPr>
        <w:spacing w:line="240" w:lineRule="auto"/>
        <w:rPr>
          <w:b/>
          <w:noProof/>
          <w:szCs w:val="22"/>
        </w:rPr>
      </w:pPr>
    </w:p>
    <w:p w14:paraId="60F33F4B" w14:textId="77777777" w:rsidR="00EF784E" w:rsidRDefault="00EF784E">
      <w:pPr>
        <w:spacing w:line="240" w:lineRule="auto"/>
        <w:rPr>
          <w:b/>
          <w:noProof/>
          <w:szCs w:val="22"/>
        </w:rPr>
      </w:pPr>
    </w:p>
    <w:p w14:paraId="6ECFFBBB" w14:textId="77777777" w:rsidR="00EF784E" w:rsidRDefault="00EF784E">
      <w:pPr>
        <w:spacing w:line="240" w:lineRule="auto"/>
        <w:rPr>
          <w:b/>
          <w:noProof/>
          <w:szCs w:val="22"/>
        </w:rPr>
      </w:pPr>
    </w:p>
    <w:p w14:paraId="3BF92CD2" w14:textId="77777777" w:rsidR="00EF784E" w:rsidRDefault="00EF784E">
      <w:pPr>
        <w:spacing w:line="240" w:lineRule="auto"/>
        <w:rPr>
          <w:b/>
          <w:noProof/>
          <w:szCs w:val="22"/>
        </w:rPr>
      </w:pPr>
    </w:p>
    <w:p w14:paraId="61393FBD" w14:textId="77777777" w:rsidR="00EF784E" w:rsidRDefault="00EF784E">
      <w:pPr>
        <w:spacing w:line="240" w:lineRule="auto"/>
        <w:rPr>
          <w:b/>
          <w:noProof/>
          <w:szCs w:val="22"/>
        </w:rPr>
      </w:pPr>
    </w:p>
    <w:p w14:paraId="6C4F327D" w14:textId="77777777" w:rsidR="00EF784E" w:rsidRDefault="00EF784E">
      <w:pPr>
        <w:spacing w:line="240" w:lineRule="auto"/>
        <w:rPr>
          <w:b/>
          <w:noProof/>
          <w:szCs w:val="22"/>
        </w:rPr>
      </w:pPr>
    </w:p>
    <w:p w14:paraId="3550D6C7" w14:textId="77777777" w:rsidR="00EF784E" w:rsidRDefault="003504D4">
      <w:pPr>
        <w:pStyle w:val="TitleA"/>
        <w:spacing w:line="240" w:lineRule="auto"/>
        <w:rPr>
          <w:noProof/>
        </w:rPr>
      </w:pPr>
      <w:r>
        <w:rPr>
          <w:noProof/>
        </w:rPr>
        <w:t>B. PAKUOTĖS LAPELIS</w:t>
      </w:r>
    </w:p>
    <w:p w14:paraId="794C6363" w14:textId="77777777" w:rsidR="00EF784E" w:rsidRDefault="003504D4">
      <w:pPr>
        <w:spacing w:line="240" w:lineRule="auto"/>
        <w:jc w:val="center"/>
        <w:rPr>
          <w:rFonts w:asciiTheme="majorBidi" w:hAnsiTheme="majorBidi" w:cstheme="majorBidi"/>
          <w:noProof/>
          <w:szCs w:val="22"/>
        </w:rPr>
      </w:pPr>
      <w:r>
        <w:rPr>
          <w:rFonts w:asciiTheme="majorBidi" w:hAnsiTheme="majorBidi" w:cstheme="majorBidi"/>
          <w:szCs w:val="22"/>
        </w:rPr>
        <w:br w:type="page"/>
      </w:r>
      <w:r>
        <w:rPr>
          <w:rFonts w:asciiTheme="majorBidi" w:hAnsiTheme="majorBidi" w:cstheme="majorBidi"/>
          <w:b/>
          <w:noProof/>
          <w:szCs w:val="22"/>
        </w:rPr>
        <w:lastRenderedPageBreak/>
        <w:t>Pakuotės lapelis: informacija pacientui</w:t>
      </w:r>
    </w:p>
    <w:p w14:paraId="028DB7AB" w14:textId="77777777" w:rsidR="00EF784E" w:rsidRDefault="00EF784E">
      <w:pPr>
        <w:numPr>
          <w:ilvl w:val="12"/>
          <w:numId w:val="0"/>
        </w:numPr>
        <w:shd w:val="clear" w:color="auto" w:fill="FFFFFF"/>
        <w:tabs>
          <w:tab w:val="clear" w:pos="567"/>
        </w:tabs>
        <w:spacing w:line="240" w:lineRule="auto"/>
        <w:jc w:val="center"/>
        <w:rPr>
          <w:rFonts w:asciiTheme="majorBidi" w:hAnsiTheme="majorBidi" w:cstheme="majorBidi"/>
          <w:noProof/>
          <w:szCs w:val="22"/>
        </w:rPr>
      </w:pPr>
    </w:p>
    <w:p w14:paraId="11CBC16A" w14:textId="77777777" w:rsidR="00EF784E" w:rsidRDefault="003504D4">
      <w:pPr>
        <w:spacing w:line="240" w:lineRule="auto"/>
        <w:jc w:val="center"/>
        <w:rPr>
          <w:rFonts w:asciiTheme="majorBidi" w:hAnsiTheme="majorBidi" w:cstheme="majorBidi"/>
          <w:b/>
          <w:noProof/>
          <w:szCs w:val="22"/>
        </w:rPr>
      </w:pPr>
      <w:r>
        <w:rPr>
          <w:rFonts w:asciiTheme="majorBidi" w:hAnsiTheme="majorBidi" w:cstheme="majorBidi"/>
          <w:b/>
          <w:noProof/>
          <w:szCs w:val="22"/>
        </w:rPr>
        <w:t>IKERVIS 1 mg/ml akių lašai (emulsija)</w:t>
      </w:r>
    </w:p>
    <w:p w14:paraId="50C7AC04" w14:textId="77777777" w:rsidR="00EF784E" w:rsidRDefault="003504D4">
      <w:pPr>
        <w:numPr>
          <w:ilvl w:val="12"/>
          <w:numId w:val="0"/>
        </w:numPr>
        <w:tabs>
          <w:tab w:val="clear" w:pos="567"/>
        </w:tabs>
        <w:spacing w:line="240" w:lineRule="auto"/>
        <w:jc w:val="center"/>
        <w:rPr>
          <w:rFonts w:asciiTheme="majorBidi" w:hAnsiTheme="majorBidi" w:cstheme="majorBidi"/>
          <w:noProof/>
          <w:szCs w:val="22"/>
        </w:rPr>
      </w:pPr>
      <w:proofErr w:type="spellStart"/>
      <w:r>
        <w:rPr>
          <w:rFonts w:asciiTheme="majorBidi" w:hAnsiTheme="majorBidi" w:cstheme="majorBidi"/>
          <w:szCs w:val="22"/>
        </w:rPr>
        <w:t>ciklosporinas</w:t>
      </w:r>
      <w:proofErr w:type="spellEnd"/>
      <w:r>
        <w:rPr>
          <w:rFonts w:asciiTheme="majorBidi" w:hAnsiTheme="majorBidi" w:cstheme="majorBidi"/>
          <w:szCs w:val="22"/>
        </w:rPr>
        <w:t xml:space="preserve"> (</w:t>
      </w:r>
      <w:proofErr w:type="spellStart"/>
      <w:r>
        <w:rPr>
          <w:rFonts w:asciiTheme="majorBidi" w:hAnsiTheme="majorBidi" w:cstheme="majorBidi"/>
          <w:szCs w:val="22"/>
        </w:rPr>
        <w:t>ciclosporin</w:t>
      </w:r>
      <w:proofErr w:type="spellEnd"/>
      <w:r>
        <w:rPr>
          <w:rFonts w:asciiTheme="majorBidi" w:hAnsiTheme="majorBidi" w:cstheme="majorBidi"/>
          <w:szCs w:val="22"/>
        </w:rPr>
        <w:t>)</w:t>
      </w:r>
    </w:p>
    <w:p w14:paraId="171F0240" w14:textId="77777777" w:rsidR="00EF784E" w:rsidRDefault="00EF784E">
      <w:pPr>
        <w:numPr>
          <w:ilvl w:val="12"/>
          <w:numId w:val="0"/>
        </w:numPr>
        <w:tabs>
          <w:tab w:val="clear" w:pos="567"/>
        </w:tabs>
        <w:spacing w:line="240" w:lineRule="auto"/>
        <w:jc w:val="center"/>
        <w:rPr>
          <w:rFonts w:asciiTheme="majorBidi" w:hAnsiTheme="majorBidi" w:cstheme="majorBidi"/>
          <w:noProof/>
          <w:szCs w:val="22"/>
        </w:rPr>
      </w:pPr>
    </w:p>
    <w:p w14:paraId="1BA62133" w14:textId="77777777" w:rsidR="00EF784E" w:rsidRDefault="003504D4">
      <w:pPr>
        <w:tabs>
          <w:tab w:val="clear" w:pos="567"/>
        </w:tabs>
        <w:suppressAutoHyphens/>
        <w:spacing w:line="240" w:lineRule="auto"/>
        <w:rPr>
          <w:rFonts w:asciiTheme="majorBidi" w:hAnsiTheme="majorBidi" w:cstheme="majorBidi"/>
          <w:noProof/>
          <w:szCs w:val="22"/>
        </w:rPr>
      </w:pPr>
      <w:r>
        <w:rPr>
          <w:rFonts w:asciiTheme="majorBidi" w:hAnsiTheme="majorBidi" w:cstheme="majorBidi"/>
          <w:b/>
          <w:noProof/>
          <w:szCs w:val="22"/>
        </w:rPr>
        <w:t>Atidžiai perskaitykite visą šį lapelį, prieš pradėdami vartoti vaistą, nes jame pateikiama Jums svarbi informacija.</w:t>
      </w:r>
    </w:p>
    <w:p w14:paraId="4F547419" w14:textId="77777777" w:rsidR="00EF784E" w:rsidRDefault="003504D4">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 xml:space="preserve">Neišmeskite šio lapelio, nes vėl gali prireikti jį perskaityti. </w:t>
      </w:r>
    </w:p>
    <w:p w14:paraId="75F6C35D" w14:textId="77777777" w:rsidR="00EF784E" w:rsidRDefault="003504D4">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Jeigu kiltų daugiau klausimų, kreipkitės į gydytoją arba vaistininką.</w:t>
      </w:r>
    </w:p>
    <w:p w14:paraId="16B1B049" w14:textId="77777777" w:rsidR="00EF784E" w:rsidRDefault="003504D4">
      <w:pPr>
        <w:numPr>
          <w:ilvl w:val="0"/>
          <w:numId w:val="3"/>
        </w:numPr>
        <w:spacing w:line="240" w:lineRule="auto"/>
        <w:ind w:left="567" w:hanging="567"/>
        <w:rPr>
          <w:rFonts w:asciiTheme="majorBidi" w:hAnsiTheme="majorBidi" w:cstheme="majorBidi"/>
          <w:noProof/>
          <w:szCs w:val="22"/>
        </w:rPr>
      </w:pPr>
      <w:r>
        <w:rPr>
          <w:rFonts w:asciiTheme="majorBidi" w:hAnsiTheme="majorBidi" w:cstheme="majorBidi"/>
          <w:szCs w:val="22"/>
        </w:rPr>
        <w:t>Šis vaistas skirtas tik Jums, todėl kitiems žmonėms jo duoti negalima. Vaistas gali jiems pakenkti (net tiems, kurių ligos požymiai yra tokie patys kaip Jūsų).</w:t>
      </w:r>
    </w:p>
    <w:p w14:paraId="39C4B0C5" w14:textId="77777777" w:rsidR="00EF784E" w:rsidRDefault="003504D4">
      <w:pPr>
        <w:numPr>
          <w:ilvl w:val="0"/>
          <w:numId w:val="3"/>
        </w:numPr>
        <w:spacing w:line="240" w:lineRule="auto"/>
        <w:ind w:left="567" w:hanging="567"/>
        <w:rPr>
          <w:rFonts w:asciiTheme="majorBidi" w:hAnsiTheme="majorBidi" w:cstheme="majorBidi"/>
          <w:szCs w:val="22"/>
        </w:rPr>
      </w:pPr>
      <w:r>
        <w:rPr>
          <w:rFonts w:asciiTheme="majorBidi" w:hAnsiTheme="majorBidi" w:cstheme="majorBidi"/>
          <w:szCs w:val="22"/>
        </w:rPr>
        <w:t>Jeigu pasireiškė šalutinis poveikis (net jeigu jis šiame lapelyje nenurodytas), kreipkitės į gydytoją arba vaistininką. Žr. 4 skyrių.</w:t>
      </w:r>
    </w:p>
    <w:p w14:paraId="49BE3DA6" w14:textId="77777777" w:rsidR="00EF784E" w:rsidRDefault="00EF784E">
      <w:pPr>
        <w:tabs>
          <w:tab w:val="clear" w:pos="567"/>
        </w:tabs>
        <w:spacing w:line="240" w:lineRule="auto"/>
        <w:ind w:right="-2"/>
        <w:rPr>
          <w:rFonts w:asciiTheme="majorBidi" w:hAnsiTheme="majorBidi" w:cstheme="majorBidi"/>
          <w:noProof/>
          <w:szCs w:val="22"/>
        </w:rPr>
      </w:pPr>
    </w:p>
    <w:p w14:paraId="224FD91B" w14:textId="77777777" w:rsidR="00EF784E" w:rsidRDefault="003504D4">
      <w:pPr>
        <w:spacing w:line="240" w:lineRule="auto"/>
        <w:rPr>
          <w:rFonts w:asciiTheme="majorBidi" w:hAnsiTheme="majorBidi" w:cstheme="majorBidi"/>
          <w:noProof/>
          <w:szCs w:val="22"/>
        </w:rPr>
      </w:pPr>
      <w:r>
        <w:rPr>
          <w:rFonts w:asciiTheme="majorBidi" w:hAnsiTheme="majorBidi" w:cstheme="majorBidi"/>
          <w:b/>
          <w:szCs w:val="22"/>
        </w:rPr>
        <w:t>Apie ką rašoma šiame lapelyje?</w:t>
      </w:r>
    </w:p>
    <w:p w14:paraId="6C48A571" w14:textId="77777777" w:rsidR="00EF784E" w:rsidRDefault="00EF784E">
      <w:pPr>
        <w:spacing w:line="240" w:lineRule="auto"/>
        <w:rPr>
          <w:rFonts w:asciiTheme="majorBidi" w:hAnsiTheme="majorBidi" w:cstheme="majorBidi"/>
          <w:noProof/>
          <w:szCs w:val="22"/>
        </w:rPr>
      </w:pPr>
    </w:p>
    <w:p w14:paraId="39FFC894" w14:textId="77777777" w:rsidR="00EF784E" w:rsidRDefault="003504D4">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1.</w:t>
      </w:r>
      <w:r>
        <w:rPr>
          <w:rFonts w:asciiTheme="majorBidi" w:hAnsiTheme="majorBidi" w:cstheme="majorBidi"/>
          <w:szCs w:val="22"/>
        </w:rPr>
        <w:tab/>
        <w:t>Kas yra IKERVIS ir kam jis vartojamas</w:t>
      </w:r>
    </w:p>
    <w:p w14:paraId="24BE983B" w14:textId="77777777" w:rsidR="00EF784E" w:rsidRDefault="003504D4">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2.</w:t>
      </w:r>
      <w:r>
        <w:rPr>
          <w:rFonts w:asciiTheme="majorBidi" w:hAnsiTheme="majorBidi" w:cstheme="majorBidi"/>
          <w:szCs w:val="22"/>
        </w:rPr>
        <w:tab/>
        <w:t>Kas žinotina prieš vartojant IKERVIS</w:t>
      </w:r>
    </w:p>
    <w:p w14:paraId="3EE2C755" w14:textId="77777777" w:rsidR="00EF784E" w:rsidRDefault="003504D4">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3.</w:t>
      </w:r>
      <w:r>
        <w:rPr>
          <w:rFonts w:asciiTheme="majorBidi" w:hAnsiTheme="majorBidi" w:cstheme="majorBidi"/>
          <w:szCs w:val="22"/>
        </w:rPr>
        <w:tab/>
        <w:t>Kaip vartoti IKERVIS</w:t>
      </w:r>
    </w:p>
    <w:p w14:paraId="1D05CEB0" w14:textId="77777777" w:rsidR="00EF784E" w:rsidRDefault="003504D4">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4.</w:t>
      </w:r>
      <w:r>
        <w:rPr>
          <w:rFonts w:asciiTheme="majorBidi" w:hAnsiTheme="majorBidi" w:cstheme="majorBidi"/>
          <w:szCs w:val="22"/>
        </w:rPr>
        <w:tab/>
        <w:t>Galimas šalutinis poveikis</w:t>
      </w:r>
    </w:p>
    <w:p w14:paraId="02D7025E" w14:textId="77777777" w:rsidR="00EF784E" w:rsidRDefault="003504D4">
      <w:p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5.</w:t>
      </w:r>
      <w:r>
        <w:rPr>
          <w:rFonts w:asciiTheme="majorBidi" w:hAnsiTheme="majorBidi" w:cstheme="majorBidi"/>
          <w:szCs w:val="22"/>
        </w:rPr>
        <w:tab/>
        <w:t>Kaip laikyti IKERVIS</w:t>
      </w:r>
    </w:p>
    <w:p w14:paraId="0D828E1E" w14:textId="77777777" w:rsidR="00EF784E" w:rsidRDefault="003504D4">
      <w:p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6.</w:t>
      </w:r>
      <w:r>
        <w:rPr>
          <w:rFonts w:asciiTheme="majorBidi" w:hAnsiTheme="majorBidi" w:cstheme="majorBidi"/>
          <w:szCs w:val="22"/>
        </w:rPr>
        <w:tab/>
        <w:t>Pakuotės turinys ir kita informacija</w:t>
      </w:r>
    </w:p>
    <w:p w14:paraId="6492D0B1" w14:textId="77777777" w:rsidR="00EF784E" w:rsidRDefault="00EF784E">
      <w:pPr>
        <w:numPr>
          <w:ilvl w:val="12"/>
          <w:numId w:val="0"/>
        </w:numPr>
        <w:tabs>
          <w:tab w:val="clear" w:pos="567"/>
        </w:tabs>
        <w:spacing w:line="240" w:lineRule="auto"/>
        <w:ind w:right="-2"/>
        <w:rPr>
          <w:rFonts w:asciiTheme="majorBidi" w:hAnsiTheme="majorBidi" w:cstheme="majorBidi"/>
          <w:noProof/>
          <w:szCs w:val="22"/>
        </w:rPr>
      </w:pPr>
    </w:p>
    <w:p w14:paraId="6F5D0531" w14:textId="77777777" w:rsidR="00EF784E" w:rsidRDefault="00EF784E">
      <w:pPr>
        <w:numPr>
          <w:ilvl w:val="12"/>
          <w:numId w:val="0"/>
        </w:numPr>
        <w:tabs>
          <w:tab w:val="clear" w:pos="567"/>
        </w:tabs>
        <w:spacing w:line="240" w:lineRule="auto"/>
        <w:rPr>
          <w:rFonts w:asciiTheme="majorBidi" w:hAnsiTheme="majorBidi" w:cstheme="majorBidi"/>
          <w:noProof/>
          <w:szCs w:val="22"/>
        </w:rPr>
      </w:pPr>
    </w:p>
    <w:p w14:paraId="5E9D2268" w14:textId="77777777" w:rsidR="00EF784E" w:rsidRDefault="003504D4">
      <w:pPr>
        <w:spacing w:line="240" w:lineRule="auto"/>
        <w:ind w:right="-2"/>
        <w:rPr>
          <w:rFonts w:asciiTheme="majorBidi" w:hAnsiTheme="majorBidi" w:cstheme="majorBidi"/>
          <w:b/>
          <w:noProof/>
          <w:szCs w:val="22"/>
        </w:rPr>
      </w:pPr>
      <w:r>
        <w:rPr>
          <w:rFonts w:asciiTheme="majorBidi" w:hAnsiTheme="majorBidi" w:cstheme="majorBidi"/>
          <w:b/>
          <w:noProof/>
          <w:szCs w:val="22"/>
        </w:rPr>
        <w:t>1.</w:t>
      </w:r>
      <w:r>
        <w:rPr>
          <w:rFonts w:asciiTheme="majorBidi" w:hAnsiTheme="majorBidi" w:cstheme="majorBidi"/>
          <w:szCs w:val="22"/>
        </w:rPr>
        <w:tab/>
      </w:r>
      <w:r>
        <w:rPr>
          <w:rFonts w:asciiTheme="majorBidi" w:hAnsiTheme="majorBidi" w:cstheme="majorBidi"/>
          <w:b/>
          <w:noProof/>
          <w:szCs w:val="22"/>
        </w:rPr>
        <w:t>Kas yra IKERVIS ir kam jis vartojamas</w:t>
      </w:r>
    </w:p>
    <w:p w14:paraId="4D3DE87E" w14:textId="77777777" w:rsidR="00EF784E" w:rsidRDefault="00EF784E">
      <w:pPr>
        <w:numPr>
          <w:ilvl w:val="12"/>
          <w:numId w:val="0"/>
        </w:numPr>
        <w:tabs>
          <w:tab w:val="clear" w:pos="567"/>
        </w:tabs>
        <w:spacing w:line="240" w:lineRule="auto"/>
        <w:rPr>
          <w:rFonts w:asciiTheme="majorBidi" w:hAnsiTheme="majorBidi" w:cstheme="majorBidi"/>
          <w:noProof/>
          <w:szCs w:val="22"/>
        </w:rPr>
      </w:pPr>
    </w:p>
    <w:p w14:paraId="5B0CF526" w14:textId="77777777" w:rsidR="00EF784E" w:rsidRDefault="003504D4">
      <w:p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 xml:space="preserve">IKERVIS sudėtyje yra veikliosios medžiagos </w:t>
      </w:r>
      <w:proofErr w:type="spellStart"/>
      <w:r>
        <w:rPr>
          <w:rFonts w:asciiTheme="majorBidi" w:hAnsiTheme="majorBidi" w:cstheme="majorBidi"/>
          <w:szCs w:val="22"/>
        </w:rPr>
        <w:t>ciklosporino</w:t>
      </w:r>
      <w:proofErr w:type="spellEnd"/>
      <w:r>
        <w:rPr>
          <w:rFonts w:asciiTheme="majorBidi" w:hAnsiTheme="majorBidi" w:cstheme="majorBidi"/>
          <w:szCs w:val="22"/>
        </w:rPr>
        <w:t xml:space="preserve">. </w:t>
      </w:r>
      <w:proofErr w:type="spellStart"/>
      <w:r>
        <w:rPr>
          <w:rFonts w:asciiTheme="majorBidi" w:hAnsiTheme="majorBidi" w:cstheme="majorBidi"/>
          <w:szCs w:val="22"/>
        </w:rPr>
        <w:t>Ciklosporinas</w:t>
      </w:r>
      <w:proofErr w:type="spellEnd"/>
      <w:r>
        <w:rPr>
          <w:rFonts w:asciiTheme="majorBidi" w:hAnsiTheme="majorBidi" w:cstheme="majorBidi"/>
          <w:szCs w:val="22"/>
        </w:rPr>
        <w:t xml:space="preserve"> priklauso vaistų, vadinamų imunosupresiniais vaistais, grupei, kurie vartojami uždegimui mažinti.</w:t>
      </w:r>
    </w:p>
    <w:p w14:paraId="1B25A8AB" w14:textId="77777777" w:rsidR="00EF784E" w:rsidRDefault="00EF784E">
      <w:pPr>
        <w:tabs>
          <w:tab w:val="clear" w:pos="567"/>
        </w:tabs>
        <w:spacing w:line="240" w:lineRule="auto"/>
        <w:ind w:right="-2"/>
        <w:rPr>
          <w:rFonts w:asciiTheme="majorBidi" w:hAnsiTheme="majorBidi" w:cstheme="majorBidi"/>
          <w:noProof/>
          <w:szCs w:val="22"/>
        </w:rPr>
      </w:pPr>
    </w:p>
    <w:p w14:paraId="0EC47740" w14:textId="77777777" w:rsidR="00EF784E" w:rsidRDefault="003504D4">
      <w:p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 xml:space="preserve">IKERVIS vartojamas gydyti suaugusiems, sergantiems sunkiu </w:t>
      </w:r>
      <w:proofErr w:type="spellStart"/>
      <w:r>
        <w:rPr>
          <w:rFonts w:asciiTheme="majorBidi" w:hAnsiTheme="majorBidi" w:cstheme="majorBidi"/>
          <w:szCs w:val="22"/>
        </w:rPr>
        <w:t>keratitu</w:t>
      </w:r>
      <w:proofErr w:type="spellEnd"/>
      <w:r>
        <w:rPr>
          <w:rFonts w:asciiTheme="majorBidi" w:hAnsiTheme="majorBidi" w:cstheme="majorBidi"/>
          <w:szCs w:val="22"/>
        </w:rPr>
        <w:t xml:space="preserve"> (ragenos, skaidraus priekinės akies dalies sluoksnio, uždegimu). Jis vartojamas tiems pacientams, kurie serga sausų akių liga, kuri nepagerėjo nepaisant gydymo ašarų pakaitalais (dirbtinėmis ašaromis).</w:t>
      </w:r>
    </w:p>
    <w:p w14:paraId="221F7E89" w14:textId="77777777" w:rsidR="00EF784E" w:rsidRDefault="00EF784E">
      <w:pPr>
        <w:tabs>
          <w:tab w:val="clear" w:pos="567"/>
        </w:tabs>
        <w:spacing w:line="240" w:lineRule="auto"/>
        <w:ind w:right="-2"/>
        <w:rPr>
          <w:rFonts w:asciiTheme="majorBidi" w:hAnsiTheme="majorBidi" w:cstheme="majorBidi"/>
          <w:noProof/>
          <w:szCs w:val="22"/>
        </w:rPr>
      </w:pPr>
    </w:p>
    <w:p w14:paraId="2D460EA9" w14:textId="77777777" w:rsidR="00EF784E" w:rsidRDefault="003504D4">
      <w:p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Jeigu Jūsų savijauta nepagerėjo arba net pablogėjo, kreipkitės į gydytoją.</w:t>
      </w:r>
    </w:p>
    <w:p w14:paraId="73AD2868" w14:textId="77777777" w:rsidR="00EF784E" w:rsidRDefault="00EF784E">
      <w:pPr>
        <w:tabs>
          <w:tab w:val="clear" w:pos="567"/>
        </w:tabs>
        <w:spacing w:line="240" w:lineRule="auto"/>
        <w:ind w:right="-2"/>
        <w:rPr>
          <w:rFonts w:asciiTheme="majorBidi" w:hAnsiTheme="majorBidi" w:cstheme="majorBidi"/>
          <w:noProof/>
          <w:szCs w:val="22"/>
        </w:rPr>
      </w:pPr>
    </w:p>
    <w:p w14:paraId="54F414C4" w14:textId="77777777" w:rsidR="00EF784E" w:rsidRDefault="003504D4">
      <w:pPr>
        <w:tabs>
          <w:tab w:val="clear" w:pos="567"/>
        </w:tabs>
        <w:spacing w:line="240" w:lineRule="auto"/>
        <w:ind w:right="-2"/>
        <w:rPr>
          <w:rFonts w:asciiTheme="majorBidi" w:hAnsiTheme="majorBidi" w:cstheme="majorBidi"/>
          <w:noProof/>
          <w:szCs w:val="22"/>
        </w:rPr>
      </w:pPr>
      <w:r>
        <w:rPr>
          <w:rFonts w:asciiTheme="majorBidi" w:hAnsiTheme="majorBidi" w:cstheme="majorBidi"/>
          <w:noProof/>
          <w:szCs w:val="22"/>
        </w:rPr>
        <w:t>Mažiausiai kartą per 6 mėnesius turite apsilankyti pas savo gydytoją, kad jis įvertintų IKERVIS poveikį.</w:t>
      </w:r>
    </w:p>
    <w:p w14:paraId="32CD8E20" w14:textId="77777777" w:rsidR="00EF784E" w:rsidRDefault="00EF784E">
      <w:pPr>
        <w:tabs>
          <w:tab w:val="clear" w:pos="567"/>
        </w:tabs>
        <w:spacing w:line="240" w:lineRule="auto"/>
        <w:ind w:right="-2"/>
        <w:rPr>
          <w:rFonts w:asciiTheme="majorBidi" w:hAnsiTheme="majorBidi" w:cstheme="majorBidi"/>
          <w:noProof/>
          <w:szCs w:val="22"/>
        </w:rPr>
      </w:pPr>
    </w:p>
    <w:p w14:paraId="12D2432F" w14:textId="77777777" w:rsidR="00EF784E" w:rsidRDefault="00EF784E">
      <w:pPr>
        <w:tabs>
          <w:tab w:val="clear" w:pos="567"/>
        </w:tabs>
        <w:spacing w:line="240" w:lineRule="auto"/>
        <w:ind w:right="-2"/>
        <w:rPr>
          <w:rFonts w:asciiTheme="majorBidi" w:hAnsiTheme="majorBidi" w:cstheme="majorBidi"/>
          <w:noProof/>
          <w:szCs w:val="22"/>
        </w:rPr>
      </w:pPr>
    </w:p>
    <w:p w14:paraId="27682895" w14:textId="77777777" w:rsidR="00EF784E" w:rsidRDefault="003504D4">
      <w:pPr>
        <w:spacing w:line="240" w:lineRule="auto"/>
        <w:ind w:right="-2"/>
        <w:rPr>
          <w:rFonts w:asciiTheme="majorBidi" w:hAnsiTheme="majorBidi" w:cstheme="majorBidi"/>
          <w:b/>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Kas žinotina prieš vartojant IKERVIS</w:t>
      </w:r>
    </w:p>
    <w:p w14:paraId="61E9B30B" w14:textId="77777777" w:rsidR="00EF784E" w:rsidRDefault="00EF784E">
      <w:pPr>
        <w:spacing w:line="240" w:lineRule="auto"/>
        <w:rPr>
          <w:rFonts w:asciiTheme="majorBidi" w:hAnsiTheme="majorBidi" w:cstheme="majorBidi"/>
          <w:i/>
          <w:noProof/>
          <w:szCs w:val="22"/>
        </w:rPr>
      </w:pPr>
    </w:p>
    <w:p w14:paraId="5D86A1CF" w14:textId="77777777" w:rsidR="00EF784E" w:rsidRDefault="003504D4">
      <w:pPr>
        <w:spacing w:line="240" w:lineRule="auto"/>
        <w:rPr>
          <w:rFonts w:asciiTheme="majorBidi" w:hAnsiTheme="majorBidi" w:cstheme="majorBidi"/>
          <w:noProof/>
          <w:szCs w:val="22"/>
        </w:rPr>
      </w:pPr>
      <w:r>
        <w:rPr>
          <w:rFonts w:asciiTheme="majorBidi" w:hAnsiTheme="majorBidi" w:cstheme="majorBidi"/>
          <w:b/>
          <w:noProof/>
          <w:szCs w:val="22"/>
        </w:rPr>
        <w:t>IKERVIS vartoti NEGALIMA</w:t>
      </w:r>
    </w:p>
    <w:p w14:paraId="10FA62DC" w14:textId="77777777" w:rsidR="00EF784E" w:rsidRDefault="003504D4">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 xml:space="preserve">jeigu yra alergija </w:t>
      </w:r>
      <w:proofErr w:type="spellStart"/>
      <w:r>
        <w:rPr>
          <w:rFonts w:asciiTheme="majorBidi" w:hAnsiTheme="majorBidi" w:cstheme="majorBidi"/>
          <w:szCs w:val="22"/>
        </w:rPr>
        <w:t>ciklosporinui</w:t>
      </w:r>
      <w:proofErr w:type="spellEnd"/>
      <w:r>
        <w:rPr>
          <w:rFonts w:asciiTheme="majorBidi" w:hAnsiTheme="majorBidi" w:cstheme="majorBidi"/>
          <w:szCs w:val="22"/>
        </w:rPr>
        <w:t xml:space="preserve"> arba bet kuriai pagalbinei šio vaisto medžiagai (jos išvardytos 6 skyriuje).</w:t>
      </w:r>
    </w:p>
    <w:p w14:paraId="70AF5189" w14:textId="77777777" w:rsidR="00EF784E" w:rsidRDefault="003504D4">
      <w:pPr>
        <w:pStyle w:val="ListParagraph"/>
        <w:numPr>
          <w:ilvl w:val="0"/>
          <w:numId w:val="3"/>
        </w:numPr>
        <w:tabs>
          <w:tab w:val="clear" w:pos="567"/>
        </w:tabs>
        <w:spacing w:line="240" w:lineRule="auto"/>
        <w:ind w:left="567" w:right="-2" w:hanging="567"/>
        <w:rPr>
          <w:szCs w:val="22"/>
        </w:rPr>
      </w:pPr>
      <w:r>
        <w:t>jei anksčiau sirgote arba sergate akių ar greta akies esančių audinių vėžiu.</w:t>
      </w:r>
    </w:p>
    <w:p w14:paraId="10D7D6C7" w14:textId="77777777" w:rsidR="00EF784E" w:rsidRDefault="003504D4">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jeigu jums yra akies infekcija.</w:t>
      </w:r>
    </w:p>
    <w:p w14:paraId="43575A3F" w14:textId="77777777" w:rsidR="00EF784E" w:rsidRDefault="00EF784E">
      <w:pPr>
        <w:numPr>
          <w:ilvl w:val="12"/>
          <w:numId w:val="0"/>
        </w:numPr>
        <w:tabs>
          <w:tab w:val="clear" w:pos="567"/>
        </w:tabs>
        <w:spacing w:line="240" w:lineRule="auto"/>
        <w:rPr>
          <w:rFonts w:asciiTheme="majorBidi" w:hAnsiTheme="majorBidi" w:cstheme="majorBidi"/>
          <w:noProof/>
          <w:szCs w:val="22"/>
        </w:rPr>
      </w:pPr>
    </w:p>
    <w:p w14:paraId="092E0772" w14:textId="77777777" w:rsidR="00EF784E" w:rsidRDefault="003504D4">
      <w:pPr>
        <w:spacing w:line="240" w:lineRule="auto"/>
        <w:rPr>
          <w:rFonts w:asciiTheme="majorBidi" w:hAnsiTheme="majorBidi" w:cstheme="majorBidi"/>
          <w:b/>
          <w:noProof/>
          <w:szCs w:val="22"/>
        </w:rPr>
      </w:pPr>
      <w:r>
        <w:rPr>
          <w:rFonts w:asciiTheme="majorBidi" w:hAnsiTheme="majorBidi" w:cstheme="majorBidi"/>
          <w:b/>
          <w:noProof/>
          <w:szCs w:val="22"/>
        </w:rPr>
        <w:t>Įspėjimai ir atsargumo priemonės</w:t>
      </w:r>
    </w:p>
    <w:p w14:paraId="45E04AC0" w14:textId="77777777" w:rsidR="00EF784E" w:rsidRDefault="003504D4">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IKERVIS vartokite tik lašinti į savo akį (-</w:t>
      </w:r>
      <w:proofErr w:type="spellStart"/>
      <w:r>
        <w:rPr>
          <w:rFonts w:asciiTheme="majorBidi" w:hAnsiTheme="majorBidi" w:cstheme="majorBidi"/>
          <w:szCs w:val="22"/>
        </w:rPr>
        <w:t>is</w:t>
      </w:r>
      <w:proofErr w:type="spellEnd"/>
      <w:r>
        <w:rPr>
          <w:rFonts w:asciiTheme="majorBidi" w:hAnsiTheme="majorBidi" w:cstheme="majorBidi"/>
          <w:szCs w:val="22"/>
        </w:rPr>
        <w:t>).</w:t>
      </w:r>
    </w:p>
    <w:p w14:paraId="48A07347" w14:textId="77777777" w:rsidR="00EF784E" w:rsidRDefault="00EF784E">
      <w:pPr>
        <w:numPr>
          <w:ilvl w:val="12"/>
          <w:numId w:val="0"/>
        </w:numPr>
        <w:tabs>
          <w:tab w:val="clear" w:pos="567"/>
        </w:tabs>
        <w:spacing w:line="240" w:lineRule="auto"/>
        <w:rPr>
          <w:rFonts w:asciiTheme="majorBidi" w:hAnsiTheme="majorBidi" w:cstheme="majorBidi"/>
          <w:noProof/>
          <w:szCs w:val="22"/>
        </w:rPr>
      </w:pPr>
    </w:p>
    <w:p w14:paraId="4E73483A" w14:textId="77777777" w:rsidR="00EF784E" w:rsidRDefault="003504D4">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Pasitarkite su gydytoju arba vaistininku, prieš pradėdami vartoti IKERVIS:</w:t>
      </w:r>
    </w:p>
    <w:p w14:paraId="37A6C651" w14:textId="77777777" w:rsidR="00EF784E" w:rsidRDefault="003504D4">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jeigu anksčiau sirgote pūslelinės viruso sukelta akių infekcine liga, kuri galėjo pažeisti priekinę skaidrią akies dalį (rageną);</w:t>
      </w:r>
    </w:p>
    <w:p w14:paraId="1412E4D3" w14:textId="77777777" w:rsidR="00EF784E" w:rsidRDefault="003504D4">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jeigu vartojate vaistų, kurių sudėtyje yra steroidų;</w:t>
      </w:r>
    </w:p>
    <w:p w14:paraId="33E12C80" w14:textId="77777777" w:rsidR="00EF784E" w:rsidRDefault="003504D4">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 xml:space="preserve">jeigu vartojate vaistų glaukomai gydyti. </w:t>
      </w:r>
    </w:p>
    <w:p w14:paraId="6074E6AA" w14:textId="77777777" w:rsidR="00EF784E" w:rsidRDefault="00EF784E">
      <w:pPr>
        <w:numPr>
          <w:ilvl w:val="12"/>
          <w:numId w:val="0"/>
        </w:numPr>
        <w:tabs>
          <w:tab w:val="clear" w:pos="567"/>
        </w:tabs>
        <w:spacing w:line="240" w:lineRule="auto"/>
        <w:rPr>
          <w:rFonts w:asciiTheme="majorBidi" w:hAnsiTheme="majorBidi" w:cstheme="majorBidi"/>
          <w:noProof/>
          <w:szCs w:val="22"/>
        </w:rPr>
      </w:pPr>
    </w:p>
    <w:p w14:paraId="7FC2027D" w14:textId="77777777" w:rsidR="00EF784E" w:rsidRDefault="003504D4">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lastRenderedPageBreak/>
        <w:t>Kontaktiniai lęšiai gali dar labiau žaloti skaidrią priekinę akies dalį (rageną). Todėl eidami miegoti turėtumėte išsiimti kontaktinius lęšius prieš IKERVIS vartojimą; juos vėl galite įsidėti pabudę.</w:t>
      </w:r>
    </w:p>
    <w:p w14:paraId="50E6637B" w14:textId="77777777" w:rsidR="00EF784E" w:rsidRDefault="00EF784E">
      <w:pPr>
        <w:numPr>
          <w:ilvl w:val="12"/>
          <w:numId w:val="0"/>
        </w:numPr>
        <w:tabs>
          <w:tab w:val="clear" w:pos="567"/>
        </w:tabs>
        <w:spacing w:line="240" w:lineRule="auto"/>
        <w:ind w:right="-2"/>
        <w:rPr>
          <w:rFonts w:asciiTheme="majorBidi" w:hAnsiTheme="majorBidi" w:cstheme="majorBidi"/>
          <w:noProof/>
          <w:szCs w:val="22"/>
        </w:rPr>
      </w:pPr>
    </w:p>
    <w:p w14:paraId="31833914" w14:textId="77777777" w:rsidR="00EF784E" w:rsidRDefault="003504D4">
      <w:pPr>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cstheme="majorBidi"/>
          <w:b/>
          <w:noProof/>
          <w:szCs w:val="22"/>
        </w:rPr>
        <w:t>Vaikams ir paaugliams</w:t>
      </w:r>
    </w:p>
    <w:p w14:paraId="1231947A" w14:textId="77777777" w:rsidR="00EF784E" w:rsidRDefault="003504D4">
      <w:pPr>
        <w:numPr>
          <w:ilvl w:val="12"/>
          <w:numId w:val="0"/>
        </w:numPr>
        <w:spacing w:line="240" w:lineRule="auto"/>
        <w:rPr>
          <w:rFonts w:asciiTheme="majorBidi" w:hAnsiTheme="majorBidi" w:cstheme="majorBidi"/>
          <w:szCs w:val="22"/>
        </w:rPr>
      </w:pPr>
      <w:r>
        <w:rPr>
          <w:rFonts w:asciiTheme="majorBidi" w:hAnsiTheme="majorBidi" w:cstheme="majorBidi"/>
          <w:szCs w:val="22"/>
        </w:rPr>
        <w:t>IKERVIS negalima naudoti jaunesniems nei 18 metų amžiaus vaikams ir paaugliams.</w:t>
      </w:r>
    </w:p>
    <w:p w14:paraId="1319C87E" w14:textId="77777777" w:rsidR="00EF784E" w:rsidRDefault="00EF784E">
      <w:pPr>
        <w:numPr>
          <w:ilvl w:val="12"/>
          <w:numId w:val="0"/>
        </w:numPr>
        <w:tabs>
          <w:tab w:val="clear" w:pos="567"/>
        </w:tabs>
        <w:spacing w:line="240" w:lineRule="auto"/>
        <w:rPr>
          <w:rFonts w:asciiTheme="majorBidi" w:hAnsiTheme="majorBidi" w:cstheme="majorBidi"/>
          <w:b/>
          <w:bCs/>
          <w:noProof/>
          <w:szCs w:val="22"/>
        </w:rPr>
      </w:pPr>
    </w:p>
    <w:p w14:paraId="5F2D37C7" w14:textId="77777777" w:rsidR="00EF784E" w:rsidRDefault="003504D4">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b/>
          <w:szCs w:val="22"/>
        </w:rPr>
        <w:t>Kiti vaistai ir IKERVIS</w:t>
      </w:r>
    </w:p>
    <w:p w14:paraId="64C1BB5C" w14:textId="77777777" w:rsidR="00EF784E" w:rsidRDefault="003504D4">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Jeigu vartojate ar neseniai vartojote kitų vaistų arba dėl to nesate tikri, apie tai pasakykite gydytojui ar vaistininkui.</w:t>
      </w:r>
    </w:p>
    <w:p w14:paraId="773DB21A" w14:textId="77777777" w:rsidR="00EF784E" w:rsidRDefault="00EF784E">
      <w:pPr>
        <w:numPr>
          <w:ilvl w:val="12"/>
          <w:numId w:val="0"/>
        </w:numPr>
        <w:tabs>
          <w:tab w:val="clear" w:pos="567"/>
        </w:tabs>
        <w:spacing w:line="240" w:lineRule="auto"/>
        <w:ind w:right="-2"/>
        <w:rPr>
          <w:rFonts w:asciiTheme="majorBidi" w:hAnsiTheme="majorBidi" w:cstheme="majorBidi"/>
          <w:szCs w:val="22"/>
        </w:rPr>
      </w:pPr>
    </w:p>
    <w:p w14:paraId="14E68F0D" w14:textId="77777777" w:rsidR="00EF784E" w:rsidRDefault="003504D4">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Jeigu vartojate akių lašų, kurių sudėtyje yra steroidų, kartu su IKERVIS pasakykite gydytojui, nes jie gali padidinti nepageidaujamų poveikių riziką.</w:t>
      </w:r>
    </w:p>
    <w:p w14:paraId="6C0AA615" w14:textId="77777777" w:rsidR="00EF784E" w:rsidRDefault="00EF784E">
      <w:pPr>
        <w:numPr>
          <w:ilvl w:val="12"/>
          <w:numId w:val="0"/>
        </w:numPr>
        <w:tabs>
          <w:tab w:val="clear" w:pos="567"/>
        </w:tabs>
        <w:spacing w:line="240" w:lineRule="auto"/>
        <w:ind w:right="-2"/>
        <w:rPr>
          <w:rFonts w:asciiTheme="majorBidi" w:hAnsiTheme="majorBidi" w:cstheme="majorBidi"/>
          <w:szCs w:val="22"/>
        </w:rPr>
      </w:pPr>
    </w:p>
    <w:p w14:paraId="6F9274F4" w14:textId="77777777" w:rsidR="00EF784E" w:rsidRDefault="003504D4">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 xml:space="preserve">IKERVIS akių lašus reikia sulašinti </w:t>
      </w:r>
      <w:r>
        <w:rPr>
          <w:rFonts w:asciiTheme="majorBidi" w:hAnsiTheme="majorBidi" w:cstheme="majorBidi"/>
          <w:b/>
          <w:szCs w:val="22"/>
        </w:rPr>
        <w:t>mažiausiai 15 minučių</w:t>
      </w:r>
      <w:r>
        <w:rPr>
          <w:rFonts w:asciiTheme="majorBidi" w:hAnsiTheme="majorBidi" w:cstheme="majorBidi"/>
          <w:szCs w:val="22"/>
        </w:rPr>
        <w:t xml:space="preserve"> po kitų akių lašų pavartojimo.</w:t>
      </w:r>
    </w:p>
    <w:p w14:paraId="609DA242" w14:textId="77777777" w:rsidR="00EF784E" w:rsidRDefault="00EF784E">
      <w:pPr>
        <w:numPr>
          <w:ilvl w:val="12"/>
          <w:numId w:val="0"/>
        </w:numPr>
        <w:tabs>
          <w:tab w:val="clear" w:pos="567"/>
        </w:tabs>
        <w:spacing w:line="240" w:lineRule="auto"/>
        <w:ind w:right="-2"/>
        <w:rPr>
          <w:rFonts w:asciiTheme="majorBidi" w:hAnsiTheme="majorBidi" w:cstheme="majorBidi"/>
          <w:szCs w:val="22"/>
        </w:rPr>
      </w:pPr>
    </w:p>
    <w:p w14:paraId="1A66B44A" w14:textId="77777777" w:rsidR="00EF784E" w:rsidRDefault="003504D4">
      <w:pPr>
        <w:spacing w:line="240" w:lineRule="auto"/>
        <w:rPr>
          <w:rFonts w:asciiTheme="majorBidi" w:hAnsiTheme="majorBidi" w:cstheme="majorBidi"/>
          <w:b/>
          <w:noProof/>
          <w:szCs w:val="22"/>
        </w:rPr>
      </w:pPr>
      <w:r>
        <w:rPr>
          <w:rFonts w:asciiTheme="majorBidi" w:hAnsiTheme="majorBidi" w:cstheme="majorBidi"/>
          <w:b/>
          <w:noProof/>
          <w:szCs w:val="22"/>
        </w:rPr>
        <w:t>Nėštumas ir žindymo laikotarpis</w:t>
      </w:r>
    </w:p>
    <w:p w14:paraId="711F4D73" w14:textId="77777777" w:rsidR="00EF784E" w:rsidRDefault="003504D4">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Jeigu esate nėščia, žindote kūdikį, manote, kad galbūt esate nėščia arba planuojate pastoti, tai prieš vartodama šį vaistą pasitarkite su gydytoju arba vaistininku.</w:t>
      </w:r>
    </w:p>
    <w:p w14:paraId="58EB3B6C" w14:textId="77777777" w:rsidR="00EF784E" w:rsidRDefault="00EF784E">
      <w:pPr>
        <w:numPr>
          <w:ilvl w:val="12"/>
          <w:numId w:val="0"/>
        </w:numPr>
        <w:tabs>
          <w:tab w:val="clear" w:pos="567"/>
        </w:tabs>
        <w:spacing w:line="240" w:lineRule="auto"/>
        <w:rPr>
          <w:rFonts w:asciiTheme="majorBidi" w:hAnsiTheme="majorBidi" w:cstheme="majorBidi"/>
          <w:noProof/>
          <w:szCs w:val="22"/>
        </w:rPr>
      </w:pPr>
    </w:p>
    <w:p w14:paraId="535387CF" w14:textId="77777777" w:rsidR="00EF784E" w:rsidRDefault="003504D4">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 xml:space="preserve">Jeigu esate nėščia, IKERVIS </w:t>
      </w:r>
      <w:r>
        <w:rPr>
          <w:rFonts w:asciiTheme="majorBidi" w:hAnsiTheme="majorBidi" w:cstheme="majorBidi"/>
          <w:b/>
          <w:noProof/>
          <w:szCs w:val="22"/>
        </w:rPr>
        <w:t>neturėtumėte vartoti</w:t>
      </w:r>
      <w:r>
        <w:rPr>
          <w:rFonts w:asciiTheme="majorBidi" w:hAnsiTheme="majorBidi" w:cstheme="majorBidi"/>
          <w:szCs w:val="22"/>
        </w:rPr>
        <w:t>.</w:t>
      </w:r>
    </w:p>
    <w:p w14:paraId="468DE76A" w14:textId="77777777" w:rsidR="00EF784E" w:rsidRDefault="00EF784E">
      <w:pPr>
        <w:numPr>
          <w:ilvl w:val="12"/>
          <w:numId w:val="0"/>
        </w:numPr>
        <w:tabs>
          <w:tab w:val="clear" w:pos="567"/>
        </w:tabs>
        <w:spacing w:line="240" w:lineRule="auto"/>
        <w:rPr>
          <w:rFonts w:asciiTheme="majorBidi" w:hAnsiTheme="majorBidi" w:cstheme="majorBidi"/>
          <w:noProof/>
          <w:szCs w:val="22"/>
        </w:rPr>
      </w:pPr>
    </w:p>
    <w:p w14:paraId="4CF3B7D5" w14:textId="77777777" w:rsidR="00EF784E" w:rsidRDefault="003504D4">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Jei yra tikimybė pastoti, vartodama šį vaistą privalote naudoti veiksmingą nėštumo kontrolės metodą.</w:t>
      </w:r>
    </w:p>
    <w:p w14:paraId="3CE0368D" w14:textId="77777777" w:rsidR="00EF784E" w:rsidRDefault="00EF784E">
      <w:pPr>
        <w:numPr>
          <w:ilvl w:val="12"/>
          <w:numId w:val="0"/>
        </w:numPr>
        <w:tabs>
          <w:tab w:val="clear" w:pos="567"/>
        </w:tabs>
        <w:spacing w:line="240" w:lineRule="auto"/>
        <w:rPr>
          <w:rFonts w:asciiTheme="majorBidi" w:hAnsiTheme="majorBidi" w:cstheme="majorBidi"/>
          <w:noProof/>
          <w:szCs w:val="22"/>
        </w:rPr>
      </w:pPr>
    </w:p>
    <w:p w14:paraId="0099A6B4" w14:textId="77777777" w:rsidR="00EF784E" w:rsidRDefault="003504D4">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Manoma, kad IKERVIS išsiskiria į motinos pieną labai nedideliais kiekiais. Jeigu žindote, prieš vartodama šį vaistą pasitarkite su gydytoju.</w:t>
      </w:r>
    </w:p>
    <w:p w14:paraId="219CF4F3" w14:textId="77777777" w:rsidR="00EF784E" w:rsidRDefault="00EF784E">
      <w:pPr>
        <w:numPr>
          <w:ilvl w:val="12"/>
          <w:numId w:val="0"/>
        </w:numPr>
        <w:tabs>
          <w:tab w:val="clear" w:pos="567"/>
        </w:tabs>
        <w:spacing w:line="240" w:lineRule="auto"/>
        <w:rPr>
          <w:rFonts w:asciiTheme="majorBidi" w:hAnsiTheme="majorBidi" w:cstheme="majorBidi"/>
          <w:noProof/>
          <w:szCs w:val="22"/>
        </w:rPr>
      </w:pPr>
    </w:p>
    <w:p w14:paraId="1D6DD28A" w14:textId="77777777" w:rsidR="00EF784E" w:rsidRDefault="003504D4">
      <w:pPr>
        <w:spacing w:line="240" w:lineRule="auto"/>
        <w:rPr>
          <w:rFonts w:asciiTheme="majorBidi" w:hAnsiTheme="majorBidi" w:cstheme="majorBidi"/>
          <w:noProof/>
          <w:szCs w:val="22"/>
        </w:rPr>
      </w:pPr>
      <w:r>
        <w:rPr>
          <w:rFonts w:asciiTheme="majorBidi" w:hAnsiTheme="majorBidi" w:cstheme="majorBidi"/>
          <w:b/>
          <w:noProof/>
          <w:szCs w:val="22"/>
        </w:rPr>
        <w:t>Vairavimas ir mechanizmų valdymas</w:t>
      </w:r>
    </w:p>
    <w:p w14:paraId="1932C952" w14:textId="77777777" w:rsidR="00EF784E" w:rsidRDefault="003504D4">
      <w:pPr>
        <w:numPr>
          <w:ilvl w:val="12"/>
          <w:numId w:val="0"/>
        </w:numPr>
        <w:tabs>
          <w:tab w:val="clear" w:pos="567"/>
        </w:tabs>
        <w:spacing w:line="240" w:lineRule="auto"/>
        <w:ind w:right="-2"/>
        <w:rPr>
          <w:rFonts w:asciiTheme="majorBidi" w:hAnsiTheme="majorBidi" w:cstheme="majorBidi"/>
          <w:bCs/>
          <w:noProof/>
          <w:szCs w:val="22"/>
        </w:rPr>
      </w:pPr>
      <w:r>
        <w:rPr>
          <w:rFonts w:asciiTheme="majorBidi" w:hAnsiTheme="majorBidi" w:cstheme="majorBidi"/>
          <w:szCs w:val="22"/>
        </w:rPr>
        <w:t>Iš karto po IKERVIS akių lašų pavartojimo galite matyti neryškiai. Jei taip yra, prieš vairuodami ar valdydami mechanizmus, palaukite, kol jūsų regėjimas atsistatys.</w:t>
      </w:r>
    </w:p>
    <w:p w14:paraId="4C620E11" w14:textId="77777777" w:rsidR="00EF784E" w:rsidRDefault="00EF784E">
      <w:pPr>
        <w:numPr>
          <w:ilvl w:val="12"/>
          <w:numId w:val="0"/>
        </w:numPr>
        <w:tabs>
          <w:tab w:val="clear" w:pos="567"/>
        </w:tabs>
        <w:spacing w:line="240" w:lineRule="auto"/>
        <w:ind w:right="-2"/>
        <w:rPr>
          <w:rFonts w:asciiTheme="majorBidi" w:hAnsiTheme="majorBidi" w:cstheme="majorBidi"/>
          <w:noProof/>
          <w:szCs w:val="22"/>
        </w:rPr>
      </w:pPr>
    </w:p>
    <w:p w14:paraId="68C27801" w14:textId="77777777" w:rsidR="00EF784E" w:rsidRDefault="003504D4">
      <w:pPr>
        <w:numPr>
          <w:ilvl w:val="12"/>
          <w:numId w:val="0"/>
        </w:numPr>
        <w:tabs>
          <w:tab w:val="clear" w:pos="567"/>
        </w:tabs>
        <w:spacing w:line="240" w:lineRule="auto"/>
        <w:ind w:right="-2"/>
        <w:rPr>
          <w:b/>
          <w:szCs w:val="22"/>
        </w:rPr>
      </w:pPr>
      <w:r>
        <w:rPr>
          <w:b/>
          <w:szCs w:val="22"/>
        </w:rPr>
        <w:t xml:space="preserve">IKERVIS sudėtyje yra </w:t>
      </w:r>
      <w:proofErr w:type="spellStart"/>
      <w:r>
        <w:rPr>
          <w:b/>
          <w:szCs w:val="22"/>
        </w:rPr>
        <w:t>cetalkonio</w:t>
      </w:r>
      <w:proofErr w:type="spellEnd"/>
      <w:r>
        <w:rPr>
          <w:b/>
          <w:szCs w:val="22"/>
        </w:rPr>
        <w:t xml:space="preserve"> chlorido</w:t>
      </w:r>
    </w:p>
    <w:p w14:paraId="0782AE03" w14:textId="77777777" w:rsidR="00EF784E" w:rsidRDefault="003504D4">
      <w:pPr>
        <w:spacing w:line="240" w:lineRule="auto"/>
        <w:rPr>
          <w:szCs w:val="22"/>
        </w:rPr>
      </w:pPr>
      <w:r>
        <w:t>1</w:t>
      </w:r>
      <w:r>
        <w:rPr>
          <w:szCs w:val="22"/>
        </w:rPr>
        <w:t xml:space="preserve"> ml </w:t>
      </w:r>
      <w:r>
        <w:t>šio vaistinio preparato</w:t>
      </w:r>
      <w:r>
        <w:rPr>
          <w:szCs w:val="22"/>
        </w:rPr>
        <w:t xml:space="preserve"> yra 0,05 mg </w:t>
      </w:r>
      <w:proofErr w:type="spellStart"/>
      <w:r>
        <w:rPr>
          <w:szCs w:val="22"/>
        </w:rPr>
        <w:t>cetalkonio</w:t>
      </w:r>
      <w:proofErr w:type="spellEnd"/>
      <w:r>
        <w:rPr>
          <w:szCs w:val="22"/>
        </w:rPr>
        <w:t xml:space="preserve"> chlorido. Prieš šio vaisto vartojimą kontaktinius lęšius reikia išimti ir juos vėl įsidėti galima pabudus. </w:t>
      </w:r>
      <w:proofErr w:type="spellStart"/>
      <w:r>
        <w:rPr>
          <w:szCs w:val="22"/>
        </w:rPr>
        <w:t>Cetalkonio</w:t>
      </w:r>
      <w:proofErr w:type="spellEnd"/>
      <w:r>
        <w:rPr>
          <w:szCs w:val="22"/>
        </w:rPr>
        <w:t xml:space="preserve"> chloridas gali sudirginti akis. Jeigu pavartoję šio vaisto jaučiate nenormalų pojūtį akyje, deginimą ar skausmą, pasitarkite su gydytoju.</w:t>
      </w:r>
    </w:p>
    <w:p w14:paraId="3B5A4EEE" w14:textId="77777777" w:rsidR="00EF784E" w:rsidRDefault="00EF784E">
      <w:pPr>
        <w:spacing w:line="240" w:lineRule="auto"/>
        <w:rPr>
          <w:szCs w:val="22"/>
        </w:rPr>
      </w:pPr>
    </w:p>
    <w:p w14:paraId="1292CFE3" w14:textId="77777777" w:rsidR="00EF784E" w:rsidRDefault="00EF784E">
      <w:pPr>
        <w:numPr>
          <w:ilvl w:val="12"/>
          <w:numId w:val="0"/>
        </w:numPr>
        <w:tabs>
          <w:tab w:val="clear" w:pos="567"/>
        </w:tabs>
        <w:spacing w:line="240" w:lineRule="auto"/>
        <w:ind w:right="-2"/>
        <w:rPr>
          <w:rFonts w:asciiTheme="majorBidi" w:hAnsiTheme="majorBidi" w:cstheme="majorBidi"/>
          <w:noProof/>
          <w:szCs w:val="22"/>
        </w:rPr>
      </w:pPr>
    </w:p>
    <w:p w14:paraId="253DFF9F" w14:textId="77777777" w:rsidR="00EF784E" w:rsidRDefault="003504D4">
      <w:pPr>
        <w:spacing w:line="240" w:lineRule="auto"/>
        <w:ind w:right="-2"/>
        <w:rPr>
          <w:rFonts w:asciiTheme="majorBidi" w:hAnsiTheme="majorBidi" w:cstheme="majorBidi"/>
          <w:b/>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Kaip vartoti IKERVIS</w:t>
      </w:r>
    </w:p>
    <w:p w14:paraId="56844D87" w14:textId="77777777" w:rsidR="00EF784E" w:rsidRDefault="00EF784E">
      <w:pPr>
        <w:numPr>
          <w:ilvl w:val="12"/>
          <w:numId w:val="0"/>
        </w:numPr>
        <w:tabs>
          <w:tab w:val="clear" w:pos="567"/>
        </w:tabs>
        <w:spacing w:line="240" w:lineRule="auto"/>
        <w:ind w:right="-2"/>
        <w:rPr>
          <w:rFonts w:asciiTheme="majorBidi" w:hAnsiTheme="majorBidi" w:cstheme="majorBidi"/>
          <w:noProof/>
          <w:szCs w:val="22"/>
        </w:rPr>
      </w:pPr>
    </w:p>
    <w:p w14:paraId="2C9F1AEC" w14:textId="77777777" w:rsidR="00EF784E" w:rsidRDefault="003504D4">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 xml:space="preserve">Visada vartokite šį vaistą tiksliai, kaip nurodė gydytojas arba vaistininkas. Jeigu abejojate, kreipkitės į gydytoją arba vaistininką. </w:t>
      </w:r>
    </w:p>
    <w:p w14:paraId="6ED89245" w14:textId="77777777" w:rsidR="00EF784E" w:rsidRDefault="00EF784E">
      <w:pPr>
        <w:numPr>
          <w:ilvl w:val="12"/>
          <w:numId w:val="0"/>
        </w:numPr>
        <w:tabs>
          <w:tab w:val="clear" w:pos="567"/>
        </w:tabs>
        <w:spacing w:line="240" w:lineRule="auto"/>
        <w:ind w:right="-2"/>
        <w:rPr>
          <w:rFonts w:asciiTheme="majorBidi" w:hAnsiTheme="majorBidi" w:cstheme="majorBidi"/>
          <w:noProof/>
          <w:szCs w:val="22"/>
        </w:rPr>
      </w:pPr>
    </w:p>
    <w:p w14:paraId="0570464C" w14:textId="77777777" w:rsidR="00EF784E" w:rsidRDefault="003504D4">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b/>
          <w:noProof/>
          <w:szCs w:val="22"/>
        </w:rPr>
        <w:t>Rekomenduojama dozė</w:t>
      </w:r>
      <w:r>
        <w:rPr>
          <w:rFonts w:asciiTheme="majorBidi" w:hAnsiTheme="majorBidi" w:cstheme="majorBidi"/>
          <w:szCs w:val="22"/>
        </w:rPr>
        <w:t xml:space="preserve"> yra vienas lašas į kiekvieną pažeistą akį kartą per parą prieš miegą.</w:t>
      </w:r>
    </w:p>
    <w:p w14:paraId="3F45945F" w14:textId="77777777" w:rsidR="00EF784E" w:rsidRDefault="00EF784E">
      <w:pPr>
        <w:numPr>
          <w:ilvl w:val="12"/>
          <w:numId w:val="0"/>
        </w:numPr>
        <w:tabs>
          <w:tab w:val="clear" w:pos="567"/>
        </w:tabs>
        <w:spacing w:line="240" w:lineRule="auto"/>
        <w:ind w:right="-2"/>
        <w:rPr>
          <w:rFonts w:asciiTheme="majorBidi" w:hAnsiTheme="majorBidi" w:cstheme="majorBidi"/>
          <w:noProof/>
          <w:szCs w:val="22"/>
        </w:rPr>
      </w:pPr>
    </w:p>
    <w:p w14:paraId="6B59D447" w14:textId="77777777" w:rsidR="00EF784E" w:rsidRDefault="003504D4">
      <w:pPr>
        <w:numPr>
          <w:ilvl w:val="12"/>
          <w:numId w:val="0"/>
        </w:numPr>
        <w:spacing w:line="240" w:lineRule="auto"/>
        <w:ind w:right="-2"/>
        <w:rPr>
          <w:rFonts w:asciiTheme="majorBidi" w:hAnsiTheme="majorBidi" w:cstheme="majorBidi"/>
          <w:b/>
          <w:szCs w:val="22"/>
        </w:rPr>
      </w:pPr>
      <w:r>
        <w:rPr>
          <w:rFonts w:asciiTheme="majorBidi" w:hAnsiTheme="majorBidi" w:cstheme="majorBidi"/>
          <w:b/>
          <w:szCs w:val="22"/>
        </w:rPr>
        <w:t>Naudojimo instrukcijos</w:t>
      </w:r>
    </w:p>
    <w:p w14:paraId="7031AAD7" w14:textId="77777777" w:rsidR="00EF784E" w:rsidRDefault="003504D4">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t>Kruopščiai laikykitės šių instrukcijų ir klauskite gydytojo ar vaistininko, jeigu ko nors nesuprantate.</w:t>
      </w:r>
    </w:p>
    <w:p w14:paraId="3C73EE78" w14:textId="77777777" w:rsidR="00EF784E" w:rsidRDefault="00EF784E">
      <w:pPr>
        <w:numPr>
          <w:ilvl w:val="12"/>
          <w:numId w:val="0"/>
        </w:numPr>
        <w:spacing w:line="240" w:lineRule="auto"/>
        <w:ind w:right="-2"/>
        <w:rPr>
          <w:rFonts w:asciiTheme="majorBidi" w:hAnsiTheme="majorBidi" w:cstheme="majorBidi"/>
          <w:noProof/>
          <w:szCs w:val="22"/>
        </w:rPr>
      </w:pPr>
    </w:p>
    <w:p w14:paraId="46904EE1" w14:textId="77777777" w:rsidR="00EF784E" w:rsidRDefault="003504D4">
      <w:pPr>
        <w:keepNext/>
        <w:numPr>
          <w:ilvl w:val="12"/>
          <w:numId w:val="0"/>
        </w:numPr>
        <w:tabs>
          <w:tab w:val="clear" w:pos="567"/>
          <w:tab w:val="left" w:pos="4111"/>
          <w:tab w:val="left" w:pos="6946"/>
        </w:tabs>
        <w:spacing w:line="240" w:lineRule="auto"/>
        <w:rPr>
          <w:rFonts w:asciiTheme="majorBidi" w:hAnsiTheme="majorBidi" w:cstheme="majorBidi"/>
          <w:noProof/>
          <w:szCs w:val="22"/>
        </w:rPr>
      </w:pPr>
      <w:r>
        <w:rPr>
          <w:rFonts w:asciiTheme="majorBidi" w:hAnsiTheme="majorBidi" w:cstheme="majorBidi"/>
          <w:noProof/>
          <w:szCs w:val="22"/>
          <w:lang w:val="fi-FI" w:eastAsia="fi-FI" w:bidi="ar-SA"/>
        </w:rPr>
        <w:drawing>
          <wp:inline distT="0" distB="0" distL="0" distR="0" wp14:anchorId="71C9FB75" wp14:editId="6CC0A9EB">
            <wp:extent cx="1911985" cy="782955"/>
            <wp:effectExtent l="19050" t="19050" r="12065" b="171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1985" cy="782955"/>
                    </a:xfrm>
                    <a:prstGeom prst="rect">
                      <a:avLst/>
                    </a:prstGeom>
                    <a:noFill/>
                    <a:ln w="9525" cmpd="sng">
                      <a:solidFill>
                        <a:srgbClr val="000000"/>
                      </a:solidFill>
                      <a:miter lim="800000"/>
                      <a:headEnd/>
                      <a:tailEnd/>
                    </a:ln>
                    <a:effectLst/>
                  </pic:spPr>
                </pic:pic>
              </a:graphicData>
            </a:graphic>
          </wp:inline>
        </w:drawing>
      </w:r>
      <w:r>
        <w:rPr>
          <w:rFonts w:asciiTheme="majorBidi" w:hAnsiTheme="majorBidi" w:cstheme="majorBidi"/>
          <w:szCs w:val="22"/>
        </w:rPr>
        <w:tab/>
      </w:r>
      <w:r>
        <w:rPr>
          <w:rFonts w:asciiTheme="majorBidi" w:hAnsiTheme="majorBidi" w:cstheme="majorBidi"/>
          <w:noProof/>
          <w:szCs w:val="22"/>
          <w:lang w:val="fi-FI" w:eastAsia="fi-FI" w:bidi="ar-SA"/>
        </w:rPr>
        <w:drawing>
          <wp:inline distT="0" distB="0" distL="0" distR="0" wp14:anchorId="3643844C" wp14:editId="57372F0D">
            <wp:extent cx="879475" cy="1177925"/>
            <wp:effectExtent l="19050" t="19050" r="15875" b="22225"/>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79475" cy="1177925"/>
                    </a:xfrm>
                    <a:prstGeom prst="rect">
                      <a:avLst/>
                    </a:prstGeom>
                    <a:noFill/>
                    <a:ln w="9525" cmpd="sng">
                      <a:solidFill>
                        <a:srgbClr val="000000"/>
                      </a:solidFill>
                      <a:miter lim="800000"/>
                      <a:headEnd/>
                      <a:tailEnd/>
                    </a:ln>
                    <a:effectLst/>
                  </pic:spPr>
                </pic:pic>
              </a:graphicData>
            </a:graphic>
          </wp:inline>
        </w:drawing>
      </w:r>
      <w:r>
        <w:rPr>
          <w:rFonts w:asciiTheme="majorBidi" w:hAnsiTheme="majorBidi" w:cstheme="majorBidi"/>
          <w:szCs w:val="22"/>
        </w:rPr>
        <w:tab/>
      </w:r>
      <w:r>
        <w:rPr>
          <w:rFonts w:asciiTheme="majorBidi" w:hAnsiTheme="majorBidi" w:cstheme="majorBidi"/>
          <w:noProof/>
          <w:szCs w:val="22"/>
          <w:lang w:val="fi-FI" w:eastAsia="fi-FI" w:bidi="ar-SA"/>
        </w:rPr>
        <w:drawing>
          <wp:inline distT="0" distB="0" distL="0" distR="0" wp14:anchorId="7B14DE96" wp14:editId="6AAC0AAA">
            <wp:extent cx="1184275" cy="949325"/>
            <wp:effectExtent l="19050" t="19050" r="15875" b="22225"/>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4275" cy="949325"/>
                    </a:xfrm>
                    <a:prstGeom prst="rect">
                      <a:avLst/>
                    </a:prstGeom>
                    <a:noFill/>
                    <a:ln w="9525" cmpd="sng">
                      <a:solidFill>
                        <a:srgbClr val="000000"/>
                      </a:solidFill>
                      <a:miter lim="800000"/>
                      <a:headEnd/>
                      <a:tailEnd/>
                    </a:ln>
                    <a:effectLst/>
                  </pic:spPr>
                </pic:pic>
              </a:graphicData>
            </a:graphic>
          </wp:inline>
        </w:drawing>
      </w:r>
    </w:p>
    <w:p w14:paraId="292EED0C" w14:textId="77777777" w:rsidR="00EF784E" w:rsidRDefault="003504D4">
      <w:pPr>
        <w:keepNext/>
        <w:numPr>
          <w:ilvl w:val="12"/>
          <w:numId w:val="0"/>
        </w:numPr>
        <w:tabs>
          <w:tab w:val="clear" w:pos="567"/>
          <w:tab w:val="left" w:pos="1560"/>
          <w:tab w:val="left" w:pos="4820"/>
          <w:tab w:val="left" w:pos="7797"/>
        </w:tabs>
        <w:spacing w:line="240" w:lineRule="auto"/>
        <w:rPr>
          <w:rFonts w:asciiTheme="majorBidi" w:hAnsiTheme="majorBidi" w:cstheme="majorBidi"/>
          <w:noProof/>
          <w:szCs w:val="22"/>
        </w:rPr>
      </w:pPr>
      <w:r>
        <w:rPr>
          <w:rFonts w:asciiTheme="majorBidi" w:hAnsiTheme="majorBidi" w:cstheme="majorBidi"/>
          <w:szCs w:val="22"/>
        </w:rPr>
        <w:tab/>
        <w:t>1</w:t>
      </w:r>
      <w:r>
        <w:rPr>
          <w:rFonts w:asciiTheme="majorBidi" w:hAnsiTheme="majorBidi" w:cstheme="majorBidi"/>
          <w:szCs w:val="22"/>
        </w:rPr>
        <w:tab/>
        <w:t>2</w:t>
      </w:r>
      <w:r>
        <w:rPr>
          <w:rFonts w:asciiTheme="majorBidi" w:hAnsiTheme="majorBidi" w:cstheme="majorBidi"/>
          <w:szCs w:val="22"/>
        </w:rPr>
        <w:tab/>
        <w:t>3</w:t>
      </w:r>
    </w:p>
    <w:p w14:paraId="0848C100" w14:textId="77777777" w:rsidR="00EF784E" w:rsidRDefault="00EF784E">
      <w:pPr>
        <w:keepNext/>
        <w:numPr>
          <w:ilvl w:val="12"/>
          <w:numId w:val="0"/>
        </w:numPr>
        <w:spacing w:line="240" w:lineRule="auto"/>
        <w:rPr>
          <w:rFonts w:asciiTheme="majorBidi" w:hAnsiTheme="majorBidi" w:cstheme="majorBidi"/>
          <w:noProof/>
          <w:szCs w:val="22"/>
        </w:rPr>
      </w:pPr>
    </w:p>
    <w:p w14:paraId="6A20D618" w14:textId="77777777" w:rsidR="00EF784E" w:rsidRDefault="003504D4">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Nusiplaukite rankas.</w:t>
      </w:r>
    </w:p>
    <w:p w14:paraId="08C2404C" w14:textId="77777777" w:rsidR="00EF784E" w:rsidRDefault="003504D4">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lastRenderedPageBreak/>
        <w:t>Jeigu nešiojate kontaktinius lęšius, eidami miegoti prieš lašindami lašus juos išsiimkite; juos vėl galite įsidėti pabudę.</w:t>
      </w:r>
    </w:p>
    <w:p w14:paraId="1F295477" w14:textId="77777777" w:rsidR="00EF784E" w:rsidRDefault="003504D4">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 xml:space="preserve">Atplėškite aliuminio maišiuką, kuriame yra 5 </w:t>
      </w:r>
      <w:proofErr w:type="spellStart"/>
      <w:r>
        <w:rPr>
          <w:rFonts w:asciiTheme="majorBidi" w:hAnsiTheme="majorBidi" w:cstheme="majorBidi"/>
          <w:szCs w:val="22"/>
        </w:rPr>
        <w:t>vienadozės</w:t>
      </w:r>
      <w:proofErr w:type="spellEnd"/>
      <w:r>
        <w:rPr>
          <w:rFonts w:asciiTheme="majorBidi" w:hAnsiTheme="majorBidi" w:cstheme="majorBidi"/>
          <w:szCs w:val="22"/>
        </w:rPr>
        <w:t xml:space="preserve"> </w:t>
      </w:r>
      <w:proofErr w:type="spellStart"/>
      <w:r>
        <w:rPr>
          <w:rFonts w:asciiTheme="majorBidi" w:hAnsiTheme="majorBidi" w:cstheme="majorBidi"/>
          <w:szCs w:val="22"/>
        </w:rPr>
        <w:t>talpyklės</w:t>
      </w:r>
      <w:proofErr w:type="spellEnd"/>
      <w:r>
        <w:rPr>
          <w:rFonts w:asciiTheme="majorBidi" w:hAnsiTheme="majorBidi" w:cstheme="majorBidi"/>
          <w:szCs w:val="22"/>
        </w:rPr>
        <w:t>.</w:t>
      </w:r>
    </w:p>
    <w:p w14:paraId="0F9A1D32" w14:textId="77777777" w:rsidR="00EF784E" w:rsidRDefault="003504D4">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 xml:space="preserve">Iš aliuminio maišiuko išimkite vieną </w:t>
      </w:r>
      <w:proofErr w:type="spellStart"/>
      <w:r>
        <w:rPr>
          <w:rFonts w:asciiTheme="majorBidi" w:hAnsiTheme="majorBidi" w:cstheme="majorBidi"/>
          <w:szCs w:val="22"/>
        </w:rPr>
        <w:t>vienadozę</w:t>
      </w:r>
      <w:proofErr w:type="spellEnd"/>
      <w:r>
        <w:rPr>
          <w:rFonts w:asciiTheme="majorBidi" w:hAnsiTheme="majorBidi" w:cstheme="majorBidi"/>
          <w:szCs w:val="22"/>
        </w:rPr>
        <w:t xml:space="preserve"> </w:t>
      </w:r>
      <w:proofErr w:type="spellStart"/>
      <w:r>
        <w:rPr>
          <w:rFonts w:asciiTheme="majorBidi" w:hAnsiTheme="majorBidi" w:cstheme="majorBidi"/>
          <w:szCs w:val="22"/>
        </w:rPr>
        <w:t>talpyklę</w:t>
      </w:r>
      <w:proofErr w:type="spellEnd"/>
      <w:r>
        <w:rPr>
          <w:rFonts w:asciiTheme="majorBidi" w:hAnsiTheme="majorBidi" w:cstheme="majorBidi"/>
          <w:szCs w:val="22"/>
        </w:rPr>
        <w:t>.</w:t>
      </w:r>
    </w:p>
    <w:p w14:paraId="265EB0FA" w14:textId="77777777" w:rsidR="00EF784E" w:rsidRDefault="003504D4">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 xml:space="preserve">Prieš vartojimą švelniai supurtykite </w:t>
      </w:r>
      <w:proofErr w:type="spellStart"/>
      <w:r>
        <w:rPr>
          <w:rFonts w:asciiTheme="majorBidi" w:hAnsiTheme="majorBidi" w:cstheme="majorBidi"/>
          <w:szCs w:val="22"/>
        </w:rPr>
        <w:t>vienadozę</w:t>
      </w:r>
      <w:proofErr w:type="spellEnd"/>
      <w:r>
        <w:rPr>
          <w:rFonts w:asciiTheme="majorBidi" w:hAnsiTheme="majorBidi" w:cstheme="majorBidi"/>
          <w:szCs w:val="22"/>
        </w:rPr>
        <w:t xml:space="preserve"> </w:t>
      </w:r>
      <w:proofErr w:type="spellStart"/>
      <w:r>
        <w:rPr>
          <w:rFonts w:asciiTheme="majorBidi" w:hAnsiTheme="majorBidi" w:cstheme="majorBidi"/>
          <w:szCs w:val="22"/>
        </w:rPr>
        <w:t>talpyklę</w:t>
      </w:r>
      <w:proofErr w:type="spellEnd"/>
      <w:r>
        <w:rPr>
          <w:rFonts w:asciiTheme="majorBidi" w:hAnsiTheme="majorBidi" w:cstheme="majorBidi"/>
          <w:szCs w:val="22"/>
        </w:rPr>
        <w:t>.</w:t>
      </w:r>
    </w:p>
    <w:p w14:paraId="19B827F0" w14:textId="77777777" w:rsidR="00EF784E" w:rsidRDefault="003504D4">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 xml:space="preserve">Nusukite dangtelį </w:t>
      </w:r>
      <w:r>
        <w:rPr>
          <w:rFonts w:asciiTheme="majorBidi" w:hAnsiTheme="majorBidi" w:cstheme="majorBidi"/>
          <w:b/>
          <w:noProof/>
          <w:szCs w:val="22"/>
        </w:rPr>
        <w:t>(1 paveikslėlis)</w:t>
      </w:r>
      <w:r>
        <w:rPr>
          <w:rFonts w:asciiTheme="majorBidi" w:hAnsiTheme="majorBidi" w:cstheme="majorBidi"/>
          <w:szCs w:val="22"/>
        </w:rPr>
        <w:t>.</w:t>
      </w:r>
    </w:p>
    <w:p w14:paraId="48E0CFBE" w14:textId="77777777" w:rsidR="00EF784E" w:rsidRDefault="003504D4">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 xml:space="preserve">Patraukite žemyn apatinį voką </w:t>
      </w:r>
      <w:r>
        <w:rPr>
          <w:rFonts w:asciiTheme="majorBidi" w:hAnsiTheme="majorBidi" w:cstheme="majorBidi"/>
          <w:b/>
          <w:noProof/>
          <w:szCs w:val="22"/>
        </w:rPr>
        <w:t>(2 paveikslėlis)</w:t>
      </w:r>
      <w:r>
        <w:rPr>
          <w:rFonts w:asciiTheme="majorBidi" w:hAnsiTheme="majorBidi" w:cstheme="majorBidi"/>
          <w:szCs w:val="22"/>
        </w:rPr>
        <w:t>.</w:t>
      </w:r>
    </w:p>
    <w:p w14:paraId="738E96A5" w14:textId="77777777" w:rsidR="00EF784E" w:rsidRDefault="003504D4">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Užverskite galvą ir žiūrėkite į lubas.</w:t>
      </w:r>
    </w:p>
    <w:p w14:paraId="403623FD" w14:textId="77777777" w:rsidR="00EF784E" w:rsidRDefault="003504D4">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 xml:space="preserve">Švelniai išspauskite vieną vaisto lašą į savo akį. Nelieskite savo akies </w:t>
      </w:r>
      <w:proofErr w:type="spellStart"/>
      <w:r>
        <w:rPr>
          <w:rFonts w:asciiTheme="majorBidi" w:hAnsiTheme="majorBidi" w:cstheme="majorBidi"/>
          <w:szCs w:val="22"/>
        </w:rPr>
        <w:t>vienadozės</w:t>
      </w:r>
      <w:proofErr w:type="spellEnd"/>
      <w:r>
        <w:rPr>
          <w:rFonts w:asciiTheme="majorBidi" w:hAnsiTheme="majorBidi" w:cstheme="majorBidi"/>
          <w:szCs w:val="22"/>
        </w:rPr>
        <w:t xml:space="preserve"> </w:t>
      </w:r>
      <w:proofErr w:type="spellStart"/>
      <w:r>
        <w:rPr>
          <w:rFonts w:asciiTheme="majorBidi" w:hAnsiTheme="majorBidi" w:cstheme="majorBidi"/>
          <w:szCs w:val="22"/>
        </w:rPr>
        <w:t>talpyklės</w:t>
      </w:r>
      <w:proofErr w:type="spellEnd"/>
      <w:r>
        <w:rPr>
          <w:rFonts w:asciiTheme="majorBidi" w:hAnsiTheme="majorBidi" w:cstheme="majorBidi"/>
          <w:szCs w:val="22"/>
        </w:rPr>
        <w:t xml:space="preserve"> galiuku.</w:t>
      </w:r>
    </w:p>
    <w:p w14:paraId="780F780C" w14:textId="77777777" w:rsidR="00EF784E" w:rsidRDefault="003504D4">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Kelis kartus sumirksėkite, kad vaistas padengtų akį.</w:t>
      </w:r>
    </w:p>
    <w:p w14:paraId="047D6E15" w14:textId="77777777" w:rsidR="00EF784E" w:rsidRDefault="003504D4">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 xml:space="preserve">Pavartoję IKERVIS pirštu spauskite savo akies kampą prie nosies ir švelniai užsimerkite 2 minutėms </w:t>
      </w:r>
      <w:r>
        <w:rPr>
          <w:rFonts w:asciiTheme="majorBidi" w:hAnsiTheme="majorBidi" w:cstheme="majorBidi"/>
          <w:b/>
          <w:noProof/>
          <w:szCs w:val="22"/>
        </w:rPr>
        <w:t>(3 paveikslėlis)</w:t>
      </w:r>
      <w:r>
        <w:rPr>
          <w:rFonts w:asciiTheme="majorBidi" w:hAnsiTheme="majorBidi" w:cstheme="majorBidi"/>
          <w:szCs w:val="22"/>
        </w:rPr>
        <w:t>. Tai padės neleisti IKERVIS patekti toliau į Jūsų organizmą.</w:t>
      </w:r>
    </w:p>
    <w:p w14:paraId="5AF4C9B5" w14:textId="77777777" w:rsidR="00EF784E" w:rsidRDefault="003504D4">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Jeigu lašinate į abi akis, veiksmus pakartokite su kita akimi.</w:t>
      </w:r>
    </w:p>
    <w:p w14:paraId="7BEB19CA" w14:textId="77777777" w:rsidR="00EF784E" w:rsidRDefault="003504D4">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 xml:space="preserve">Kai tik pavartosite, vienkartinę </w:t>
      </w:r>
      <w:proofErr w:type="spellStart"/>
      <w:r>
        <w:rPr>
          <w:rFonts w:asciiTheme="majorBidi" w:hAnsiTheme="majorBidi" w:cstheme="majorBidi"/>
          <w:szCs w:val="22"/>
        </w:rPr>
        <w:t>talpyklę</w:t>
      </w:r>
      <w:proofErr w:type="spellEnd"/>
      <w:r>
        <w:rPr>
          <w:rFonts w:asciiTheme="majorBidi" w:hAnsiTheme="majorBidi" w:cstheme="majorBidi"/>
          <w:szCs w:val="22"/>
        </w:rPr>
        <w:t xml:space="preserve"> išmeskite, net jeigu joje dar yra likę vaisto.</w:t>
      </w:r>
    </w:p>
    <w:p w14:paraId="05494FF3" w14:textId="77777777" w:rsidR="00EF784E" w:rsidRDefault="003504D4">
      <w:pPr>
        <w:numPr>
          <w:ilvl w:val="0"/>
          <w:numId w:val="26"/>
        </w:numPr>
        <w:tabs>
          <w:tab w:val="clear" w:pos="567"/>
        </w:tabs>
        <w:spacing w:line="240" w:lineRule="auto"/>
        <w:ind w:left="567" w:hanging="567"/>
        <w:rPr>
          <w:rFonts w:asciiTheme="majorBidi" w:hAnsiTheme="majorBidi" w:cstheme="majorBidi"/>
          <w:noProof/>
          <w:szCs w:val="22"/>
        </w:rPr>
      </w:pPr>
      <w:r>
        <w:rPr>
          <w:rFonts w:asciiTheme="majorBidi" w:hAnsiTheme="majorBidi" w:cstheme="majorBidi"/>
          <w:szCs w:val="22"/>
        </w:rPr>
        <w:t xml:space="preserve">Likusias </w:t>
      </w:r>
      <w:proofErr w:type="spellStart"/>
      <w:r>
        <w:rPr>
          <w:rFonts w:asciiTheme="majorBidi" w:hAnsiTheme="majorBidi" w:cstheme="majorBidi"/>
          <w:szCs w:val="22"/>
        </w:rPr>
        <w:t>vienadozes</w:t>
      </w:r>
      <w:proofErr w:type="spellEnd"/>
      <w:r>
        <w:rPr>
          <w:rFonts w:asciiTheme="majorBidi" w:hAnsiTheme="majorBidi" w:cstheme="majorBidi"/>
          <w:szCs w:val="22"/>
        </w:rPr>
        <w:t xml:space="preserve"> </w:t>
      </w:r>
      <w:proofErr w:type="spellStart"/>
      <w:r>
        <w:rPr>
          <w:rFonts w:asciiTheme="majorBidi" w:hAnsiTheme="majorBidi" w:cstheme="majorBidi"/>
          <w:szCs w:val="22"/>
        </w:rPr>
        <w:t>talpykles</w:t>
      </w:r>
      <w:proofErr w:type="spellEnd"/>
      <w:r>
        <w:rPr>
          <w:rFonts w:asciiTheme="majorBidi" w:hAnsiTheme="majorBidi" w:cstheme="majorBidi"/>
          <w:szCs w:val="22"/>
        </w:rPr>
        <w:t xml:space="preserve"> galima laikyti aliuminio maišiuke.</w:t>
      </w:r>
    </w:p>
    <w:p w14:paraId="688CD09A" w14:textId="77777777" w:rsidR="00EF784E" w:rsidRDefault="00EF784E">
      <w:pPr>
        <w:spacing w:line="240" w:lineRule="auto"/>
        <w:ind w:right="-2"/>
        <w:rPr>
          <w:rFonts w:asciiTheme="majorBidi" w:hAnsiTheme="majorBidi" w:cstheme="majorBidi"/>
          <w:szCs w:val="22"/>
        </w:rPr>
      </w:pPr>
    </w:p>
    <w:p w14:paraId="7D2B8E0A" w14:textId="77777777" w:rsidR="00EF784E" w:rsidRDefault="003504D4">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Jei nepataikėte vaisto įsilašinti į akį, bandykite dar kartą.</w:t>
      </w:r>
    </w:p>
    <w:p w14:paraId="0AF51DA2" w14:textId="77777777" w:rsidR="00EF784E" w:rsidRDefault="00EF784E">
      <w:pPr>
        <w:numPr>
          <w:ilvl w:val="12"/>
          <w:numId w:val="0"/>
        </w:numPr>
        <w:tabs>
          <w:tab w:val="clear" w:pos="567"/>
        </w:tabs>
        <w:spacing w:line="240" w:lineRule="auto"/>
        <w:ind w:right="-2"/>
        <w:rPr>
          <w:rFonts w:asciiTheme="majorBidi" w:hAnsiTheme="majorBidi" w:cstheme="majorBidi"/>
          <w:noProof/>
          <w:szCs w:val="22"/>
        </w:rPr>
      </w:pPr>
    </w:p>
    <w:p w14:paraId="787E7709" w14:textId="77777777" w:rsidR="00EF784E" w:rsidRDefault="003504D4">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Pavartojus per didelę IKERVIS dozę</w:t>
      </w:r>
      <w:r>
        <w:rPr>
          <w:rFonts w:asciiTheme="majorBidi" w:hAnsiTheme="majorBidi" w:cstheme="majorBidi"/>
          <w:szCs w:val="22"/>
        </w:rPr>
        <w:t>, akį plaukite vandeniu. Nelašinkite daugiau lašų iki kitos įprastos dozės vartojimo laiko.</w:t>
      </w:r>
    </w:p>
    <w:p w14:paraId="26A99466" w14:textId="77777777" w:rsidR="00EF784E" w:rsidRDefault="00EF784E">
      <w:pPr>
        <w:numPr>
          <w:ilvl w:val="12"/>
          <w:numId w:val="0"/>
        </w:numPr>
        <w:tabs>
          <w:tab w:val="clear" w:pos="567"/>
        </w:tabs>
        <w:spacing w:line="240" w:lineRule="auto"/>
        <w:rPr>
          <w:rFonts w:asciiTheme="majorBidi" w:hAnsiTheme="majorBidi" w:cstheme="majorBidi"/>
          <w:noProof/>
          <w:szCs w:val="22"/>
        </w:rPr>
      </w:pPr>
    </w:p>
    <w:p w14:paraId="52AED7E8" w14:textId="77777777" w:rsidR="00EF784E" w:rsidRDefault="003504D4">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Pamiršus pavartoti IKERVIS, gydymą reikia tęsti kitą dozę vartojant suplanuotu laiku.</w:t>
      </w:r>
      <w:r>
        <w:rPr>
          <w:rFonts w:asciiTheme="majorBidi" w:hAnsiTheme="majorBidi" w:cstheme="majorBidi"/>
          <w:szCs w:val="22"/>
        </w:rPr>
        <w:t xml:space="preserve"> Negalima vartoti dvigubos dozės norint kompensuoti praleistą dozę. Nevartokite pakenktai (-</w:t>
      </w:r>
      <w:proofErr w:type="spellStart"/>
      <w:r>
        <w:rPr>
          <w:rFonts w:asciiTheme="majorBidi" w:hAnsiTheme="majorBidi" w:cstheme="majorBidi"/>
          <w:szCs w:val="22"/>
        </w:rPr>
        <w:t>oms</w:t>
      </w:r>
      <w:proofErr w:type="spellEnd"/>
      <w:r>
        <w:rPr>
          <w:rFonts w:asciiTheme="majorBidi" w:hAnsiTheme="majorBidi" w:cstheme="majorBidi"/>
          <w:szCs w:val="22"/>
        </w:rPr>
        <w:t>) akiai (-ims) daugiau nei vieno lašo per dieną.</w:t>
      </w:r>
    </w:p>
    <w:p w14:paraId="189DCABB" w14:textId="77777777" w:rsidR="00EF784E" w:rsidRDefault="00EF784E">
      <w:pPr>
        <w:numPr>
          <w:ilvl w:val="12"/>
          <w:numId w:val="0"/>
        </w:numPr>
        <w:tabs>
          <w:tab w:val="clear" w:pos="567"/>
        </w:tabs>
        <w:spacing w:line="240" w:lineRule="auto"/>
        <w:rPr>
          <w:rFonts w:asciiTheme="majorBidi" w:hAnsiTheme="majorBidi" w:cstheme="majorBidi"/>
          <w:noProof/>
          <w:szCs w:val="22"/>
        </w:rPr>
      </w:pPr>
    </w:p>
    <w:p w14:paraId="78772D8A" w14:textId="77777777" w:rsidR="00EF784E" w:rsidRDefault="003504D4">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Nustojus vartoti IKERVIS</w:t>
      </w:r>
      <w:r>
        <w:rPr>
          <w:rFonts w:asciiTheme="majorBidi" w:hAnsiTheme="majorBidi" w:cstheme="majorBidi"/>
          <w:szCs w:val="22"/>
        </w:rPr>
        <w:t xml:space="preserve"> nepasitarus su gydytoju, akies priekinės skaidrios dalies uždegimas (vadinamas </w:t>
      </w:r>
      <w:proofErr w:type="spellStart"/>
      <w:r>
        <w:rPr>
          <w:rFonts w:asciiTheme="majorBidi" w:hAnsiTheme="majorBidi" w:cstheme="majorBidi"/>
          <w:szCs w:val="22"/>
        </w:rPr>
        <w:t>keratitu</w:t>
      </w:r>
      <w:proofErr w:type="spellEnd"/>
      <w:r>
        <w:rPr>
          <w:rFonts w:asciiTheme="majorBidi" w:hAnsiTheme="majorBidi" w:cstheme="majorBidi"/>
          <w:szCs w:val="22"/>
        </w:rPr>
        <w:t>) nebus kontroliuojamas ir gali sutrikdyti regą.</w:t>
      </w:r>
    </w:p>
    <w:p w14:paraId="0F1AFD86" w14:textId="77777777" w:rsidR="00EF784E" w:rsidRDefault="00EF784E">
      <w:pPr>
        <w:numPr>
          <w:ilvl w:val="12"/>
          <w:numId w:val="0"/>
        </w:numPr>
        <w:tabs>
          <w:tab w:val="clear" w:pos="567"/>
        </w:tabs>
        <w:spacing w:line="240" w:lineRule="auto"/>
        <w:rPr>
          <w:rFonts w:asciiTheme="majorBidi" w:hAnsiTheme="majorBidi" w:cstheme="majorBidi"/>
          <w:noProof/>
          <w:szCs w:val="22"/>
        </w:rPr>
      </w:pPr>
    </w:p>
    <w:p w14:paraId="197CB0DC" w14:textId="77777777" w:rsidR="00EF784E" w:rsidRDefault="003504D4">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Jeigu kiltų daugiau klausimų dėl šio vaisto vartojimo, kreipkitės į gydytoją arba vaistininką.</w:t>
      </w:r>
    </w:p>
    <w:p w14:paraId="5F999DB8" w14:textId="77777777" w:rsidR="00EF784E" w:rsidRDefault="00EF784E">
      <w:pPr>
        <w:numPr>
          <w:ilvl w:val="12"/>
          <w:numId w:val="0"/>
        </w:numPr>
        <w:tabs>
          <w:tab w:val="clear" w:pos="567"/>
        </w:tabs>
        <w:spacing w:line="240" w:lineRule="auto"/>
        <w:rPr>
          <w:rFonts w:asciiTheme="majorBidi" w:hAnsiTheme="majorBidi" w:cstheme="majorBidi"/>
          <w:szCs w:val="22"/>
        </w:rPr>
      </w:pPr>
    </w:p>
    <w:p w14:paraId="234485B8" w14:textId="77777777" w:rsidR="00EF784E" w:rsidRDefault="00EF784E">
      <w:pPr>
        <w:numPr>
          <w:ilvl w:val="12"/>
          <w:numId w:val="0"/>
        </w:numPr>
        <w:tabs>
          <w:tab w:val="clear" w:pos="567"/>
        </w:tabs>
        <w:spacing w:line="240" w:lineRule="auto"/>
        <w:rPr>
          <w:rFonts w:asciiTheme="majorBidi" w:hAnsiTheme="majorBidi" w:cstheme="majorBidi"/>
          <w:szCs w:val="22"/>
        </w:rPr>
      </w:pPr>
    </w:p>
    <w:p w14:paraId="16CAB093" w14:textId="77777777" w:rsidR="00EF784E" w:rsidRDefault="003504D4">
      <w:pPr>
        <w:numPr>
          <w:ilvl w:val="12"/>
          <w:numId w:val="0"/>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b/>
          <w:szCs w:val="22"/>
        </w:rPr>
        <w:t>4.</w:t>
      </w:r>
      <w:r>
        <w:rPr>
          <w:rFonts w:asciiTheme="majorBidi" w:hAnsiTheme="majorBidi" w:cstheme="majorBidi"/>
          <w:szCs w:val="22"/>
        </w:rPr>
        <w:tab/>
      </w:r>
      <w:r>
        <w:rPr>
          <w:rFonts w:asciiTheme="majorBidi" w:hAnsiTheme="majorBidi" w:cstheme="majorBidi"/>
          <w:b/>
          <w:szCs w:val="22"/>
        </w:rPr>
        <w:t>Galimas šalutinis poveikis</w:t>
      </w:r>
    </w:p>
    <w:p w14:paraId="78E4AAE0" w14:textId="77777777" w:rsidR="00EF784E" w:rsidRDefault="00EF784E">
      <w:pPr>
        <w:numPr>
          <w:ilvl w:val="12"/>
          <w:numId w:val="0"/>
        </w:numPr>
        <w:tabs>
          <w:tab w:val="clear" w:pos="567"/>
        </w:tabs>
        <w:spacing w:line="240" w:lineRule="auto"/>
        <w:rPr>
          <w:rFonts w:asciiTheme="majorBidi" w:hAnsiTheme="majorBidi" w:cstheme="majorBidi"/>
          <w:szCs w:val="22"/>
        </w:rPr>
      </w:pPr>
    </w:p>
    <w:p w14:paraId="777C4B68" w14:textId="77777777" w:rsidR="00EF784E" w:rsidRDefault="003504D4">
      <w:pPr>
        <w:numPr>
          <w:ilvl w:val="12"/>
          <w:numId w:val="0"/>
        </w:numPr>
        <w:tabs>
          <w:tab w:val="clear" w:pos="567"/>
        </w:tabs>
        <w:spacing w:line="240" w:lineRule="auto"/>
        <w:ind w:right="-29"/>
        <w:rPr>
          <w:rFonts w:asciiTheme="majorBidi" w:hAnsiTheme="majorBidi" w:cstheme="majorBidi"/>
          <w:noProof/>
          <w:szCs w:val="22"/>
        </w:rPr>
      </w:pPr>
      <w:r>
        <w:rPr>
          <w:rFonts w:asciiTheme="majorBidi" w:hAnsiTheme="majorBidi" w:cstheme="majorBidi"/>
          <w:szCs w:val="22"/>
        </w:rPr>
        <w:t>Šis vaistas, kaip ir visi kiti, gali sukelti šalutinį poveikį, nors jis pasireiškia ne visiems žmonėms.</w:t>
      </w:r>
    </w:p>
    <w:p w14:paraId="7665D4AE" w14:textId="77777777" w:rsidR="00EF784E" w:rsidRDefault="00EF784E">
      <w:pPr>
        <w:numPr>
          <w:ilvl w:val="12"/>
          <w:numId w:val="0"/>
        </w:numPr>
        <w:tabs>
          <w:tab w:val="clear" w:pos="567"/>
        </w:tabs>
        <w:spacing w:line="240" w:lineRule="auto"/>
        <w:ind w:right="-29"/>
        <w:rPr>
          <w:rFonts w:asciiTheme="majorBidi" w:hAnsiTheme="majorBidi" w:cstheme="majorBidi"/>
          <w:noProof/>
          <w:szCs w:val="22"/>
        </w:rPr>
      </w:pPr>
    </w:p>
    <w:p w14:paraId="3B9D19D0" w14:textId="77777777" w:rsidR="00EF784E" w:rsidRDefault="003504D4">
      <w:pPr>
        <w:numPr>
          <w:ilvl w:val="12"/>
          <w:numId w:val="0"/>
        </w:numPr>
        <w:tabs>
          <w:tab w:val="clear" w:pos="567"/>
        </w:tabs>
        <w:spacing w:line="240" w:lineRule="auto"/>
        <w:ind w:right="-29"/>
        <w:rPr>
          <w:rFonts w:asciiTheme="majorBidi" w:hAnsiTheme="majorBidi" w:cstheme="majorBidi"/>
          <w:b/>
          <w:bCs/>
          <w:noProof/>
          <w:szCs w:val="22"/>
        </w:rPr>
      </w:pPr>
      <w:r>
        <w:rPr>
          <w:rFonts w:asciiTheme="majorBidi" w:hAnsiTheme="majorBidi" w:cstheme="majorBidi"/>
          <w:b/>
          <w:noProof/>
          <w:szCs w:val="22"/>
        </w:rPr>
        <w:t>Buvo užregistruoti šie šalutiniai poveikiai.</w:t>
      </w:r>
    </w:p>
    <w:p w14:paraId="14F40B1E" w14:textId="77777777" w:rsidR="00EF784E" w:rsidRDefault="00EF784E">
      <w:pPr>
        <w:numPr>
          <w:ilvl w:val="12"/>
          <w:numId w:val="0"/>
        </w:numPr>
        <w:tabs>
          <w:tab w:val="clear" w:pos="567"/>
        </w:tabs>
        <w:spacing w:line="240" w:lineRule="auto"/>
        <w:ind w:right="-29"/>
        <w:rPr>
          <w:rFonts w:asciiTheme="majorBidi" w:hAnsiTheme="majorBidi" w:cstheme="majorBidi"/>
          <w:noProof/>
          <w:szCs w:val="22"/>
        </w:rPr>
      </w:pPr>
    </w:p>
    <w:p w14:paraId="715B4D78" w14:textId="77777777" w:rsidR="00EF784E" w:rsidRDefault="003504D4">
      <w:pPr>
        <w:numPr>
          <w:ilvl w:val="12"/>
          <w:numId w:val="0"/>
        </w:numPr>
        <w:tabs>
          <w:tab w:val="clear" w:pos="567"/>
        </w:tabs>
        <w:spacing w:line="240" w:lineRule="auto"/>
        <w:ind w:right="-29"/>
        <w:rPr>
          <w:rFonts w:asciiTheme="majorBidi" w:hAnsiTheme="majorBidi" w:cstheme="majorBidi"/>
          <w:noProof/>
          <w:szCs w:val="22"/>
        </w:rPr>
      </w:pPr>
      <w:r>
        <w:rPr>
          <w:rFonts w:asciiTheme="majorBidi" w:hAnsiTheme="majorBidi" w:cstheme="majorBidi"/>
          <w:szCs w:val="22"/>
        </w:rPr>
        <w:t>Dažniausi šalutiniai poveikiai pasireiškia akims ir aplink akis.</w:t>
      </w:r>
    </w:p>
    <w:p w14:paraId="56B7F10C" w14:textId="77777777" w:rsidR="00EF784E" w:rsidRDefault="00EF784E">
      <w:pPr>
        <w:numPr>
          <w:ilvl w:val="12"/>
          <w:numId w:val="0"/>
        </w:numPr>
        <w:tabs>
          <w:tab w:val="clear" w:pos="567"/>
        </w:tabs>
        <w:spacing w:line="240" w:lineRule="auto"/>
        <w:ind w:right="-29"/>
        <w:rPr>
          <w:rFonts w:asciiTheme="majorBidi" w:hAnsiTheme="majorBidi" w:cstheme="majorBidi"/>
          <w:noProof/>
          <w:szCs w:val="22"/>
        </w:rPr>
      </w:pPr>
    </w:p>
    <w:p w14:paraId="69A74E52" w14:textId="77777777" w:rsidR="00EF784E" w:rsidRDefault="003504D4">
      <w:pPr>
        <w:numPr>
          <w:ilvl w:val="12"/>
          <w:numId w:val="0"/>
        </w:numPr>
        <w:tabs>
          <w:tab w:val="clear" w:pos="567"/>
        </w:tabs>
        <w:spacing w:line="240" w:lineRule="auto"/>
        <w:ind w:right="-29"/>
        <w:rPr>
          <w:rFonts w:asciiTheme="majorBidi" w:hAnsiTheme="majorBidi" w:cstheme="majorBidi"/>
          <w:b/>
          <w:bCs/>
          <w:noProof/>
          <w:szCs w:val="22"/>
        </w:rPr>
      </w:pPr>
      <w:r>
        <w:rPr>
          <w:rFonts w:asciiTheme="majorBidi" w:hAnsiTheme="majorBidi" w:cstheme="majorBidi"/>
          <w:b/>
          <w:noProof/>
          <w:szCs w:val="22"/>
        </w:rPr>
        <w:t>Labai dažnas (gali pasireikšti daugiau nei 1 iš 10 žmonių)</w:t>
      </w:r>
    </w:p>
    <w:p w14:paraId="52748E62"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Akių skausmas,</w:t>
      </w:r>
    </w:p>
    <w:p w14:paraId="5C872356"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akių sudirginimas</w:t>
      </w:r>
    </w:p>
    <w:p w14:paraId="47637CFF" w14:textId="77777777" w:rsidR="00EF784E" w:rsidRDefault="00EF784E">
      <w:pPr>
        <w:numPr>
          <w:ilvl w:val="12"/>
          <w:numId w:val="0"/>
        </w:numPr>
        <w:tabs>
          <w:tab w:val="clear" w:pos="567"/>
        </w:tabs>
        <w:spacing w:line="240" w:lineRule="auto"/>
        <w:ind w:right="-29"/>
        <w:rPr>
          <w:rFonts w:asciiTheme="majorBidi" w:hAnsiTheme="majorBidi" w:cstheme="majorBidi"/>
          <w:noProof/>
          <w:szCs w:val="22"/>
        </w:rPr>
      </w:pPr>
    </w:p>
    <w:p w14:paraId="4EBF2BE9" w14:textId="77777777" w:rsidR="00EF784E" w:rsidRDefault="003504D4">
      <w:pPr>
        <w:numPr>
          <w:ilvl w:val="12"/>
          <w:numId w:val="0"/>
        </w:numPr>
        <w:tabs>
          <w:tab w:val="clear" w:pos="567"/>
        </w:tabs>
        <w:spacing w:line="240" w:lineRule="auto"/>
        <w:ind w:right="-29"/>
        <w:rPr>
          <w:rFonts w:asciiTheme="majorBidi" w:hAnsiTheme="majorBidi" w:cstheme="majorBidi"/>
          <w:b/>
          <w:bCs/>
          <w:noProof/>
          <w:szCs w:val="22"/>
        </w:rPr>
      </w:pPr>
      <w:r>
        <w:rPr>
          <w:rFonts w:asciiTheme="majorBidi" w:hAnsiTheme="majorBidi" w:cstheme="majorBidi"/>
          <w:b/>
          <w:noProof/>
          <w:szCs w:val="22"/>
        </w:rPr>
        <w:t>Dažnas (gali pasireikšti mažiau kaip 1 iš 10 žmonių)</w:t>
      </w:r>
    </w:p>
    <w:p w14:paraId="17046B5B"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Vokų paraudimas,</w:t>
      </w:r>
    </w:p>
    <w:p w14:paraId="1F973024"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pavandenijusios akys,</w:t>
      </w:r>
    </w:p>
    <w:p w14:paraId="061EA3C2"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paraudusios akys,</w:t>
      </w:r>
    </w:p>
    <w:p w14:paraId="607CF250"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neaiškus matymas,</w:t>
      </w:r>
    </w:p>
    <w:p w14:paraId="3468C0AE"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vokų patinimas,</w:t>
      </w:r>
    </w:p>
    <w:p w14:paraId="31B48FFB"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junginės (plono dangalo, dengiančio priekinę akies dalį) paraudimas,</w:t>
      </w:r>
    </w:p>
    <w:p w14:paraId="77044F92"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akies niežėjimas.</w:t>
      </w:r>
    </w:p>
    <w:p w14:paraId="7B6D8780" w14:textId="77777777" w:rsidR="00EF784E" w:rsidRDefault="00EF784E">
      <w:pPr>
        <w:numPr>
          <w:ilvl w:val="12"/>
          <w:numId w:val="0"/>
        </w:numPr>
        <w:tabs>
          <w:tab w:val="clear" w:pos="567"/>
        </w:tabs>
        <w:spacing w:line="240" w:lineRule="auto"/>
        <w:ind w:right="-29"/>
        <w:rPr>
          <w:rFonts w:asciiTheme="majorBidi" w:hAnsiTheme="majorBidi" w:cstheme="majorBidi"/>
          <w:noProof/>
          <w:szCs w:val="22"/>
        </w:rPr>
      </w:pPr>
    </w:p>
    <w:p w14:paraId="33F43642" w14:textId="77777777" w:rsidR="00EF784E" w:rsidRDefault="003504D4">
      <w:pPr>
        <w:numPr>
          <w:ilvl w:val="12"/>
          <w:numId w:val="0"/>
        </w:numPr>
        <w:tabs>
          <w:tab w:val="clear" w:pos="567"/>
        </w:tabs>
        <w:spacing w:line="240" w:lineRule="auto"/>
        <w:ind w:right="-29"/>
        <w:rPr>
          <w:rFonts w:asciiTheme="majorBidi" w:hAnsiTheme="majorBidi" w:cstheme="majorBidi"/>
          <w:b/>
          <w:bCs/>
          <w:noProof/>
          <w:szCs w:val="22"/>
        </w:rPr>
      </w:pPr>
      <w:r>
        <w:rPr>
          <w:rFonts w:asciiTheme="majorBidi" w:hAnsiTheme="majorBidi" w:cstheme="majorBidi"/>
          <w:b/>
          <w:noProof/>
          <w:szCs w:val="22"/>
        </w:rPr>
        <w:t>Nedažnas (gali pasireikšti mažiau kaip 1 iš 100 žmonių)</w:t>
      </w:r>
    </w:p>
    <w:p w14:paraId="3AD24616"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Diskomfortas akyje ar apie akį, kai sulašinama į akį, įskaitant jausmą, kad kažkas yra akyje.</w:t>
      </w:r>
    </w:p>
    <w:p w14:paraId="2FD7981A"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Junginės (plono dangalo, dengiančio priekinę akies dalį) sudirginimas ir patinimas,</w:t>
      </w:r>
    </w:p>
    <w:p w14:paraId="7CF2FCAD"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lastRenderedPageBreak/>
        <w:t>ašarų sutrikimai,</w:t>
      </w:r>
    </w:p>
    <w:p w14:paraId="10D473E2"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akių išskyros,</w:t>
      </w:r>
    </w:p>
    <w:p w14:paraId="416E6278"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junginės (plono dangalo, dengiančio priekinę akies dalį) sudirginimas arba uždegimas,</w:t>
      </w:r>
    </w:p>
    <w:p w14:paraId="42C4665E"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rainelės (spalvota akies dalis) ar voko uždegimas,</w:t>
      </w:r>
    </w:p>
    <w:p w14:paraId="0397F6A6"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nuosėdos akyje,</w:t>
      </w:r>
    </w:p>
    <w:p w14:paraId="77DDF141"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bakterinė infekcija ar ragenos (skaidri priekinė akies dalis) uždegimas,</w:t>
      </w:r>
    </w:p>
    <w:p w14:paraId="187D383C"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ragenos išorinio sluoksnio įbrėžimas,</w:t>
      </w:r>
    </w:p>
    <w:p w14:paraId="16E325C0"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raudoni arba patinę vokai,</w:t>
      </w:r>
    </w:p>
    <w:p w14:paraId="232BE2F6"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voko cista,</w:t>
      </w:r>
    </w:p>
    <w:p w14:paraId="65AEB149"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imuninis atsakas arba ragenos randai,</w:t>
      </w:r>
    </w:p>
    <w:p w14:paraId="79D42704"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vokų niežulys,</w:t>
      </w:r>
    </w:p>
    <w:p w14:paraId="5AE9BB10"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skausmingas bėrimas apie akis, sukeltas paprastosios pūslelinės viruso,</w:t>
      </w:r>
    </w:p>
    <w:p w14:paraId="53BA4355"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galvos skausmas.</w:t>
      </w:r>
    </w:p>
    <w:p w14:paraId="2BB5EAA6" w14:textId="77777777" w:rsidR="00EF784E" w:rsidRDefault="00EF784E">
      <w:pPr>
        <w:numPr>
          <w:ilvl w:val="12"/>
          <w:numId w:val="0"/>
        </w:numPr>
        <w:tabs>
          <w:tab w:val="clear" w:pos="567"/>
        </w:tabs>
        <w:spacing w:line="240" w:lineRule="auto"/>
        <w:ind w:right="-2"/>
        <w:rPr>
          <w:rFonts w:asciiTheme="majorBidi" w:hAnsiTheme="majorBidi" w:cstheme="majorBidi"/>
          <w:b/>
          <w:szCs w:val="22"/>
        </w:rPr>
      </w:pPr>
    </w:p>
    <w:p w14:paraId="7CF7A2D1" w14:textId="77777777" w:rsidR="00EF784E" w:rsidRDefault="003504D4">
      <w:pPr>
        <w:spacing w:line="240" w:lineRule="auto"/>
        <w:rPr>
          <w:rFonts w:asciiTheme="majorBidi" w:hAnsiTheme="majorBidi" w:cstheme="majorBidi"/>
          <w:b/>
          <w:noProof/>
          <w:szCs w:val="22"/>
        </w:rPr>
      </w:pPr>
      <w:r>
        <w:rPr>
          <w:rFonts w:asciiTheme="majorBidi" w:hAnsiTheme="majorBidi" w:cstheme="majorBidi"/>
          <w:b/>
          <w:noProof/>
          <w:szCs w:val="22"/>
        </w:rPr>
        <w:t>Pranešimas apie šalutinį poveikį</w:t>
      </w:r>
    </w:p>
    <w:p w14:paraId="432E14D3" w14:textId="77777777" w:rsidR="00EF784E" w:rsidRDefault="003504D4">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noProof/>
          <w:szCs w:val="22"/>
        </w:rPr>
        <w:t xml:space="preserve">Jeigu pasireiškė šalutinis poveikis, įskaitant šiame lapelyje nenurodytą, pasakykite gydytojui arba vaistininkui. Apie šalutinį poveikį taip pat galite pranešti tiesiogiainaudodamiesi </w:t>
      </w:r>
      <w:hyperlink r:id="rId23" w:history="1">
        <w:r>
          <w:rPr>
            <w:noProof/>
            <w:highlight w:val="lightGray"/>
          </w:rPr>
          <w:t xml:space="preserve">V priede </w:t>
        </w:r>
      </w:hyperlink>
      <w:r>
        <w:rPr>
          <w:rFonts w:asciiTheme="majorBidi" w:hAnsiTheme="majorBidi" w:cstheme="majorBidi"/>
          <w:noProof/>
          <w:szCs w:val="22"/>
          <w:highlight w:val="lightGray"/>
        </w:rPr>
        <w:t>nurodyta nacionaline pranešimo sistema</w:t>
      </w:r>
      <w:r>
        <w:rPr>
          <w:rFonts w:asciiTheme="majorBidi" w:hAnsiTheme="majorBidi" w:cstheme="majorBidi"/>
          <w:noProof/>
          <w:szCs w:val="22"/>
        </w:rPr>
        <w:t>. Pranešdami apie šalutinį poveikį galite mums padėti gauti daugiau informacijos apie šio vaisto saugumą.</w:t>
      </w:r>
    </w:p>
    <w:p w14:paraId="59E1C7E1" w14:textId="77777777" w:rsidR="00EF784E" w:rsidRDefault="00EF784E">
      <w:pPr>
        <w:keepNext/>
        <w:keepLines/>
        <w:numPr>
          <w:ilvl w:val="12"/>
          <w:numId w:val="0"/>
        </w:numPr>
        <w:tabs>
          <w:tab w:val="clear" w:pos="567"/>
        </w:tabs>
        <w:spacing w:line="240" w:lineRule="auto"/>
      </w:pPr>
      <w:hyperlink r:id="rId24"/>
    </w:p>
    <w:p w14:paraId="45BDEBCA" w14:textId="77777777" w:rsidR="00EF784E" w:rsidRDefault="00EF784E">
      <w:pPr>
        <w:keepNext/>
        <w:keepLines/>
        <w:numPr>
          <w:ilvl w:val="12"/>
          <w:numId w:val="0"/>
        </w:numPr>
        <w:tabs>
          <w:tab w:val="clear" w:pos="567"/>
        </w:tabs>
        <w:spacing w:line="240" w:lineRule="auto"/>
        <w:rPr>
          <w:rFonts w:asciiTheme="majorBidi" w:hAnsiTheme="majorBidi" w:cstheme="majorBidi"/>
          <w:b/>
          <w:noProof/>
          <w:szCs w:val="22"/>
        </w:rPr>
      </w:pPr>
    </w:p>
    <w:p w14:paraId="220B7130" w14:textId="77777777" w:rsidR="00EF784E" w:rsidRDefault="003504D4">
      <w:pPr>
        <w:keepNext/>
        <w:keepLines/>
        <w:numPr>
          <w:ilvl w:val="12"/>
          <w:numId w:val="0"/>
        </w:numPr>
        <w:tabs>
          <w:tab w:val="clear" w:pos="567"/>
        </w:tabs>
        <w:spacing w:line="240" w:lineRule="auto"/>
        <w:rPr>
          <w:rFonts w:asciiTheme="majorBidi" w:hAnsiTheme="majorBidi" w:cstheme="majorBidi"/>
          <w:b/>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Kaip laikyti IKERVIS</w:t>
      </w:r>
    </w:p>
    <w:p w14:paraId="2C01F8E2" w14:textId="77777777" w:rsidR="00EF784E" w:rsidRDefault="00EF784E">
      <w:pPr>
        <w:keepNext/>
        <w:keepLines/>
        <w:numPr>
          <w:ilvl w:val="12"/>
          <w:numId w:val="0"/>
        </w:numPr>
        <w:tabs>
          <w:tab w:val="clear" w:pos="567"/>
        </w:tabs>
        <w:spacing w:line="240" w:lineRule="auto"/>
        <w:ind w:right="-2"/>
        <w:rPr>
          <w:rFonts w:asciiTheme="majorBidi" w:hAnsiTheme="majorBidi" w:cstheme="majorBidi"/>
          <w:noProof/>
          <w:szCs w:val="22"/>
        </w:rPr>
      </w:pPr>
    </w:p>
    <w:p w14:paraId="62B5C3A7" w14:textId="77777777" w:rsidR="00EF784E" w:rsidRDefault="003504D4">
      <w:pPr>
        <w:keepNext/>
        <w:keepLines/>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Šį vaistą laikykite vaikams nepastebimoje ir nepasiekiamoje vietoje.</w:t>
      </w:r>
    </w:p>
    <w:p w14:paraId="721FB76E" w14:textId="77777777" w:rsidR="00EF784E" w:rsidRDefault="00EF784E">
      <w:pPr>
        <w:keepNext/>
        <w:keepLines/>
        <w:numPr>
          <w:ilvl w:val="12"/>
          <w:numId w:val="0"/>
        </w:numPr>
        <w:tabs>
          <w:tab w:val="clear" w:pos="567"/>
        </w:tabs>
        <w:spacing w:line="240" w:lineRule="auto"/>
        <w:ind w:right="-2"/>
        <w:rPr>
          <w:rFonts w:asciiTheme="majorBidi" w:hAnsiTheme="majorBidi" w:cstheme="majorBidi"/>
          <w:noProof/>
          <w:szCs w:val="22"/>
        </w:rPr>
      </w:pPr>
    </w:p>
    <w:p w14:paraId="45CCE807" w14:textId="77777777" w:rsidR="00EF784E" w:rsidRDefault="003504D4">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 xml:space="preserve">Ant išorinės pakuotės, aliuminio maišiuko ir </w:t>
      </w:r>
      <w:proofErr w:type="spellStart"/>
      <w:r>
        <w:rPr>
          <w:rFonts w:asciiTheme="majorBidi" w:hAnsiTheme="majorBidi" w:cstheme="majorBidi"/>
          <w:szCs w:val="22"/>
        </w:rPr>
        <w:t>vienadozės</w:t>
      </w:r>
      <w:proofErr w:type="spellEnd"/>
      <w:r>
        <w:rPr>
          <w:rFonts w:asciiTheme="majorBidi" w:hAnsiTheme="majorBidi" w:cstheme="majorBidi"/>
          <w:szCs w:val="22"/>
        </w:rPr>
        <w:t xml:space="preserve"> </w:t>
      </w:r>
      <w:proofErr w:type="spellStart"/>
      <w:r>
        <w:rPr>
          <w:rFonts w:asciiTheme="majorBidi" w:hAnsiTheme="majorBidi" w:cstheme="majorBidi"/>
          <w:szCs w:val="22"/>
        </w:rPr>
        <w:t>talpyklės</w:t>
      </w:r>
      <w:proofErr w:type="spellEnd"/>
      <w:r>
        <w:rPr>
          <w:rFonts w:asciiTheme="majorBidi" w:hAnsiTheme="majorBidi" w:cstheme="majorBidi"/>
          <w:szCs w:val="22"/>
        </w:rPr>
        <w:t xml:space="preserve"> po „EXP“ nurodytam tinkamumo laikui pasibaigus, šio vaisto vartoti negalima. Vaistas tinkamas vartoti iki paskutinės nurodyto mėnesio dienos.</w:t>
      </w:r>
    </w:p>
    <w:p w14:paraId="60EE3220" w14:textId="77777777" w:rsidR="00EF784E" w:rsidRDefault="00EF784E">
      <w:pPr>
        <w:numPr>
          <w:ilvl w:val="12"/>
          <w:numId w:val="0"/>
        </w:numPr>
        <w:tabs>
          <w:tab w:val="clear" w:pos="567"/>
        </w:tabs>
        <w:spacing w:line="240" w:lineRule="auto"/>
        <w:ind w:right="-2"/>
        <w:rPr>
          <w:rFonts w:asciiTheme="majorBidi" w:hAnsiTheme="majorBidi" w:cstheme="majorBidi"/>
          <w:noProof/>
          <w:color w:val="FF6600"/>
          <w:szCs w:val="22"/>
        </w:rPr>
      </w:pPr>
    </w:p>
    <w:p w14:paraId="2D05F0CF" w14:textId="77777777" w:rsidR="00F14A46" w:rsidRDefault="003504D4" w:rsidP="00F14A46">
      <w:pPr>
        <w:spacing w:line="240" w:lineRule="auto"/>
        <w:rPr>
          <w:rFonts w:asciiTheme="majorBidi" w:hAnsiTheme="majorBidi" w:cstheme="majorBidi"/>
          <w:szCs w:val="22"/>
        </w:rPr>
      </w:pPr>
      <w:r>
        <w:rPr>
          <w:rFonts w:asciiTheme="majorBidi" w:hAnsiTheme="majorBidi" w:cstheme="majorBidi"/>
          <w:szCs w:val="22"/>
        </w:rPr>
        <w:t>Negalima užšaldyti.</w:t>
      </w:r>
    </w:p>
    <w:p w14:paraId="57F4005A" w14:textId="77777777" w:rsidR="00EF784E" w:rsidRDefault="00F14A46" w:rsidP="00F14A46">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Laikyti žemesnėje kaip 25 °C temperatūroje.</w:t>
      </w:r>
    </w:p>
    <w:p w14:paraId="46BE5DA7" w14:textId="77777777" w:rsidR="00EF784E" w:rsidRDefault="003504D4">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 xml:space="preserve">Kad vaistas būtų apsaugotas nuo šviesos ir neišgaruotų, atidarius aliuminio maišiukus, </w:t>
      </w:r>
      <w:proofErr w:type="spellStart"/>
      <w:r>
        <w:rPr>
          <w:rFonts w:asciiTheme="majorBidi" w:hAnsiTheme="majorBidi" w:cstheme="majorBidi"/>
          <w:szCs w:val="22"/>
        </w:rPr>
        <w:t>vienadozes</w:t>
      </w:r>
      <w:proofErr w:type="spellEnd"/>
      <w:r>
        <w:rPr>
          <w:rFonts w:asciiTheme="majorBidi" w:hAnsiTheme="majorBidi" w:cstheme="majorBidi"/>
          <w:szCs w:val="22"/>
        </w:rPr>
        <w:t xml:space="preserve"> </w:t>
      </w:r>
      <w:proofErr w:type="spellStart"/>
      <w:r>
        <w:rPr>
          <w:rFonts w:asciiTheme="majorBidi" w:hAnsiTheme="majorBidi" w:cstheme="majorBidi"/>
          <w:szCs w:val="22"/>
        </w:rPr>
        <w:t>talpykles</w:t>
      </w:r>
      <w:proofErr w:type="spellEnd"/>
      <w:r>
        <w:rPr>
          <w:rFonts w:asciiTheme="majorBidi" w:hAnsiTheme="majorBidi" w:cstheme="majorBidi"/>
          <w:szCs w:val="22"/>
        </w:rPr>
        <w:t xml:space="preserve"> reikia laikyti originaliame folijos maišiuke. Panaudoję, atidarytą </w:t>
      </w:r>
      <w:proofErr w:type="spellStart"/>
      <w:r>
        <w:rPr>
          <w:rFonts w:asciiTheme="majorBidi" w:hAnsiTheme="majorBidi" w:cstheme="majorBidi"/>
          <w:szCs w:val="22"/>
        </w:rPr>
        <w:t>vienadozę</w:t>
      </w:r>
      <w:proofErr w:type="spellEnd"/>
      <w:r>
        <w:rPr>
          <w:rFonts w:asciiTheme="majorBidi" w:hAnsiTheme="majorBidi" w:cstheme="majorBidi"/>
          <w:szCs w:val="22"/>
        </w:rPr>
        <w:t xml:space="preserve"> </w:t>
      </w:r>
      <w:proofErr w:type="spellStart"/>
      <w:r>
        <w:rPr>
          <w:rFonts w:asciiTheme="majorBidi" w:hAnsiTheme="majorBidi" w:cstheme="majorBidi"/>
          <w:szCs w:val="22"/>
        </w:rPr>
        <w:t>talpyklę</w:t>
      </w:r>
      <w:proofErr w:type="spellEnd"/>
      <w:r>
        <w:rPr>
          <w:rFonts w:asciiTheme="majorBidi" w:hAnsiTheme="majorBidi" w:cstheme="majorBidi"/>
          <w:szCs w:val="22"/>
        </w:rPr>
        <w:t xml:space="preserve"> su nepavartota emulsija nedelsdami išmeskite.</w:t>
      </w:r>
    </w:p>
    <w:p w14:paraId="101BAB29" w14:textId="77777777" w:rsidR="00EF784E" w:rsidRDefault="00EF784E">
      <w:pPr>
        <w:numPr>
          <w:ilvl w:val="12"/>
          <w:numId w:val="0"/>
        </w:numPr>
        <w:tabs>
          <w:tab w:val="clear" w:pos="567"/>
        </w:tabs>
        <w:spacing w:line="240" w:lineRule="auto"/>
        <w:ind w:right="-2"/>
        <w:rPr>
          <w:rFonts w:asciiTheme="majorBidi" w:hAnsiTheme="majorBidi" w:cstheme="majorBidi"/>
          <w:noProof/>
          <w:szCs w:val="22"/>
        </w:rPr>
      </w:pPr>
    </w:p>
    <w:p w14:paraId="1081EF0E" w14:textId="77777777" w:rsidR="00EF784E" w:rsidRDefault="003504D4">
      <w:pPr>
        <w:numPr>
          <w:ilvl w:val="12"/>
          <w:numId w:val="0"/>
        </w:numPr>
        <w:tabs>
          <w:tab w:val="clear" w:pos="567"/>
        </w:tabs>
        <w:spacing w:line="240" w:lineRule="auto"/>
        <w:ind w:right="-2"/>
        <w:rPr>
          <w:rFonts w:asciiTheme="majorBidi" w:hAnsiTheme="majorBidi" w:cstheme="majorBidi"/>
          <w:i/>
          <w:iCs/>
          <w:noProof/>
          <w:szCs w:val="22"/>
        </w:rPr>
      </w:pPr>
      <w:r>
        <w:rPr>
          <w:rFonts w:asciiTheme="majorBidi" w:hAnsiTheme="majorBidi" w:cstheme="majorBidi"/>
          <w:szCs w:val="22"/>
        </w:rPr>
        <w:t>Vaistų negalima išmesti į kanalizaciją arba su buitinėmis atliekomis. Kaip išmesti nereikalingus vaistus, klauskite vaistininko. Šios priemonės padės apsaugoti aplinką.</w:t>
      </w:r>
    </w:p>
    <w:p w14:paraId="63BCB789" w14:textId="77777777" w:rsidR="00EF784E" w:rsidRDefault="00EF784E">
      <w:pPr>
        <w:numPr>
          <w:ilvl w:val="12"/>
          <w:numId w:val="0"/>
        </w:numPr>
        <w:tabs>
          <w:tab w:val="clear" w:pos="567"/>
        </w:tabs>
        <w:spacing w:line="240" w:lineRule="auto"/>
        <w:ind w:right="-2"/>
        <w:rPr>
          <w:rFonts w:asciiTheme="majorBidi" w:hAnsiTheme="majorBidi" w:cstheme="majorBidi"/>
          <w:noProof/>
          <w:szCs w:val="22"/>
        </w:rPr>
      </w:pPr>
    </w:p>
    <w:p w14:paraId="59D9FF99" w14:textId="77777777" w:rsidR="00EF784E" w:rsidRDefault="00EF784E">
      <w:pPr>
        <w:numPr>
          <w:ilvl w:val="12"/>
          <w:numId w:val="0"/>
        </w:numPr>
        <w:tabs>
          <w:tab w:val="clear" w:pos="567"/>
        </w:tabs>
        <w:spacing w:line="240" w:lineRule="auto"/>
        <w:ind w:right="-2"/>
        <w:rPr>
          <w:rFonts w:asciiTheme="majorBidi" w:hAnsiTheme="majorBidi" w:cstheme="majorBidi"/>
          <w:noProof/>
          <w:szCs w:val="22"/>
        </w:rPr>
      </w:pPr>
    </w:p>
    <w:p w14:paraId="1B2F81F3" w14:textId="77777777" w:rsidR="00EF784E" w:rsidRDefault="003504D4">
      <w:pPr>
        <w:numPr>
          <w:ilvl w:val="12"/>
          <w:numId w:val="0"/>
        </w:numPr>
        <w:spacing w:line="240" w:lineRule="auto"/>
        <w:ind w:right="-2"/>
        <w:rPr>
          <w:rFonts w:asciiTheme="majorBidi" w:hAnsiTheme="majorBidi" w:cstheme="majorBidi"/>
          <w:b/>
          <w:szCs w:val="22"/>
        </w:rPr>
      </w:pPr>
      <w:r>
        <w:rPr>
          <w:rFonts w:asciiTheme="majorBidi" w:hAnsiTheme="majorBidi" w:cstheme="majorBidi"/>
          <w:b/>
          <w:szCs w:val="22"/>
        </w:rPr>
        <w:t>6.</w:t>
      </w:r>
      <w:r>
        <w:rPr>
          <w:rFonts w:asciiTheme="majorBidi" w:hAnsiTheme="majorBidi" w:cstheme="majorBidi"/>
          <w:szCs w:val="22"/>
        </w:rPr>
        <w:tab/>
      </w:r>
      <w:r>
        <w:rPr>
          <w:rFonts w:asciiTheme="majorBidi" w:hAnsiTheme="majorBidi" w:cstheme="majorBidi"/>
          <w:b/>
          <w:szCs w:val="22"/>
        </w:rPr>
        <w:t>Pakuotės turinys ir kita informacija</w:t>
      </w:r>
    </w:p>
    <w:p w14:paraId="08991A4D" w14:textId="77777777" w:rsidR="00EF784E" w:rsidRDefault="00EF784E">
      <w:pPr>
        <w:numPr>
          <w:ilvl w:val="12"/>
          <w:numId w:val="0"/>
        </w:numPr>
        <w:tabs>
          <w:tab w:val="clear" w:pos="567"/>
        </w:tabs>
        <w:spacing w:line="240" w:lineRule="auto"/>
        <w:rPr>
          <w:rFonts w:asciiTheme="majorBidi" w:hAnsiTheme="majorBidi" w:cstheme="majorBidi"/>
          <w:szCs w:val="22"/>
        </w:rPr>
      </w:pPr>
    </w:p>
    <w:p w14:paraId="7492B956" w14:textId="77777777" w:rsidR="00EF784E" w:rsidRDefault="003504D4">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IKERVIS sudėtis</w:t>
      </w:r>
    </w:p>
    <w:p w14:paraId="3BDD0F61" w14:textId="77777777" w:rsidR="00EF784E" w:rsidRDefault="003504D4">
      <w:pPr>
        <w:numPr>
          <w:ilvl w:val="0"/>
          <w:numId w:val="15"/>
        </w:numPr>
        <w:tabs>
          <w:tab w:val="clear" w:pos="567"/>
        </w:tabs>
        <w:spacing w:line="240" w:lineRule="auto"/>
        <w:ind w:left="567" w:hanging="567"/>
        <w:rPr>
          <w:rFonts w:asciiTheme="majorBidi" w:hAnsiTheme="majorBidi" w:cstheme="majorBidi"/>
          <w:szCs w:val="22"/>
        </w:rPr>
      </w:pPr>
      <w:r>
        <w:rPr>
          <w:rFonts w:asciiTheme="majorBidi" w:hAnsiTheme="majorBidi" w:cstheme="majorBidi"/>
          <w:szCs w:val="22"/>
        </w:rPr>
        <w:t xml:space="preserve">Veiklioji medžiaga yra </w:t>
      </w:r>
      <w:proofErr w:type="spellStart"/>
      <w:r>
        <w:rPr>
          <w:rFonts w:asciiTheme="majorBidi" w:hAnsiTheme="majorBidi" w:cstheme="majorBidi"/>
          <w:szCs w:val="22"/>
        </w:rPr>
        <w:t>ciklosporinas</w:t>
      </w:r>
      <w:proofErr w:type="spellEnd"/>
      <w:r>
        <w:rPr>
          <w:rFonts w:asciiTheme="majorBidi" w:hAnsiTheme="majorBidi" w:cstheme="majorBidi"/>
          <w:szCs w:val="22"/>
        </w:rPr>
        <w:t xml:space="preserve">. Viename IKERVIS mililitre yra 1 mg </w:t>
      </w:r>
      <w:proofErr w:type="spellStart"/>
      <w:r>
        <w:rPr>
          <w:rFonts w:asciiTheme="majorBidi" w:hAnsiTheme="majorBidi" w:cstheme="majorBidi"/>
          <w:szCs w:val="22"/>
        </w:rPr>
        <w:t>ciklosporino</w:t>
      </w:r>
      <w:proofErr w:type="spellEnd"/>
      <w:r>
        <w:rPr>
          <w:rFonts w:asciiTheme="majorBidi" w:hAnsiTheme="majorBidi" w:cstheme="majorBidi"/>
          <w:szCs w:val="22"/>
        </w:rPr>
        <w:t>.</w:t>
      </w:r>
    </w:p>
    <w:p w14:paraId="2AA3CEE3" w14:textId="77777777" w:rsidR="00EF784E" w:rsidRDefault="003504D4">
      <w:pPr>
        <w:numPr>
          <w:ilvl w:val="0"/>
          <w:numId w:val="15"/>
        </w:numPr>
        <w:tabs>
          <w:tab w:val="clear" w:pos="567"/>
        </w:tabs>
        <w:spacing w:line="240" w:lineRule="auto"/>
        <w:ind w:left="567" w:hanging="567"/>
        <w:rPr>
          <w:rFonts w:asciiTheme="majorBidi" w:hAnsiTheme="majorBidi" w:cstheme="majorBidi"/>
          <w:szCs w:val="22"/>
        </w:rPr>
      </w:pPr>
      <w:r>
        <w:rPr>
          <w:rFonts w:asciiTheme="majorBidi" w:hAnsiTheme="majorBidi" w:cstheme="majorBidi"/>
          <w:szCs w:val="22"/>
        </w:rPr>
        <w:t xml:space="preserve">Pagalbinės medžiagos yra vidutinės grandinės trigliceridai, </w:t>
      </w:r>
      <w:proofErr w:type="spellStart"/>
      <w:r>
        <w:rPr>
          <w:rFonts w:asciiTheme="majorBidi" w:hAnsiTheme="majorBidi" w:cstheme="majorBidi"/>
          <w:szCs w:val="22"/>
        </w:rPr>
        <w:t>cetalkonio</w:t>
      </w:r>
      <w:proofErr w:type="spellEnd"/>
      <w:r>
        <w:rPr>
          <w:rFonts w:asciiTheme="majorBidi" w:hAnsiTheme="majorBidi" w:cstheme="majorBidi"/>
          <w:szCs w:val="22"/>
        </w:rPr>
        <w:t xml:space="preserve"> chloridas, </w:t>
      </w:r>
      <w:proofErr w:type="spellStart"/>
      <w:r>
        <w:rPr>
          <w:rFonts w:asciiTheme="majorBidi" w:hAnsiTheme="majorBidi" w:cstheme="majorBidi"/>
          <w:szCs w:val="22"/>
        </w:rPr>
        <w:t>glicerolis</w:t>
      </w:r>
      <w:proofErr w:type="spellEnd"/>
      <w:r>
        <w:rPr>
          <w:rFonts w:asciiTheme="majorBidi" w:hAnsiTheme="majorBidi" w:cstheme="majorBidi"/>
          <w:szCs w:val="22"/>
        </w:rPr>
        <w:t xml:space="preserve">, </w:t>
      </w:r>
      <w:proofErr w:type="spellStart"/>
      <w:r>
        <w:rPr>
          <w:rFonts w:asciiTheme="majorBidi" w:hAnsiTheme="majorBidi" w:cstheme="majorBidi"/>
          <w:szCs w:val="22"/>
        </w:rPr>
        <w:t>tiloksapolis</w:t>
      </w:r>
      <w:proofErr w:type="spellEnd"/>
      <w:r>
        <w:rPr>
          <w:rFonts w:asciiTheme="majorBidi" w:hAnsiTheme="majorBidi" w:cstheme="majorBidi"/>
          <w:szCs w:val="22"/>
        </w:rPr>
        <w:t xml:space="preserve">, </w:t>
      </w:r>
      <w:proofErr w:type="spellStart"/>
      <w:r>
        <w:rPr>
          <w:rFonts w:asciiTheme="majorBidi" w:hAnsiTheme="majorBidi" w:cstheme="majorBidi"/>
          <w:szCs w:val="22"/>
        </w:rPr>
        <w:t>poloksameras</w:t>
      </w:r>
      <w:proofErr w:type="spellEnd"/>
      <w:r>
        <w:rPr>
          <w:rFonts w:asciiTheme="majorBidi" w:hAnsiTheme="majorBidi" w:cstheme="majorBidi"/>
          <w:szCs w:val="22"/>
        </w:rPr>
        <w:t xml:space="preserve"> 188, natrio hidroksidas (pH korekcijai) bei injekcinis vanduo.</w:t>
      </w:r>
    </w:p>
    <w:p w14:paraId="69449B5A" w14:textId="77777777" w:rsidR="00EF784E" w:rsidRDefault="00EF784E">
      <w:pPr>
        <w:tabs>
          <w:tab w:val="clear" w:pos="567"/>
        </w:tabs>
        <w:spacing w:line="240" w:lineRule="auto"/>
        <w:rPr>
          <w:rFonts w:asciiTheme="majorBidi" w:hAnsiTheme="majorBidi" w:cstheme="majorBidi"/>
          <w:noProof/>
          <w:szCs w:val="22"/>
        </w:rPr>
      </w:pPr>
    </w:p>
    <w:p w14:paraId="0808B114" w14:textId="77777777" w:rsidR="00EF784E" w:rsidRDefault="003504D4">
      <w:pPr>
        <w:keepNext/>
        <w:numPr>
          <w:ilvl w:val="12"/>
          <w:numId w:val="0"/>
        </w:numPr>
        <w:tabs>
          <w:tab w:val="clear" w:pos="567"/>
        </w:tabs>
        <w:spacing w:line="240" w:lineRule="auto"/>
        <w:rPr>
          <w:rFonts w:asciiTheme="majorBidi" w:hAnsiTheme="majorBidi" w:cstheme="majorBidi"/>
          <w:b/>
          <w:szCs w:val="22"/>
        </w:rPr>
      </w:pPr>
      <w:r>
        <w:rPr>
          <w:rFonts w:asciiTheme="majorBidi" w:hAnsiTheme="majorBidi" w:cstheme="majorBidi"/>
          <w:b/>
          <w:szCs w:val="22"/>
        </w:rPr>
        <w:t>IKERVIS išvaizda ir kiekis pakuotėje</w:t>
      </w:r>
    </w:p>
    <w:p w14:paraId="507DF686" w14:textId="77777777" w:rsidR="00EF784E" w:rsidRDefault="003504D4">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IKERVIS pieno baltumo akių lašai (emulsija).</w:t>
      </w:r>
    </w:p>
    <w:p w14:paraId="0B675D9B" w14:textId="77777777" w:rsidR="00EF784E" w:rsidRDefault="00EF784E">
      <w:pPr>
        <w:numPr>
          <w:ilvl w:val="12"/>
          <w:numId w:val="0"/>
        </w:numPr>
        <w:tabs>
          <w:tab w:val="clear" w:pos="567"/>
        </w:tabs>
        <w:spacing w:line="240" w:lineRule="auto"/>
        <w:rPr>
          <w:rFonts w:asciiTheme="majorBidi" w:hAnsiTheme="majorBidi" w:cstheme="majorBidi"/>
          <w:szCs w:val="22"/>
        </w:rPr>
      </w:pPr>
    </w:p>
    <w:p w14:paraId="177EBE81" w14:textId="77777777" w:rsidR="00EF784E" w:rsidRDefault="003504D4">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 xml:space="preserve">Jis tiekiamas </w:t>
      </w:r>
      <w:proofErr w:type="spellStart"/>
      <w:r>
        <w:rPr>
          <w:rFonts w:asciiTheme="majorBidi" w:hAnsiTheme="majorBidi" w:cstheme="majorBidi"/>
          <w:szCs w:val="22"/>
        </w:rPr>
        <w:t>vienadozėse</w:t>
      </w:r>
      <w:proofErr w:type="spellEnd"/>
      <w:r>
        <w:rPr>
          <w:rFonts w:asciiTheme="majorBidi" w:hAnsiTheme="majorBidi" w:cstheme="majorBidi"/>
          <w:szCs w:val="22"/>
        </w:rPr>
        <w:t xml:space="preserve"> </w:t>
      </w:r>
      <w:proofErr w:type="spellStart"/>
      <w:r>
        <w:rPr>
          <w:rFonts w:asciiTheme="majorBidi" w:hAnsiTheme="majorBidi" w:cstheme="majorBidi"/>
          <w:szCs w:val="22"/>
        </w:rPr>
        <w:t>talpyklėse</w:t>
      </w:r>
      <w:proofErr w:type="spellEnd"/>
      <w:r>
        <w:rPr>
          <w:rFonts w:asciiTheme="majorBidi" w:hAnsiTheme="majorBidi" w:cstheme="majorBidi"/>
          <w:szCs w:val="22"/>
        </w:rPr>
        <w:t>, pagamintose iš mažo tankio polietileno (MTPE).</w:t>
      </w:r>
    </w:p>
    <w:p w14:paraId="745F215E" w14:textId="77777777" w:rsidR="00EF784E" w:rsidRDefault="003504D4">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 xml:space="preserve">Kiekvienoje </w:t>
      </w:r>
      <w:proofErr w:type="spellStart"/>
      <w:r>
        <w:rPr>
          <w:rFonts w:asciiTheme="majorBidi" w:hAnsiTheme="majorBidi" w:cstheme="majorBidi"/>
          <w:szCs w:val="22"/>
        </w:rPr>
        <w:t>vienadozėje</w:t>
      </w:r>
      <w:proofErr w:type="spellEnd"/>
      <w:r>
        <w:rPr>
          <w:rFonts w:asciiTheme="majorBidi" w:hAnsiTheme="majorBidi" w:cstheme="majorBidi"/>
          <w:szCs w:val="22"/>
        </w:rPr>
        <w:t xml:space="preserve"> </w:t>
      </w:r>
      <w:proofErr w:type="spellStart"/>
      <w:r>
        <w:rPr>
          <w:rFonts w:asciiTheme="majorBidi" w:hAnsiTheme="majorBidi" w:cstheme="majorBidi"/>
          <w:szCs w:val="22"/>
        </w:rPr>
        <w:t>talpyklėje</w:t>
      </w:r>
      <w:proofErr w:type="spellEnd"/>
      <w:r>
        <w:rPr>
          <w:rFonts w:asciiTheme="majorBidi" w:hAnsiTheme="majorBidi" w:cstheme="majorBidi"/>
          <w:szCs w:val="22"/>
        </w:rPr>
        <w:t xml:space="preserve"> yra 0,3 ml akių lašų (emulsijos).</w:t>
      </w:r>
    </w:p>
    <w:p w14:paraId="0090106F" w14:textId="77777777" w:rsidR="00EF784E" w:rsidRDefault="003504D4">
      <w:pPr>
        <w:numPr>
          <w:ilvl w:val="12"/>
          <w:numId w:val="0"/>
        </w:numPr>
        <w:tabs>
          <w:tab w:val="clear" w:pos="567"/>
        </w:tabs>
        <w:spacing w:line="240" w:lineRule="auto"/>
        <w:rPr>
          <w:rFonts w:asciiTheme="majorBidi" w:hAnsiTheme="majorBidi" w:cstheme="majorBidi"/>
          <w:szCs w:val="22"/>
        </w:rPr>
      </w:pPr>
      <w:proofErr w:type="spellStart"/>
      <w:r>
        <w:rPr>
          <w:rFonts w:asciiTheme="majorBidi" w:hAnsiTheme="majorBidi" w:cstheme="majorBidi"/>
          <w:szCs w:val="22"/>
        </w:rPr>
        <w:t>Vienadozės</w:t>
      </w:r>
      <w:proofErr w:type="spellEnd"/>
      <w:r>
        <w:rPr>
          <w:rFonts w:asciiTheme="majorBidi" w:hAnsiTheme="majorBidi" w:cstheme="majorBidi"/>
          <w:szCs w:val="22"/>
        </w:rPr>
        <w:t xml:space="preserve"> </w:t>
      </w:r>
      <w:proofErr w:type="spellStart"/>
      <w:r>
        <w:rPr>
          <w:rFonts w:asciiTheme="majorBidi" w:hAnsiTheme="majorBidi" w:cstheme="majorBidi"/>
          <w:szCs w:val="22"/>
        </w:rPr>
        <w:t>talpyklės</w:t>
      </w:r>
      <w:proofErr w:type="spellEnd"/>
      <w:r>
        <w:rPr>
          <w:rFonts w:asciiTheme="majorBidi" w:hAnsiTheme="majorBidi" w:cstheme="majorBidi"/>
          <w:szCs w:val="22"/>
        </w:rPr>
        <w:t xml:space="preserve"> yra įdėtos į sandarų aliuminio maišiuką.</w:t>
      </w:r>
    </w:p>
    <w:p w14:paraId="31D31A69" w14:textId="77777777" w:rsidR="00EF784E" w:rsidRDefault="00EF784E">
      <w:pPr>
        <w:numPr>
          <w:ilvl w:val="12"/>
          <w:numId w:val="0"/>
        </w:numPr>
        <w:tabs>
          <w:tab w:val="clear" w:pos="567"/>
        </w:tabs>
        <w:spacing w:line="240" w:lineRule="auto"/>
        <w:rPr>
          <w:rFonts w:asciiTheme="majorBidi" w:hAnsiTheme="majorBidi" w:cstheme="majorBidi"/>
          <w:szCs w:val="22"/>
        </w:rPr>
      </w:pPr>
    </w:p>
    <w:p w14:paraId="0AA90ECF" w14:textId="77777777" w:rsidR="00EF784E" w:rsidRDefault="003504D4">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 xml:space="preserve">Pakuotės dydžiai: 30 ir 90 </w:t>
      </w:r>
      <w:proofErr w:type="spellStart"/>
      <w:r>
        <w:rPr>
          <w:rFonts w:asciiTheme="majorBidi" w:hAnsiTheme="majorBidi" w:cstheme="majorBidi"/>
          <w:szCs w:val="22"/>
        </w:rPr>
        <w:t>vienadozių</w:t>
      </w:r>
      <w:proofErr w:type="spellEnd"/>
      <w:r>
        <w:rPr>
          <w:rFonts w:asciiTheme="majorBidi" w:hAnsiTheme="majorBidi" w:cstheme="majorBidi"/>
          <w:szCs w:val="22"/>
        </w:rPr>
        <w:t xml:space="preserve"> </w:t>
      </w:r>
      <w:proofErr w:type="spellStart"/>
      <w:r>
        <w:rPr>
          <w:rFonts w:asciiTheme="majorBidi" w:hAnsiTheme="majorBidi" w:cstheme="majorBidi"/>
          <w:szCs w:val="22"/>
        </w:rPr>
        <w:t>talpyklių</w:t>
      </w:r>
      <w:proofErr w:type="spellEnd"/>
      <w:r>
        <w:rPr>
          <w:rFonts w:asciiTheme="majorBidi" w:hAnsiTheme="majorBidi" w:cstheme="majorBidi"/>
          <w:szCs w:val="22"/>
        </w:rPr>
        <w:t>.</w:t>
      </w:r>
    </w:p>
    <w:p w14:paraId="12A9BFF4" w14:textId="77777777" w:rsidR="00EF784E" w:rsidRDefault="003504D4">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Gali būti tiekiamos ne visų dydžių pakuotės.</w:t>
      </w:r>
    </w:p>
    <w:p w14:paraId="1535BDEF" w14:textId="77777777" w:rsidR="00EF784E" w:rsidRDefault="00EF784E">
      <w:pPr>
        <w:numPr>
          <w:ilvl w:val="12"/>
          <w:numId w:val="0"/>
        </w:numPr>
        <w:tabs>
          <w:tab w:val="clear" w:pos="567"/>
        </w:tabs>
        <w:spacing w:line="240" w:lineRule="auto"/>
        <w:rPr>
          <w:rFonts w:asciiTheme="majorBidi" w:hAnsiTheme="majorBidi" w:cstheme="majorBidi"/>
          <w:szCs w:val="22"/>
        </w:rPr>
      </w:pPr>
    </w:p>
    <w:p w14:paraId="49C44431" w14:textId="77777777" w:rsidR="00EF784E" w:rsidRDefault="003504D4" w:rsidP="003504D4">
      <w:pPr>
        <w:keepNext/>
        <w:numPr>
          <w:ilvl w:val="12"/>
          <w:numId w:val="0"/>
        </w:numPr>
        <w:tabs>
          <w:tab w:val="clear" w:pos="567"/>
        </w:tabs>
        <w:spacing w:line="240" w:lineRule="auto"/>
        <w:rPr>
          <w:rFonts w:asciiTheme="majorBidi" w:hAnsiTheme="majorBidi" w:cstheme="majorBidi"/>
          <w:b/>
          <w:szCs w:val="22"/>
        </w:rPr>
      </w:pPr>
      <w:r>
        <w:rPr>
          <w:rFonts w:asciiTheme="majorBidi" w:hAnsiTheme="majorBidi" w:cstheme="majorBidi"/>
          <w:b/>
          <w:szCs w:val="22"/>
        </w:rPr>
        <w:lastRenderedPageBreak/>
        <w:t>Registruotojas</w:t>
      </w:r>
    </w:p>
    <w:p w14:paraId="0978DD24" w14:textId="77777777" w:rsidR="00EF784E" w:rsidRDefault="003504D4">
      <w:pPr>
        <w:spacing w:line="240" w:lineRule="auto"/>
        <w:rPr>
          <w:rFonts w:asciiTheme="majorBidi" w:hAnsiTheme="majorBidi" w:cstheme="majorBidi"/>
          <w:szCs w:val="22"/>
        </w:rPr>
      </w:pPr>
      <w:r>
        <w:rPr>
          <w:rFonts w:asciiTheme="majorBidi" w:hAnsiTheme="majorBidi" w:cstheme="majorBidi"/>
          <w:szCs w:val="22"/>
        </w:rPr>
        <w:t xml:space="preserve">SANTEN </w:t>
      </w:r>
      <w:proofErr w:type="spellStart"/>
      <w:r>
        <w:rPr>
          <w:rFonts w:asciiTheme="majorBidi" w:hAnsiTheme="majorBidi" w:cstheme="majorBidi"/>
          <w:szCs w:val="22"/>
        </w:rPr>
        <w:t>Oy</w:t>
      </w:r>
      <w:proofErr w:type="spellEnd"/>
    </w:p>
    <w:p w14:paraId="7CC854E3" w14:textId="77777777" w:rsidR="00EF784E" w:rsidRDefault="003504D4">
      <w:pPr>
        <w:spacing w:line="240" w:lineRule="auto"/>
        <w:rPr>
          <w:rFonts w:asciiTheme="majorBidi" w:hAnsiTheme="majorBidi" w:cstheme="majorBidi"/>
          <w:szCs w:val="22"/>
        </w:rPr>
      </w:pPr>
      <w:r>
        <w:rPr>
          <w:rFonts w:asciiTheme="majorBidi" w:hAnsiTheme="majorBidi" w:cstheme="majorBidi"/>
          <w:color w:val="000000"/>
          <w:szCs w:val="22"/>
          <w:lang w:val="fi-FI"/>
        </w:rPr>
        <w:t>Niittyhaankatu 20</w:t>
      </w:r>
    </w:p>
    <w:p w14:paraId="2C6D8C1E" w14:textId="77777777" w:rsidR="00EF784E" w:rsidRDefault="003504D4">
      <w:pPr>
        <w:spacing w:line="240" w:lineRule="auto"/>
        <w:rPr>
          <w:rFonts w:asciiTheme="majorBidi" w:hAnsiTheme="majorBidi" w:cstheme="majorBidi"/>
          <w:szCs w:val="22"/>
        </w:rPr>
      </w:pPr>
      <w:r>
        <w:rPr>
          <w:rFonts w:asciiTheme="majorBidi" w:hAnsiTheme="majorBidi" w:cstheme="majorBidi"/>
          <w:color w:val="000000"/>
          <w:szCs w:val="22"/>
        </w:rPr>
        <w:t xml:space="preserve">33720 </w:t>
      </w:r>
      <w:proofErr w:type="spellStart"/>
      <w:r>
        <w:rPr>
          <w:rFonts w:asciiTheme="majorBidi" w:hAnsiTheme="majorBidi" w:cstheme="majorBidi"/>
          <w:color w:val="000000"/>
          <w:szCs w:val="22"/>
        </w:rPr>
        <w:t>Tampere</w:t>
      </w:r>
      <w:proofErr w:type="spellEnd"/>
    </w:p>
    <w:p w14:paraId="01A513EC" w14:textId="77777777" w:rsidR="00EF784E" w:rsidRDefault="003504D4">
      <w:pPr>
        <w:spacing w:line="240" w:lineRule="auto"/>
        <w:rPr>
          <w:rFonts w:asciiTheme="majorBidi" w:hAnsiTheme="majorBidi" w:cstheme="majorBidi"/>
          <w:color w:val="000000"/>
          <w:szCs w:val="22"/>
        </w:rPr>
      </w:pPr>
      <w:r>
        <w:rPr>
          <w:rFonts w:asciiTheme="majorBidi" w:hAnsiTheme="majorBidi" w:cstheme="majorBidi"/>
          <w:color w:val="000000"/>
          <w:szCs w:val="22"/>
        </w:rPr>
        <w:t>Suomija</w:t>
      </w:r>
    </w:p>
    <w:p w14:paraId="34FA00FA" w14:textId="77777777" w:rsidR="00EF784E" w:rsidRDefault="00EF784E">
      <w:pPr>
        <w:numPr>
          <w:ilvl w:val="12"/>
          <w:numId w:val="0"/>
        </w:numPr>
        <w:tabs>
          <w:tab w:val="clear" w:pos="567"/>
        </w:tabs>
        <w:spacing w:line="240" w:lineRule="auto"/>
        <w:ind w:right="-2"/>
        <w:rPr>
          <w:rFonts w:asciiTheme="majorBidi" w:hAnsiTheme="majorBidi" w:cstheme="majorBidi"/>
          <w:noProof/>
          <w:szCs w:val="22"/>
        </w:rPr>
      </w:pPr>
    </w:p>
    <w:p w14:paraId="76045228" w14:textId="77777777" w:rsidR="00EF784E" w:rsidRDefault="003504D4">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Gamintojas</w:t>
      </w:r>
    </w:p>
    <w:p w14:paraId="1ED0BDFC" w14:textId="77777777" w:rsidR="00EF784E" w:rsidRPr="00F93BC0" w:rsidRDefault="003504D4">
      <w:pPr>
        <w:numPr>
          <w:ilvl w:val="12"/>
          <w:numId w:val="0"/>
        </w:numPr>
        <w:tabs>
          <w:tab w:val="clear" w:pos="567"/>
        </w:tabs>
        <w:spacing w:line="240" w:lineRule="auto"/>
        <w:ind w:right="-2"/>
        <w:rPr>
          <w:highlight w:val="lightGray"/>
          <w:lang w:eastAsia="en-US" w:bidi="ar-SA"/>
        </w:rPr>
      </w:pPr>
      <w:r w:rsidRPr="00F93BC0">
        <w:rPr>
          <w:highlight w:val="lightGray"/>
          <w:lang w:eastAsia="en-US" w:bidi="ar-SA"/>
        </w:rPr>
        <w:t>EXCELVISION</w:t>
      </w:r>
    </w:p>
    <w:p w14:paraId="49152890" w14:textId="77777777" w:rsidR="00EF784E" w:rsidRPr="00F93BC0" w:rsidRDefault="003504D4">
      <w:pPr>
        <w:numPr>
          <w:ilvl w:val="12"/>
          <w:numId w:val="0"/>
        </w:numPr>
        <w:tabs>
          <w:tab w:val="clear" w:pos="567"/>
        </w:tabs>
        <w:spacing w:line="240" w:lineRule="auto"/>
        <w:ind w:right="-2"/>
        <w:rPr>
          <w:highlight w:val="lightGray"/>
          <w:lang w:eastAsia="en-US" w:bidi="ar-SA"/>
        </w:rPr>
      </w:pPr>
      <w:proofErr w:type="spellStart"/>
      <w:r w:rsidRPr="00F93BC0">
        <w:rPr>
          <w:highlight w:val="lightGray"/>
          <w:lang w:eastAsia="en-US" w:bidi="ar-SA"/>
        </w:rPr>
        <w:t>Rue</w:t>
      </w:r>
      <w:proofErr w:type="spellEnd"/>
      <w:r w:rsidRPr="00F93BC0">
        <w:rPr>
          <w:highlight w:val="lightGray"/>
          <w:lang w:eastAsia="en-US" w:bidi="ar-SA"/>
        </w:rPr>
        <w:t xml:space="preserve"> de </w:t>
      </w:r>
      <w:proofErr w:type="spellStart"/>
      <w:r w:rsidRPr="00F93BC0">
        <w:rPr>
          <w:highlight w:val="lightGray"/>
          <w:lang w:eastAsia="en-US" w:bidi="ar-SA"/>
        </w:rPr>
        <w:t>la</w:t>
      </w:r>
      <w:proofErr w:type="spellEnd"/>
      <w:r w:rsidRPr="00F93BC0">
        <w:rPr>
          <w:highlight w:val="lightGray"/>
          <w:lang w:eastAsia="en-US" w:bidi="ar-SA"/>
        </w:rPr>
        <w:t xml:space="preserve"> </w:t>
      </w:r>
      <w:proofErr w:type="spellStart"/>
      <w:r w:rsidRPr="00F93BC0">
        <w:rPr>
          <w:highlight w:val="lightGray"/>
          <w:lang w:eastAsia="en-US" w:bidi="ar-SA"/>
        </w:rPr>
        <w:t>Lombardière</w:t>
      </w:r>
      <w:proofErr w:type="spellEnd"/>
    </w:p>
    <w:p w14:paraId="4BC2091C" w14:textId="77777777" w:rsidR="00EF784E" w:rsidRPr="00F93BC0" w:rsidRDefault="003504D4">
      <w:pPr>
        <w:numPr>
          <w:ilvl w:val="12"/>
          <w:numId w:val="0"/>
        </w:numPr>
        <w:tabs>
          <w:tab w:val="clear" w:pos="567"/>
        </w:tabs>
        <w:spacing w:line="240" w:lineRule="auto"/>
        <w:ind w:right="-2"/>
        <w:rPr>
          <w:highlight w:val="lightGray"/>
          <w:lang w:eastAsia="en-US" w:bidi="ar-SA"/>
        </w:rPr>
      </w:pPr>
      <w:r w:rsidRPr="00F93BC0">
        <w:rPr>
          <w:highlight w:val="lightGray"/>
          <w:lang w:eastAsia="en-US" w:bidi="ar-SA"/>
        </w:rPr>
        <w:t xml:space="preserve">ZI </w:t>
      </w:r>
      <w:proofErr w:type="spellStart"/>
      <w:r w:rsidRPr="00F93BC0">
        <w:rPr>
          <w:highlight w:val="lightGray"/>
          <w:lang w:eastAsia="en-US" w:bidi="ar-SA"/>
        </w:rPr>
        <w:t>la</w:t>
      </w:r>
      <w:proofErr w:type="spellEnd"/>
      <w:r w:rsidRPr="00F93BC0">
        <w:rPr>
          <w:highlight w:val="lightGray"/>
          <w:lang w:eastAsia="en-US" w:bidi="ar-SA"/>
        </w:rPr>
        <w:t xml:space="preserve"> </w:t>
      </w:r>
      <w:proofErr w:type="spellStart"/>
      <w:r w:rsidRPr="00F93BC0">
        <w:rPr>
          <w:highlight w:val="lightGray"/>
          <w:lang w:eastAsia="en-US" w:bidi="ar-SA"/>
        </w:rPr>
        <w:t>Lombardière</w:t>
      </w:r>
      <w:proofErr w:type="spellEnd"/>
    </w:p>
    <w:p w14:paraId="6DE4471E" w14:textId="77777777" w:rsidR="00EF784E" w:rsidRPr="00F93BC0" w:rsidRDefault="003504D4">
      <w:pPr>
        <w:numPr>
          <w:ilvl w:val="12"/>
          <w:numId w:val="0"/>
        </w:numPr>
        <w:tabs>
          <w:tab w:val="clear" w:pos="567"/>
        </w:tabs>
        <w:spacing w:line="240" w:lineRule="auto"/>
        <w:ind w:right="-2"/>
        <w:rPr>
          <w:highlight w:val="lightGray"/>
          <w:lang w:eastAsia="en-US" w:bidi="ar-SA"/>
        </w:rPr>
      </w:pPr>
      <w:r w:rsidRPr="00F93BC0">
        <w:rPr>
          <w:highlight w:val="lightGray"/>
          <w:lang w:eastAsia="en-US" w:bidi="ar-SA"/>
        </w:rPr>
        <w:t xml:space="preserve">F-07100 </w:t>
      </w:r>
      <w:proofErr w:type="spellStart"/>
      <w:r w:rsidRPr="00F93BC0">
        <w:rPr>
          <w:highlight w:val="lightGray"/>
          <w:lang w:eastAsia="en-US" w:bidi="ar-SA"/>
        </w:rPr>
        <w:t>Annonay</w:t>
      </w:r>
      <w:proofErr w:type="spellEnd"/>
    </w:p>
    <w:p w14:paraId="698942D5" w14:textId="77777777" w:rsidR="00EF784E" w:rsidRPr="00F93BC0" w:rsidRDefault="003504D4">
      <w:pPr>
        <w:numPr>
          <w:ilvl w:val="12"/>
          <w:numId w:val="0"/>
        </w:numPr>
        <w:tabs>
          <w:tab w:val="clear" w:pos="567"/>
        </w:tabs>
        <w:spacing w:line="240" w:lineRule="auto"/>
        <w:ind w:right="-2"/>
        <w:rPr>
          <w:highlight w:val="lightGray"/>
          <w:lang w:eastAsia="en-US" w:bidi="ar-SA"/>
        </w:rPr>
      </w:pPr>
      <w:r w:rsidRPr="00F93BC0">
        <w:rPr>
          <w:highlight w:val="lightGray"/>
          <w:lang w:eastAsia="en-US" w:bidi="ar-SA"/>
        </w:rPr>
        <w:t>Prancūzija</w:t>
      </w:r>
    </w:p>
    <w:p w14:paraId="51D5C5D0" w14:textId="77777777" w:rsidR="00EF784E" w:rsidRDefault="00EF784E">
      <w:pPr>
        <w:numPr>
          <w:ilvl w:val="12"/>
          <w:numId w:val="0"/>
        </w:numPr>
        <w:tabs>
          <w:tab w:val="clear" w:pos="567"/>
        </w:tabs>
        <w:spacing w:line="240" w:lineRule="auto"/>
        <w:ind w:right="-2"/>
        <w:rPr>
          <w:rFonts w:asciiTheme="majorBidi" w:hAnsiTheme="majorBidi" w:cstheme="majorBidi"/>
          <w:szCs w:val="22"/>
        </w:rPr>
      </w:pPr>
    </w:p>
    <w:p w14:paraId="11128DA3" w14:textId="77777777" w:rsidR="00EF784E" w:rsidRPr="00F93BC0" w:rsidRDefault="003504D4" w:rsidP="00F93BC0">
      <w:pPr>
        <w:spacing w:line="240" w:lineRule="auto"/>
        <w:rPr>
          <w:rFonts w:asciiTheme="majorBidi" w:hAnsiTheme="majorBidi" w:cstheme="majorBidi"/>
          <w:szCs w:val="22"/>
        </w:rPr>
      </w:pPr>
      <w:r w:rsidRPr="00F93BC0">
        <w:rPr>
          <w:rFonts w:asciiTheme="majorBidi" w:hAnsiTheme="majorBidi" w:cstheme="majorBidi"/>
          <w:szCs w:val="22"/>
        </w:rPr>
        <w:t xml:space="preserve">SANTEN </w:t>
      </w:r>
      <w:proofErr w:type="spellStart"/>
      <w:r w:rsidRPr="00F93BC0">
        <w:rPr>
          <w:rFonts w:asciiTheme="majorBidi" w:hAnsiTheme="majorBidi" w:cstheme="majorBidi"/>
          <w:szCs w:val="22"/>
        </w:rPr>
        <w:t>Oy</w:t>
      </w:r>
      <w:proofErr w:type="spellEnd"/>
    </w:p>
    <w:p w14:paraId="0FD06E39" w14:textId="77777777" w:rsidR="00EF784E" w:rsidRPr="00F93BC0" w:rsidRDefault="003504D4" w:rsidP="00F93BC0">
      <w:pPr>
        <w:spacing w:line="240" w:lineRule="auto"/>
        <w:rPr>
          <w:rFonts w:asciiTheme="majorBidi" w:hAnsiTheme="majorBidi" w:cstheme="majorBidi"/>
          <w:szCs w:val="22"/>
        </w:rPr>
      </w:pPr>
      <w:proofErr w:type="spellStart"/>
      <w:r w:rsidRPr="00F93BC0">
        <w:rPr>
          <w:rFonts w:asciiTheme="majorBidi" w:hAnsiTheme="majorBidi" w:cstheme="majorBidi"/>
          <w:szCs w:val="22"/>
        </w:rPr>
        <w:t>Kelloportinkatu</w:t>
      </w:r>
      <w:proofErr w:type="spellEnd"/>
      <w:r w:rsidRPr="00F93BC0">
        <w:rPr>
          <w:rFonts w:asciiTheme="majorBidi" w:hAnsiTheme="majorBidi" w:cstheme="majorBidi"/>
          <w:szCs w:val="22"/>
        </w:rPr>
        <w:t xml:space="preserve"> 1</w:t>
      </w:r>
    </w:p>
    <w:p w14:paraId="4A214989" w14:textId="77777777" w:rsidR="00EF784E" w:rsidRPr="00F93BC0" w:rsidRDefault="003504D4" w:rsidP="00F93BC0">
      <w:pPr>
        <w:spacing w:line="240" w:lineRule="auto"/>
        <w:rPr>
          <w:rFonts w:asciiTheme="majorBidi" w:hAnsiTheme="majorBidi" w:cstheme="majorBidi"/>
          <w:szCs w:val="22"/>
        </w:rPr>
      </w:pPr>
      <w:r w:rsidRPr="00F93BC0">
        <w:rPr>
          <w:rFonts w:asciiTheme="majorBidi" w:hAnsiTheme="majorBidi" w:cstheme="majorBidi"/>
          <w:szCs w:val="22"/>
        </w:rPr>
        <w:t xml:space="preserve">33100 </w:t>
      </w:r>
      <w:proofErr w:type="spellStart"/>
      <w:r w:rsidRPr="00F93BC0">
        <w:rPr>
          <w:rFonts w:asciiTheme="majorBidi" w:hAnsiTheme="majorBidi" w:cstheme="majorBidi"/>
          <w:szCs w:val="22"/>
        </w:rPr>
        <w:t>Tampere</w:t>
      </w:r>
      <w:proofErr w:type="spellEnd"/>
    </w:p>
    <w:p w14:paraId="7A0EFBE3" w14:textId="77777777" w:rsidR="00EF784E" w:rsidRPr="00F93BC0" w:rsidRDefault="003504D4" w:rsidP="00F93BC0">
      <w:pPr>
        <w:spacing w:line="240" w:lineRule="auto"/>
        <w:rPr>
          <w:rFonts w:asciiTheme="majorBidi" w:hAnsiTheme="majorBidi" w:cstheme="majorBidi"/>
          <w:szCs w:val="22"/>
        </w:rPr>
      </w:pPr>
      <w:r w:rsidRPr="00F93BC0">
        <w:rPr>
          <w:rFonts w:asciiTheme="majorBidi" w:hAnsiTheme="majorBidi" w:cstheme="majorBidi"/>
          <w:szCs w:val="22"/>
        </w:rPr>
        <w:t>Suomija</w:t>
      </w:r>
    </w:p>
    <w:p w14:paraId="2BE21B9E" w14:textId="77777777" w:rsidR="00EF784E" w:rsidRDefault="00EF784E">
      <w:pPr>
        <w:numPr>
          <w:ilvl w:val="12"/>
          <w:numId w:val="0"/>
        </w:numPr>
        <w:tabs>
          <w:tab w:val="clear" w:pos="567"/>
        </w:tabs>
        <w:spacing w:line="240" w:lineRule="auto"/>
        <w:ind w:right="-2"/>
        <w:rPr>
          <w:rFonts w:asciiTheme="majorBidi" w:hAnsiTheme="majorBidi" w:cstheme="majorBidi"/>
          <w:szCs w:val="22"/>
        </w:rPr>
      </w:pPr>
    </w:p>
    <w:p w14:paraId="1C4A4275" w14:textId="77777777" w:rsidR="00EF784E" w:rsidRDefault="003504D4">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Jeigu apie šį vaistą norite sužinoti daugiau, kreipkitės į vietinį registruotojo atstovą:</w:t>
      </w:r>
    </w:p>
    <w:tbl>
      <w:tblPr>
        <w:tblW w:w="9356" w:type="dxa"/>
        <w:tblInd w:w="-142" w:type="dxa"/>
        <w:tblLayout w:type="fixed"/>
        <w:tblLook w:val="0000" w:firstRow="0" w:lastRow="0" w:firstColumn="0" w:lastColumn="0" w:noHBand="0" w:noVBand="0"/>
      </w:tblPr>
      <w:tblGrid>
        <w:gridCol w:w="4644"/>
        <w:gridCol w:w="34"/>
        <w:gridCol w:w="4644"/>
        <w:gridCol w:w="34"/>
      </w:tblGrid>
      <w:tr w:rsidR="00EF784E" w14:paraId="0094DD44" w14:textId="77777777">
        <w:trPr>
          <w:gridAfter w:val="1"/>
          <w:wAfter w:w="34" w:type="dxa"/>
        </w:trPr>
        <w:tc>
          <w:tcPr>
            <w:tcW w:w="4644" w:type="dxa"/>
          </w:tcPr>
          <w:p w14:paraId="67E455F9" w14:textId="77777777" w:rsidR="00EF784E" w:rsidRDefault="00EF784E">
            <w:pPr>
              <w:tabs>
                <w:tab w:val="left" w:pos="-720"/>
              </w:tabs>
              <w:suppressAutoHyphens/>
              <w:spacing w:line="240" w:lineRule="auto"/>
              <w:rPr>
                <w:rFonts w:asciiTheme="majorBidi" w:hAnsiTheme="majorBidi" w:cstheme="majorBidi"/>
                <w:noProof/>
                <w:szCs w:val="22"/>
              </w:rPr>
            </w:pPr>
          </w:p>
        </w:tc>
        <w:tc>
          <w:tcPr>
            <w:tcW w:w="4678" w:type="dxa"/>
            <w:gridSpan w:val="2"/>
          </w:tcPr>
          <w:p w14:paraId="3DC318A2" w14:textId="77777777" w:rsidR="00EF784E" w:rsidRDefault="00EF784E">
            <w:pPr>
              <w:tabs>
                <w:tab w:val="left" w:pos="-720"/>
              </w:tabs>
              <w:suppressAutoHyphens/>
              <w:spacing w:line="240" w:lineRule="auto"/>
              <w:rPr>
                <w:rFonts w:asciiTheme="majorBidi" w:hAnsiTheme="majorBidi" w:cstheme="majorBidi"/>
                <w:noProof/>
                <w:szCs w:val="22"/>
              </w:rPr>
            </w:pPr>
          </w:p>
        </w:tc>
      </w:tr>
      <w:tr w:rsidR="00EF784E" w14:paraId="3A462218" w14:textId="77777777">
        <w:tc>
          <w:tcPr>
            <w:tcW w:w="4678" w:type="dxa"/>
            <w:gridSpan w:val="2"/>
          </w:tcPr>
          <w:p w14:paraId="69F92815" w14:textId="77777777" w:rsidR="00EF784E" w:rsidRDefault="003504D4">
            <w:pPr>
              <w:spacing w:line="240" w:lineRule="auto"/>
              <w:rPr>
                <w:rFonts w:asciiTheme="majorBidi" w:hAnsiTheme="majorBidi" w:cstheme="majorBidi"/>
                <w:noProof/>
                <w:szCs w:val="22"/>
                <w:lang w:val="fr-FR"/>
              </w:rPr>
            </w:pPr>
            <w:r>
              <w:rPr>
                <w:rFonts w:asciiTheme="majorBidi" w:hAnsiTheme="majorBidi" w:cstheme="majorBidi"/>
                <w:b/>
                <w:noProof/>
                <w:szCs w:val="22"/>
                <w:lang w:val="fr-FR"/>
              </w:rPr>
              <w:t>België/Belgique/Belgien</w:t>
            </w:r>
          </w:p>
          <w:p w14:paraId="1683982E" w14:textId="77777777" w:rsidR="00EF784E" w:rsidRDefault="003504D4">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5171E6E4" w14:textId="77777777" w:rsidR="00EF784E" w:rsidRDefault="003504D4">
            <w:pPr>
              <w:spacing w:line="240" w:lineRule="auto"/>
              <w:ind w:left="34"/>
              <w:rPr>
                <w:rFonts w:asciiTheme="majorBidi" w:hAnsiTheme="majorBidi" w:cstheme="majorBidi"/>
                <w:noProof/>
                <w:szCs w:val="22"/>
              </w:rPr>
            </w:pPr>
            <w:r>
              <w:rPr>
                <w:rFonts w:asciiTheme="majorBidi" w:hAnsiTheme="majorBidi" w:cstheme="majorBidi"/>
                <w:noProof/>
                <w:szCs w:val="22"/>
                <w:lang w:val="fr-FR"/>
              </w:rPr>
              <w:t>Tél/Tel : +</w:t>
            </w:r>
            <w:r>
              <w:rPr>
                <w:rFonts w:asciiTheme="majorBidi" w:hAnsiTheme="majorBidi" w:cstheme="majorBidi"/>
                <w:bCs/>
                <w:szCs w:val="22"/>
                <w:lang w:val="fr-FR"/>
              </w:rPr>
              <w:t>32 (0) 24019172</w:t>
            </w:r>
          </w:p>
        </w:tc>
        <w:tc>
          <w:tcPr>
            <w:tcW w:w="4678" w:type="dxa"/>
            <w:gridSpan w:val="2"/>
          </w:tcPr>
          <w:p w14:paraId="19B38BED" w14:textId="77777777" w:rsidR="00EF784E" w:rsidRDefault="003504D4">
            <w:pPr>
              <w:autoSpaceDE w:val="0"/>
              <w:autoSpaceDN w:val="0"/>
              <w:adjustRightInd w:val="0"/>
              <w:spacing w:line="240" w:lineRule="auto"/>
              <w:rPr>
                <w:rFonts w:asciiTheme="majorBidi" w:hAnsiTheme="majorBidi" w:cstheme="majorBidi"/>
                <w:noProof/>
                <w:szCs w:val="22"/>
              </w:rPr>
            </w:pPr>
            <w:r>
              <w:rPr>
                <w:rFonts w:asciiTheme="majorBidi" w:hAnsiTheme="majorBidi" w:cstheme="majorBidi"/>
                <w:b/>
                <w:noProof/>
                <w:szCs w:val="22"/>
              </w:rPr>
              <w:t>Lietuva</w:t>
            </w:r>
          </w:p>
          <w:p w14:paraId="180BC76F" w14:textId="77777777" w:rsidR="00EF784E" w:rsidRDefault="003504D4">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16EEB9FB" w14:textId="77777777" w:rsidR="00EF784E" w:rsidRDefault="003504D4">
            <w:pPr>
              <w:autoSpaceDE w:val="0"/>
              <w:autoSpaceDN w:val="0"/>
              <w:adjustRightInd w:val="0"/>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GB"/>
              </w:rPr>
              <w:t>370 37 366628</w:t>
            </w:r>
          </w:p>
          <w:p w14:paraId="5F617EB0" w14:textId="77777777" w:rsidR="00EF784E" w:rsidRDefault="00EF784E">
            <w:pPr>
              <w:tabs>
                <w:tab w:val="left" w:pos="-720"/>
              </w:tabs>
              <w:suppressAutoHyphens/>
              <w:spacing w:line="240" w:lineRule="auto"/>
              <w:rPr>
                <w:rFonts w:asciiTheme="majorBidi" w:hAnsiTheme="majorBidi" w:cstheme="majorBidi"/>
                <w:noProof/>
                <w:szCs w:val="22"/>
              </w:rPr>
            </w:pPr>
          </w:p>
        </w:tc>
      </w:tr>
      <w:tr w:rsidR="00EF784E" w14:paraId="7B333294" w14:textId="77777777">
        <w:tc>
          <w:tcPr>
            <w:tcW w:w="4678" w:type="dxa"/>
            <w:gridSpan w:val="2"/>
          </w:tcPr>
          <w:p w14:paraId="2F96CBBC" w14:textId="77777777" w:rsidR="00EF784E" w:rsidRDefault="003504D4">
            <w:pPr>
              <w:autoSpaceDE w:val="0"/>
              <w:autoSpaceDN w:val="0"/>
              <w:adjustRightInd w:val="0"/>
              <w:spacing w:line="240" w:lineRule="auto"/>
              <w:rPr>
                <w:rFonts w:asciiTheme="majorBidi" w:hAnsiTheme="majorBidi" w:cstheme="majorBidi"/>
                <w:b/>
                <w:bCs/>
                <w:szCs w:val="22"/>
              </w:rPr>
            </w:pPr>
            <w:proofErr w:type="spellStart"/>
            <w:r>
              <w:rPr>
                <w:rFonts w:asciiTheme="majorBidi" w:hAnsiTheme="majorBidi" w:cstheme="majorBidi"/>
                <w:b/>
                <w:bCs/>
                <w:szCs w:val="22"/>
              </w:rPr>
              <w:t>България</w:t>
            </w:r>
            <w:proofErr w:type="spellEnd"/>
          </w:p>
          <w:p w14:paraId="4712BD0B" w14:textId="77777777" w:rsidR="00EF784E" w:rsidRDefault="003504D4">
            <w:pPr>
              <w:spacing w:line="240" w:lineRule="auto"/>
              <w:rPr>
                <w:rFonts w:asciiTheme="majorBidi" w:hAnsiTheme="majorBidi" w:cstheme="majorBidi"/>
                <w:noProof/>
                <w:szCs w:val="22"/>
              </w:rPr>
            </w:pPr>
            <w:r>
              <w:rPr>
                <w:rFonts w:asciiTheme="majorBidi" w:hAnsiTheme="majorBidi" w:cstheme="majorBidi"/>
                <w:noProof/>
                <w:szCs w:val="22"/>
              </w:rPr>
              <w:t>Santen Oy</w:t>
            </w:r>
          </w:p>
          <w:p w14:paraId="34EB2F5B" w14:textId="3005B9BF" w:rsidR="00EF784E" w:rsidRDefault="003504D4">
            <w:pPr>
              <w:autoSpaceDE w:val="0"/>
              <w:autoSpaceDN w:val="0"/>
              <w:adjustRightInd w:val="0"/>
              <w:spacing w:line="240" w:lineRule="auto"/>
              <w:rPr>
                <w:rFonts w:asciiTheme="majorBidi" w:hAnsiTheme="majorBidi" w:cstheme="majorBidi"/>
                <w:szCs w:val="22"/>
              </w:rPr>
            </w:pPr>
            <w:proofErr w:type="spellStart"/>
            <w:r>
              <w:rPr>
                <w:rFonts w:asciiTheme="majorBidi" w:hAnsiTheme="majorBidi" w:cstheme="majorBidi"/>
                <w:szCs w:val="22"/>
              </w:rPr>
              <w:t>Teл</w:t>
            </w:r>
            <w:proofErr w:type="spellEnd"/>
            <w:r>
              <w:rPr>
                <w:rFonts w:asciiTheme="majorBidi" w:hAnsiTheme="majorBidi" w:cstheme="majorBidi"/>
                <w:szCs w:val="22"/>
              </w:rPr>
              <w:t xml:space="preserve">.: </w:t>
            </w:r>
            <w:ins w:id="7" w:author="Applicant" w:date="2026-06-15T14:47:00Z" w16du:dateUtc="2026-06-15T11:47:00Z">
              <w:r w:rsidR="00C2560E" w:rsidRPr="008256E5">
                <w:rPr>
                  <w:lang w:val="fr-FR"/>
                </w:rPr>
                <w:t>+40 21 528 0290</w:t>
              </w:r>
            </w:ins>
            <w:del w:id="8" w:author="Applicant" w:date="2026-06-15T14:47:00Z" w16du:dateUtc="2026-06-15T11:47:00Z">
              <w:r w:rsidDel="00C2560E">
                <w:rPr>
                  <w:rFonts w:asciiTheme="majorBidi" w:hAnsiTheme="majorBidi" w:cstheme="majorBidi"/>
                  <w:szCs w:val="22"/>
                </w:rPr>
                <w:delText>+</w:delText>
              </w:r>
              <w:r w:rsidDel="00C2560E">
                <w:rPr>
                  <w:rFonts w:asciiTheme="majorBidi" w:hAnsiTheme="majorBidi" w:cstheme="majorBidi"/>
                  <w:bCs/>
                  <w:szCs w:val="22"/>
                </w:rPr>
                <w:delText>359 (0) 888 755 393</w:delText>
              </w:r>
            </w:del>
          </w:p>
          <w:p w14:paraId="3D84802A" w14:textId="77777777" w:rsidR="00EF784E" w:rsidRDefault="00EF784E">
            <w:pPr>
              <w:spacing w:line="240" w:lineRule="auto"/>
              <w:rPr>
                <w:rFonts w:asciiTheme="majorBidi" w:hAnsiTheme="majorBidi" w:cstheme="majorBidi"/>
                <w:b/>
                <w:noProof/>
                <w:szCs w:val="22"/>
              </w:rPr>
            </w:pPr>
          </w:p>
        </w:tc>
        <w:tc>
          <w:tcPr>
            <w:tcW w:w="4678" w:type="dxa"/>
            <w:gridSpan w:val="2"/>
          </w:tcPr>
          <w:p w14:paraId="1F359763" w14:textId="77777777" w:rsidR="00EF784E" w:rsidRDefault="003504D4">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Luxembourg/Luxemburg</w:t>
            </w:r>
          </w:p>
          <w:p w14:paraId="65FD796B" w14:textId="77777777" w:rsidR="00EF784E" w:rsidRDefault="003504D4">
            <w:pPr>
              <w:spacing w:line="240" w:lineRule="auto"/>
              <w:rPr>
                <w:rFonts w:asciiTheme="majorBidi" w:hAnsiTheme="majorBidi" w:cstheme="majorBidi"/>
                <w:noProof/>
                <w:szCs w:val="22"/>
                <w:lang w:val="de-DE"/>
              </w:rPr>
            </w:pPr>
            <w:r>
              <w:rPr>
                <w:rFonts w:asciiTheme="majorBidi" w:hAnsiTheme="majorBidi" w:cstheme="majorBidi"/>
                <w:noProof/>
                <w:szCs w:val="22"/>
                <w:lang w:val="de-DE"/>
              </w:rPr>
              <w:t>Santen Oy</w:t>
            </w:r>
          </w:p>
          <w:p w14:paraId="4827F083" w14:textId="77777777" w:rsidR="00EF784E" w:rsidRDefault="003504D4">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noProof/>
                <w:szCs w:val="22"/>
                <w:lang w:val="de-DE"/>
              </w:rPr>
              <w:t>Tél/Tel: +</w:t>
            </w:r>
            <w:r>
              <w:rPr>
                <w:rFonts w:asciiTheme="majorBidi" w:hAnsiTheme="majorBidi" w:cstheme="majorBidi"/>
                <w:bCs/>
                <w:szCs w:val="22"/>
                <w:lang w:val="de-DE"/>
              </w:rPr>
              <w:t>352 (0) 27862006</w:t>
            </w:r>
          </w:p>
          <w:p w14:paraId="3F42A7FC" w14:textId="77777777" w:rsidR="00EF784E" w:rsidRDefault="00EF784E">
            <w:pPr>
              <w:autoSpaceDE w:val="0"/>
              <w:autoSpaceDN w:val="0"/>
              <w:adjustRightInd w:val="0"/>
              <w:spacing w:line="240" w:lineRule="auto"/>
              <w:rPr>
                <w:rFonts w:asciiTheme="majorBidi" w:hAnsiTheme="majorBidi" w:cstheme="majorBidi"/>
                <w:b/>
                <w:noProof/>
                <w:szCs w:val="22"/>
              </w:rPr>
            </w:pPr>
          </w:p>
        </w:tc>
      </w:tr>
      <w:tr w:rsidR="00EF784E" w14:paraId="67AB9EA7" w14:textId="77777777">
        <w:tc>
          <w:tcPr>
            <w:tcW w:w="4678" w:type="dxa"/>
            <w:gridSpan w:val="2"/>
          </w:tcPr>
          <w:p w14:paraId="76285544" w14:textId="77777777" w:rsidR="00EF784E" w:rsidRDefault="003504D4">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Česká republika</w:t>
            </w:r>
          </w:p>
          <w:p w14:paraId="045C1B80" w14:textId="77777777" w:rsidR="00EF784E" w:rsidRDefault="003504D4">
            <w:pPr>
              <w:spacing w:line="240" w:lineRule="auto"/>
              <w:rPr>
                <w:rFonts w:asciiTheme="majorBidi" w:hAnsiTheme="majorBidi" w:cstheme="majorBidi"/>
                <w:noProof/>
                <w:szCs w:val="22"/>
                <w:lang w:val="sv-SE"/>
              </w:rPr>
            </w:pPr>
            <w:r>
              <w:rPr>
                <w:rFonts w:asciiTheme="majorBidi" w:hAnsiTheme="majorBidi" w:cstheme="majorBidi"/>
                <w:noProof/>
                <w:szCs w:val="22"/>
                <w:lang w:val="sv-SE"/>
              </w:rPr>
              <w:t>Santen Oy</w:t>
            </w:r>
          </w:p>
          <w:p w14:paraId="5C97B279" w14:textId="77777777" w:rsidR="00EF784E" w:rsidRDefault="003504D4">
            <w:pPr>
              <w:autoSpaceDE w:val="0"/>
              <w:autoSpaceDN w:val="0"/>
              <w:adjustRightInd w:val="0"/>
              <w:spacing w:line="240" w:lineRule="auto"/>
              <w:rPr>
                <w:rFonts w:asciiTheme="majorBidi" w:hAnsiTheme="majorBidi" w:cstheme="majorBidi"/>
                <w:b/>
                <w:bCs/>
                <w:szCs w:val="22"/>
              </w:rPr>
            </w:pPr>
            <w:r>
              <w:rPr>
                <w:rFonts w:asciiTheme="majorBidi" w:hAnsiTheme="majorBidi" w:cstheme="majorBidi"/>
                <w:noProof/>
                <w:szCs w:val="22"/>
              </w:rPr>
              <w:t xml:space="preserve">Tel: </w:t>
            </w:r>
            <w:r w:rsidR="00F93BC0" w:rsidRPr="00F93BC0">
              <w:rPr>
                <w:rFonts w:asciiTheme="majorBidi" w:hAnsiTheme="majorBidi" w:cstheme="majorBidi"/>
                <w:noProof/>
                <w:szCs w:val="22"/>
              </w:rPr>
              <w:t>+358 (0) 3 284 8111</w:t>
            </w:r>
          </w:p>
        </w:tc>
        <w:tc>
          <w:tcPr>
            <w:tcW w:w="4678" w:type="dxa"/>
            <w:gridSpan w:val="2"/>
          </w:tcPr>
          <w:p w14:paraId="42A6B5E8" w14:textId="77777777" w:rsidR="00EF784E" w:rsidRDefault="003504D4">
            <w:pPr>
              <w:spacing w:line="240" w:lineRule="auto"/>
              <w:rPr>
                <w:rFonts w:asciiTheme="majorBidi" w:hAnsiTheme="majorBidi" w:cstheme="majorBidi"/>
                <w:b/>
                <w:noProof/>
                <w:szCs w:val="22"/>
              </w:rPr>
            </w:pPr>
            <w:r>
              <w:rPr>
                <w:rFonts w:asciiTheme="majorBidi" w:hAnsiTheme="majorBidi" w:cstheme="majorBidi"/>
                <w:b/>
                <w:noProof/>
                <w:szCs w:val="22"/>
              </w:rPr>
              <w:t>Magyarország</w:t>
            </w:r>
          </w:p>
          <w:p w14:paraId="109D58FB" w14:textId="77777777" w:rsidR="00EF784E" w:rsidRDefault="003504D4">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7F6B4489" w14:textId="77777777" w:rsidR="00EF784E" w:rsidRDefault="003504D4">
            <w:pPr>
              <w:tabs>
                <w:tab w:val="left" w:pos="-720"/>
              </w:tabs>
              <w:suppressAutoHyphens/>
              <w:spacing w:line="240" w:lineRule="auto"/>
              <w:rPr>
                <w:rFonts w:asciiTheme="majorBidi" w:hAnsiTheme="majorBidi" w:cstheme="majorBidi"/>
                <w:bCs/>
                <w:szCs w:val="22"/>
                <w:lang w:val="en-US"/>
              </w:rPr>
            </w:pPr>
            <w:r>
              <w:rPr>
                <w:rFonts w:asciiTheme="majorBidi" w:hAnsiTheme="majorBidi" w:cstheme="majorBidi"/>
                <w:noProof/>
                <w:szCs w:val="22"/>
              </w:rPr>
              <w:t xml:space="preserve">Tel.: </w:t>
            </w:r>
            <w:r w:rsidR="00F93BC0" w:rsidRPr="00F93BC0">
              <w:rPr>
                <w:rFonts w:asciiTheme="majorBidi" w:hAnsiTheme="majorBidi" w:cstheme="majorBidi"/>
                <w:noProof/>
                <w:szCs w:val="22"/>
              </w:rPr>
              <w:t>+358 (0) 3 284 8111</w:t>
            </w:r>
          </w:p>
          <w:p w14:paraId="5131342E" w14:textId="77777777" w:rsidR="00EF784E" w:rsidRDefault="00EF784E">
            <w:pPr>
              <w:tabs>
                <w:tab w:val="left" w:pos="-720"/>
              </w:tabs>
              <w:suppressAutoHyphens/>
              <w:spacing w:line="240" w:lineRule="auto"/>
              <w:rPr>
                <w:rFonts w:asciiTheme="majorBidi" w:hAnsiTheme="majorBidi" w:cstheme="majorBidi"/>
                <w:b/>
                <w:noProof/>
                <w:szCs w:val="22"/>
                <w:lang w:val="fr-FR"/>
              </w:rPr>
            </w:pPr>
          </w:p>
        </w:tc>
      </w:tr>
      <w:tr w:rsidR="00EF784E" w14:paraId="25E04CB2" w14:textId="77777777">
        <w:tc>
          <w:tcPr>
            <w:tcW w:w="4678" w:type="dxa"/>
            <w:gridSpan w:val="2"/>
          </w:tcPr>
          <w:p w14:paraId="3DF2539F" w14:textId="77777777" w:rsidR="00EF784E" w:rsidRDefault="003504D4">
            <w:pPr>
              <w:spacing w:line="240" w:lineRule="auto"/>
              <w:rPr>
                <w:rFonts w:asciiTheme="majorBidi" w:hAnsiTheme="majorBidi" w:cstheme="majorBidi"/>
                <w:noProof/>
                <w:szCs w:val="22"/>
              </w:rPr>
            </w:pPr>
            <w:r>
              <w:rPr>
                <w:rFonts w:asciiTheme="majorBidi" w:hAnsiTheme="majorBidi" w:cstheme="majorBidi"/>
                <w:b/>
                <w:noProof/>
                <w:szCs w:val="22"/>
              </w:rPr>
              <w:t>Danmark</w:t>
            </w:r>
          </w:p>
          <w:p w14:paraId="147EC445" w14:textId="77777777" w:rsidR="00EF784E" w:rsidRDefault="003504D4">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5E3C45CF" w14:textId="77777777" w:rsidR="00EF784E" w:rsidRDefault="003504D4">
            <w:pPr>
              <w:spacing w:line="240" w:lineRule="auto"/>
              <w:rPr>
                <w:rFonts w:asciiTheme="majorBidi" w:hAnsiTheme="majorBidi" w:cstheme="majorBidi"/>
                <w:noProof/>
                <w:szCs w:val="22"/>
              </w:rPr>
            </w:pPr>
            <w:r>
              <w:rPr>
                <w:rFonts w:asciiTheme="majorBidi" w:hAnsiTheme="majorBidi" w:cstheme="majorBidi"/>
                <w:noProof/>
                <w:szCs w:val="22"/>
              </w:rPr>
              <w:t>Tlf: +</w:t>
            </w:r>
            <w:r>
              <w:rPr>
                <w:rFonts w:asciiTheme="majorBidi" w:hAnsiTheme="majorBidi" w:cstheme="majorBidi"/>
                <w:bCs/>
                <w:szCs w:val="22"/>
                <w:lang w:val="en-GB"/>
              </w:rPr>
              <w:t xml:space="preserve">45 </w:t>
            </w:r>
            <w:r>
              <w:rPr>
                <w:rFonts w:asciiTheme="majorBidi" w:hAnsiTheme="majorBidi" w:cstheme="majorBidi"/>
                <w:bCs/>
                <w:szCs w:val="22"/>
              </w:rPr>
              <w:t>898 713 35</w:t>
            </w:r>
          </w:p>
          <w:p w14:paraId="494EFFA0" w14:textId="77777777" w:rsidR="00EF784E" w:rsidRDefault="00EF784E">
            <w:pPr>
              <w:tabs>
                <w:tab w:val="left" w:pos="-720"/>
              </w:tabs>
              <w:suppressAutoHyphens/>
              <w:spacing w:line="240" w:lineRule="auto"/>
              <w:rPr>
                <w:rFonts w:asciiTheme="majorBidi" w:hAnsiTheme="majorBidi" w:cstheme="majorBidi"/>
                <w:b/>
                <w:noProof/>
                <w:szCs w:val="22"/>
              </w:rPr>
            </w:pPr>
          </w:p>
        </w:tc>
        <w:tc>
          <w:tcPr>
            <w:tcW w:w="4678" w:type="dxa"/>
            <w:gridSpan w:val="2"/>
          </w:tcPr>
          <w:p w14:paraId="76B16667" w14:textId="77777777" w:rsidR="00EF784E" w:rsidRDefault="003504D4">
            <w:pPr>
              <w:spacing w:line="240" w:lineRule="auto"/>
              <w:rPr>
                <w:rFonts w:asciiTheme="majorBidi" w:hAnsiTheme="majorBidi" w:cstheme="majorBidi"/>
                <w:b/>
                <w:noProof/>
                <w:szCs w:val="22"/>
              </w:rPr>
            </w:pPr>
            <w:r>
              <w:rPr>
                <w:rFonts w:asciiTheme="majorBidi" w:hAnsiTheme="majorBidi" w:cstheme="majorBidi"/>
                <w:b/>
                <w:noProof/>
                <w:szCs w:val="22"/>
              </w:rPr>
              <w:t>Malta</w:t>
            </w:r>
          </w:p>
          <w:p w14:paraId="0EB26FFD" w14:textId="77777777" w:rsidR="00EF784E" w:rsidRDefault="003504D4">
            <w:pPr>
              <w:spacing w:line="240" w:lineRule="auto"/>
              <w:rPr>
                <w:rFonts w:asciiTheme="majorBidi" w:hAnsiTheme="majorBidi" w:cstheme="majorBidi"/>
                <w:noProof/>
                <w:szCs w:val="22"/>
                <w:lang w:val="fr-FR"/>
              </w:rPr>
            </w:pPr>
            <w:r>
              <w:rPr>
                <w:rFonts w:asciiTheme="majorBidi" w:hAnsiTheme="majorBidi" w:cstheme="majorBidi"/>
                <w:bCs/>
                <w:szCs w:val="22"/>
                <w:lang w:val="en-US"/>
              </w:rPr>
              <w:t>Santen Oy</w:t>
            </w:r>
          </w:p>
          <w:p w14:paraId="6E7EE60B" w14:textId="77777777" w:rsidR="00EF784E" w:rsidRDefault="003504D4">
            <w:pPr>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154C297D" w14:textId="77777777" w:rsidR="00EF784E" w:rsidRDefault="00EF784E">
            <w:pPr>
              <w:spacing w:line="240" w:lineRule="auto"/>
              <w:rPr>
                <w:rFonts w:asciiTheme="majorBidi" w:hAnsiTheme="majorBidi" w:cstheme="majorBidi"/>
                <w:b/>
                <w:noProof/>
                <w:szCs w:val="22"/>
              </w:rPr>
            </w:pPr>
          </w:p>
        </w:tc>
      </w:tr>
      <w:tr w:rsidR="00EF784E" w14:paraId="0AFBE199" w14:textId="77777777">
        <w:tc>
          <w:tcPr>
            <w:tcW w:w="4678" w:type="dxa"/>
            <w:gridSpan w:val="2"/>
          </w:tcPr>
          <w:p w14:paraId="28EB098E" w14:textId="77777777" w:rsidR="00EF784E" w:rsidRDefault="003504D4">
            <w:pPr>
              <w:spacing w:line="240" w:lineRule="auto"/>
              <w:rPr>
                <w:rFonts w:asciiTheme="majorBidi" w:hAnsiTheme="majorBidi" w:cstheme="majorBidi"/>
                <w:noProof/>
                <w:szCs w:val="22"/>
                <w:lang w:val="fr-FR"/>
              </w:rPr>
            </w:pPr>
            <w:r>
              <w:rPr>
                <w:rFonts w:asciiTheme="majorBidi" w:hAnsiTheme="majorBidi" w:cstheme="majorBidi"/>
                <w:b/>
                <w:noProof/>
                <w:szCs w:val="22"/>
                <w:lang w:val="fr-FR"/>
              </w:rPr>
              <w:t>Deutschland</w:t>
            </w:r>
          </w:p>
          <w:p w14:paraId="5BDA4B99" w14:textId="77777777" w:rsidR="00EF784E" w:rsidRDefault="003504D4">
            <w:pPr>
              <w:spacing w:line="240" w:lineRule="auto"/>
              <w:rPr>
                <w:rFonts w:asciiTheme="majorBidi" w:hAnsiTheme="majorBidi" w:cstheme="majorBidi"/>
                <w:i/>
                <w:noProof/>
                <w:szCs w:val="22"/>
                <w:lang w:val="fr-FR"/>
              </w:rPr>
            </w:pPr>
            <w:r>
              <w:rPr>
                <w:rFonts w:asciiTheme="majorBidi" w:hAnsiTheme="majorBidi" w:cstheme="majorBidi"/>
                <w:bCs/>
                <w:szCs w:val="22"/>
                <w:lang w:val="en-US"/>
              </w:rPr>
              <w:t>Santen GmbH</w:t>
            </w:r>
          </w:p>
          <w:p w14:paraId="60932391" w14:textId="77777777" w:rsidR="00EF784E" w:rsidRDefault="003504D4">
            <w:pPr>
              <w:spacing w:line="240" w:lineRule="auto"/>
              <w:rPr>
                <w:rFonts w:asciiTheme="majorBidi" w:hAnsiTheme="majorBidi" w:cstheme="majorBidi"/>
                <w:b/>
                <w:noProof/>
                <w:szCs w:val="22"/>
              </w:rPr>
            </w:pPr>
            <w:r>
              <w:rPr>
                <w:rFonts w:asciiTheme="majorBidi" w:hAnsiTheme="majorBidi" w:cstheme="majorBidi"/>
                <w:noProof/>
                <w:szCs w:val="22"/>
              </w:rPr>
              <w:t>Tel: +</w:t>
            </w:r>
            <w:r>
              <w:rPr>
                <w:rFonts w:asciiTheme="majorBidi" w:hAnsiTheme="majorBidi" w:cstheme="majorBidi"/>
                <w:bCs/>
                <w:szCs w:val="22"/>
                <w:lang w:val="en-US"/>
              </w:rPr>
              <w:t xml:space="preserve">49 (0) </w:t>
            </w:r>
            <w:r>
              <w:rPr>
                <w:rFonts w:asciiTheme="majorBidi" w:hAnsiTheme="majorBidi" w:cstheme="majorBidi"/>
                <w:bCs/>
                <w:szCs w:val="22"/>
                <w:lang w:val="en-GB"/>
              </w:rPr>
              <w:t>3030809610</w:t>
            </w:r>
          </w:p>
        </w:tc>
        <w:tc>
          <w:tcPr>
            <w:tcW w:w="4678" w:type="dxa"/>
            <w:gridSpan w:val="2"/>
          </w:tcPr>
          <w:p w14:paraId="07C85C9A" w14:textId="77777777" w:rsidR="00EF784E" w:rsidRDefault="003504D4">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Nederland</w:t>
            </w:r>
          </w:p>
          <w:p w14:paraId="2C953B24" w14:textId="77777777" w:rsidR="00EF784E" w:rsidRDefault="003504D4">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740A9A95" w14:textId="77777777" w:rsidR="00EF784E" w:rsidRDefault="003504D4">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noProof/>
                <w:szCs w:val="22"/>
                <w:lang w:val="en-GB"/>
              </w:rPr>
              <w:t>31 (0) 207139206</w:t>
            </w:r>
          </w:p>
          <w:p w14:paraId="55D94368" w14:textId="77777777" w:rsidR="00EF784E" w:rsidRDefault="00EF784E">
            <w:pPr>
              <w:spacing w:line="240" w:lineRule="auto"/>
              <w:rPr>
                <w:rFonts w:asciiTheme="majorBidi" w:hAnsiTheme="majorBidi" w:cstheme="majorBidi"/>
                <w:b/>
                <w:noProof/>
                <w:szCs w:val="22"/>
              </w:rPr>
            </w:pPr>
          </w:p>
        </w:tc>
      </w:tr>
      <w:tr w:rsidR="00EF784E" w14:paraId="583E039D" w14:textId="77777777">
        <w:tc>
          <w:tcPr>
            <w:tcW w:w="4678" w:type="dxa"/>
            <w:gridSpan w:val="2"/>
          </w:tcPr>
          <w:p w14:paraId="7C0A64DF" w14:textId="77777777" w:rsidR="00EF784E" w:rsidRDefault="003504D4">
            <w:pPr>
              <w:tabs>
                <w:tab w:val="left" w:pos="-720"/>
              </w:tabs>
              <w:suppressAutoHyphens/>
              <w:spacing w:line="240" w:lineRule="auto"/>
              <w:rPr>
                <w:rFonts w:asciiTheme="majorBidi" w:hAnsiTheme="majorBidi" w:cstheme="majorBidi"/>
                <w:b/>
                <w:bCs/>
                <w:noProof/>
                <w:szCs w:val="22"/>
              </w:rPr>
            </w:pPr>
            <w:r>
              <w:rPr>
                <w:rFonts w:asciiTheme="majorBidi" w:hAnsiTheme="majorBidi" w:cstheme="majorBidi"/>
                <w:b/>
                <w:bCs/>
                <w:noProof/>
                <w:szCs w:val="22"/>
              </w:rPr>
              <w:t>Eesti</w:t>
            </w:r>
          </w:p>
          <w:p w14:paraId="35CCCB5A" w14:textId="77777777" w:rsidR="00EF784E" w:rsidRDefault="003504D4">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0CA21DC8" w14:textId="77777777" w:rsidR="00EF784E" w:rsidRDefault="003504D4">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GB"/>
              </w:rPr>
              <w:t>372 5067559</w:t>
            </w:r>
          </w:p>
          <w:p w14:paraId="425D2C37" w14:textId="77777777" w:rsidR="00EF784E" w:rsidRDefault="00EF784E">
            <w:pPr>
              <w:spacing w:line="240" w:lineRule="auto"/>
              <w:rPr>
                <w:rFonts w:asciiTheme="majorBidi" w:hAnsiTheme="majorBidi" w:cstheme="majorBidi"/>
                <w:b/>
                <w:noProof/>
                <w:szCs w:val="22"/>
                <w:lang w:val="fr-FR"/>
              </w:rPr>
            </w:pPr>
          </w:p>
        </w:tc>
        <w:tc>
          <w:tcPr>
            <w:tcW w:w="4678" w:type="dxa"/>
            <w:gridSpan w:val="2"/>
          </w:tcPr>
          <w:p w14:paraId="0B761A6B" w14:textId="77777777" w:rsidR="00EF784E" w:rsidRDefault="003504D4">
            <w:pPr>
              <w:spacing w:line="240" w:lineRule="auto"/>
              <w:rPr>
                <w:rFonts w:asciiTheme="majorBidi" w:hAnsiTheme="majorBidi" w:cstheme="majorBidi"/>
                <w:noProof/>
                <w:szCs w:val="22"/>
              </w:rPr>
            </w:pPr>
            <w:r>
              <w:rPr>
                <w:rFonts w:asciiTheme="majorBidi" w:hAnsiTheme="majorBidi" w:cstheme="majorBidi"/>
                <w:b/>
                <w:noProof/>
                <w:szCs w:val="22"/>
              </w:rPr>
              <w:t>Norge</w:t>
            </w:r>
          </w:p>
          <w:p w14:paraId="4CE02594" w14:textId="77777777" w:rsidR="00EF784E" w:rsidRDefault="003504D4">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4E0E8D22" w14:textId="77777777" w:rsidR="00EF784E" w:rsidRDefault="003504D4">
            <w:pPr>
              <w:spacing w:line="240" w:lineRule="auto"/>
              <w:rPr>
                <w:rFonts w:asciiTheme="majorBidi" w:hAnsiTheme="majorBidi" w:cstheme="majorBidi"/>
                <w:noProof/>
                <w:szCs w:val="22"/>
              </w:rPr>
            </w:pPr>
            <w:r>
              <w:rPr>
                <w:rFonts w:asciiTheme="majorBidi" w:hAnsiTheme="majorBidi" w:cstheme="majorBidi"/>
                <w:noProof/>
                <w:szCs w:val="22"/>
              </w:rPr>
              <w:t>Tlf: +</w:t>
            </w:r>
            <w:r>
              <w:rPr>
                <w:rFonts w:asciiTheme="majorBidi" w:hAnsiTheme="majorBidi" w:cstheme="majorBidi"/>
                <w:bCs/>
                <w:szCs w:val="22"/>
                <w:lang w:val="en-GB"/>
              </w:rPr>
              <w:t>47 21939612</w:t>
            </w:r>
          </w:p>
          <w:p w14:paraId="1F49408C" w14:textId="77777777" w:rsidR="00EF784E" w:rsidRDefault="00EF784E">
            <w:pPr>
              <w:tabs>
                <w:tab w:val="left" w:pos="-720"/>
              </w:tabs>
              <w:suppressAutoHyphens/>
              <w:spacing w:line="240" w:lineRule="auto"/>
              <w:rPr>
                <w:rFonts w:asciiTheme="majorBidi" w:hAnsiTheme="majorBidi" w:cstheme="majorBidi"/>
                <w:b/>
                <w:noProof/>
                <w:szCs w:val="22"/>
              </w:rPr>
            </w:pPr>
          </w:p>
        </w:tc>
      </w:tr>
      <w:tr w:rsidR="00EF784E" w14:paraId="7C80478D" w14:textId="77777777">
        <w:tc>
          <w:tcPr>
            <w:tcW w:w="4678" w:type="dxa"/>
            <w:gridSpan w:val="2"/>
          </w:tcPr>
          <w:p w14:paraId="5E1D862F" w14:textId="77777777" w:rsidR="00EF784E" w:rsidRDefault="003504D4">
            <w:pPr>
              <w:spacing w:line="240" w:lineRule="auto"/>
              <w:rPr>
                <w:rFonts w:asciiTheme="majorBidi" w:hAnsiTheme="majorBidi" w:cstheme="majorBidi"/>
                <w:noProof/>
                <w:szCs w:val="22"/>
              </w:rPr>
            </w:pPr>
            <w:r>
              <w:rPr>
                <w:rFonts w:asciiTheme="majorBidi" w:hAnsiTheme="majorBidi" w:cstheme="majorBidi"/>
                <w:b/>
                <w:noProof/>
                <w:szCs w:val="22"/>
              </w:rPr>
              <w:t>Ελλάδα</w:t>
            </w:r>
          </w:p>
          <w:p w14:paraId="7F7DF0CA" w14:textId="77777777" w:rsidR="00C2560E" w:rsidRPr="00AD2FE9" w:rsidRDefault="00C2560E" w:rsidP="00C2560E">
            <w:pPr>
              <w:spacing w:line="240" w:lineRule="auto"/>
              <w:rPr>
                <w:ins w:id="9" w:author="Applicant" w:date="2026-06-15T14:48:00Z" w16du:dateUtc="2026-06-15T11:48:00Z"/>
                <w:bCs/>
                <w:noProof/>
                <w:szCs w:val="22"/>
              </w:rPr>
            </w:pPr>
            <w:ins w:id="10" w:author="Applicant" w:date="2026-06-15T14:48:00Z" w16du:dateUtc="2026-06-15T11:48:00Z">
              <w:r>
                <w:rPr>
                  <w:bCs/>
                  <w:noProof/>
                  <w:szCs w:val="22"/>
                </w:rPr>
                <w:t>Vianex S.A.</w:t>
              </w:r>
            </w:ins>
          </w:p>
          <w:p w14:paraId="2DB1A559" w14:textId="1D8B6ACC" w:rsidR="00EF784E" w:rsidDel="00C2560E" w:rsidRDefault="00C2560E" w:rsidP="00C2560E">
            <w:pPr>
              <w:spacing w:line="240" w:lineRule="auto"/>
              <w:rPr>
                <w:del w:id="11" w:author="Applicant" w:date="2026-06-15T14:48:00Z" w16du:dateUtc="2026-06-15T11:48:00Z"/>
                <w:rFonts w:asciiTheme="majorBidi" w:hAnsiTheme="majorBidi" w:cstheme="majorBidi"/>
                <w:noProof/>
                <w:szCs w:val="22"/>
              </w:rPr>
            </w:pPr>
            <w:ins w:id="12" w:author="Applicant" w:date="2026-06-15T14:48:00Z" w16du:dateUtc="2026-06-15T11:48: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13" w:author="Applicant" w:date="2026-06-15T14:48:00Z" w16du:dateUtc="2026-06-15T11:48:00Z">
              <w:r w:rsidR="003504D4" w:rsidRPr="000F54CB" w:rsidDel="00C2560E">
                <w:rPr>
                  <w:rFonts w:asciiTheme="majorBidi" w:hAnsiTheme="majorBidi" w:cstheme="majorBidi"/>
                  <w:bCs/>
                  <w:szCs w:val="22"/>
                </w:rPr>
                <w:delText>Santen Oy</w:delText>
              </w:r>
            </w:del>
          </w:p>
          <w:p w14:paraId="13210CDE" w14:textId="3AC3AAD8" w:rsidR="00EF784E" w:rsidRPr="000F54CB" w:rsidRDefault="003504D4">
            <w:pPr>
              <w:spacing w:line="240" w:lineRule="auto"/>
              <w:rPr>
                <w:rFonts w:asciiTheme="majorBidi" w:hAnsiTheme="majorBidi" w:cstheme="majorBidi"/>
                <w:noProof/>
                <w:szCs w:val="22"/>
              </w:rPr>
            </w:pPr>
            <w:del w:id="14" w:author="Applicant" w:date="2026-06-15T14:48:00Z" w16du:dateUtc="2026-06-15T11:48:00Z">
              <w:r w:rsidDel="00C2560E">
                <w:rPr>
                  <w:rFonts w:asciiTheme="majorBidi" w:hAnsiTheme="majorBidi" w:cstheme="majorBidi"/>
                  <w:noProof/>
                  <w:szCs w:val="22"/>
                </w:rPr>
                <w:delText>Τηλ: +</w:delText>
              </w:r>
              <w:r w:rsidRPr="000F54CB" w:rsidDel="00C2560E">
                <w:rPr>
                  <w:rFonts w:asciiTheme="majorBidi" w:hAnsiTheme="majorBidi" w:cstheme="majorBidi"/>
                  <w:bCs/>
                  <w:szCs w:val="22"/>
                </w:rPr>
                <w:delText xml:space="preserve">358 </w:delText>
              </w:r>
              <w:r w:rsidDel="00C2560E">
                <w:rPr>
                  <w:rFonts w:asciiTheme="majorBidi" w:hAnsiTheme="majorBidi" w:cstheme="majorBidi"/>
                  <w:bCs/>
                  <w:szCs w:val="22"/>
                  <w:lang w:val="fr-FR"/>
                </w:rPr>
                <w:delText>(0)</w:delText>
              </w:r>
              <w:r w:rsidRPr="000F54CB" w:rsidDel="00C2560E">
                <w:rPr>
                  <w:rFonts w:asciiTheme="majorBidi" w:hAnsiTheme="majorBidi" w:cstheme="majorBidi"/>
                  <w:bCs/>
                  <w:szCs w:val="22"/>
                </w:rPr>
                <w:delText xml:space="preserve"> 3 284 8111</w:delText>
              </w:r>
            </w:del>
          </w:p>
          <w:p w14:paraId="75F769B3" w14:textId="77777777" w:rsidR="00EF784E" w:rsidRDefault="00EF784E">
            <w:pPr>
              <w:tabs>
                <w:tab w:val="left" w:pos="-720"/>
              </w:tabs>
              <w:suppressAutoHyphens/>
              <w:spacing w:line="240" w:lineRule="auto"/>
              <w:rPr>
                <w:rFonts w:asciiTheme="majorBidi" w:hAnsiTheme="majorBidi" w:cstheme="majorBidi"/>
                <w:b/>
                <w:bCs/>
                <w:noProof/>
                <w:szCs w:val="22"/>
              </w:rPr>
            </w:pPr>
          </w:p>
        </w:tc>
        <w:tc>
          <w:tcPr>
            <w:tcW w:w="4678" w:type="dxa"/>
            <w:gridSpan w:val="2"/>
          </w:tcPr>
          <w:p w14:paraId="2F9EFC0D" w14:textId="77777777" w:rsidR="00EF784E" w:rsidRDefault="003504D4">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Österreich</w:t>
            </w:r>
          </w:p>
          <w:p w14:paraId="01385AAA" w14:textId="77777777" w:rsidR="00EF784E" w:rsidRDefault="003504D4">
            <w:pPr>
              <w:tabs>
                <w:tab w:val="left" w:pos="-720"/>
              </w:tabs>
              <w:suppressAutoHyphens/>
              <w:spacing w:line="240" w:lineRule="auto"/>
              <w:rPr>
                <w:rFonts w:asciiTheme="majorBidi" w:hAnsiTheme="majorBidi" w:cstheme="majorBidi"/>
                <w:i/>
                <w:noProof/>
                <w:szCs w:val="22"/>
              </w:rPr>
            </w:pPr>
            <w:r>
              <w:rPr>
                <w:rFonts w:asciiTheme="majorBidi" w:hAnsiTheme="majorBidi" w:cstheme="majorBidi"/>
                <w:bCs/>
                <w:szCs w:val="22"/>
                <w:lang w:val="en-US"/>
              </w:rPr>
              <w:t>Santen Oy</w:t>
            </w:r>
          </w:p>
          <w:p w14:paraId="69FADA5C" w14:textId="77777777" w:rsidR="00EF784E" w:rsidRDefault="003504D4">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GB"/>
              </w:rPr>
              <w:t>43 (0) 720116199</w:t>
            </w:r>
          </w:p>
          <w:p w14:paraId="5797FAE0" w14:textId="77777777" w:rsidR="00EF784E" w:rsidRDefault="00EF784E">
            <w:pPr>
              <w:spacing w:line="240" w:lineRule="auto"/>
              <w:rPr>
                <w:rFonts w:asciiTheme="majorBidi" w:hAnsiTheme="majorBidi" w:cstheme="majorBidi"/>
                <w:b/>
                <w:noProof/>
                <w:szCs w:val="22"/>
              </w:rPr>
            </w:pPr>
          </w:p>
        </w:tc>
      </w:tr>
      <w:tr w:rsidR="00EF784E" w14:paraId="4BFA9FF3" w14:textId="77777777">
        <w:tc>
          <w:tcPr>
            <w:tcW w:w="4678" w:type="dxa"/>
            <w:gridSpan w:val="2"/>
          </w:tcPr>
          <w:p w14:paraId="6045E6CE" w14:textId="77777777" w:rsidR="00EF784E" w:rsidRDefault="003504D4">
            <w:pPr>
              <w:tabs>
                <w:tab w:val="left" w:pos="-720"/>
                <w:tab w:val="left" w:pos="4536"/>
              </w:tabs>
              <w:suppressAutoHyphens/>
              <w:spacing w:line="240" w:lineRule="auto"/>
              <w:rPr>
                <w:rFonts w:asciiTheme="majorBidi" w:hAnsiTheme="majorBidi" w:cstheme="majorBidi"/>
                <w:b/>
                <w:noProof/>
                <w:szCs w:val="22"/>
              </w:rPr>
            </w:pPr>
            <w:r>
              <w:rPr>
                <w:rFonts w:asciiTheme="majorBidi" w:hAnsiTheme="majorBidi" w:cstheme="majorBidi"/>
                <w:b/>
                <w:noProof/>
                <w:szCs w:val="22"/>
              </w:rPr>
              <w:t>España</w:t>
            </w:r>
          </w:p>
          <w:p w14:paraId="74B44CF7" w14:textId="77777777" w:rsidR="00EF784E" w:rsidRDefault="003504D4">
            <w:pPr>
              <w:spacing w:line="240" w:lineRule="auto"/>
              <w:rPr>
                <w:rFonts w:asciiTheme="majorBidi" w:hAnsiTheme="majorBidi" w:cstheme="majorBidi"/>
                <w:bCs/>
                <w:szCs w:val="22"/>
                <w:lang w:val="es-ES"/>
              </w:rPr>
            </w:pPr>
            <w:r>
              <w:rPr>
                <w:rFonts w:asciiTheme="majorBidi" w:hAnsiTheme="majorBidi" w:cstheme="majorBidi"/>
                <w:bCs/>
                <w:szCs w:val="22"/>
                <w:lang w:val="es-ES"/>
              </w:rPr>
              <w:t xml:space="preserve">Santen </w:t>
            </w:r>
            <w:proofErr w:type="spellStart"/>
            <w:r>
              <w:rPr>
                <w:rFonts w:asciiTheme="majorBidi" w:hAnsiTheme="majorBidi" w:cstheme="majorBidi"/>
                <w:bCs/>
                <w:szCs w:val="22"/>
                <w:lang w:val="es-ES"/>
              </w:rPr>
              <w:t>Pharmaceutical</w:t>
            </w:r>
            <w:proofErr w:type="spellEnd"/>
            <w:r>
              <w:rPr>
                <w:rFonts w:asciiTheme="majorBidi" w:hAnsiTheme="majorBidi" w:cstheme="majorBidi"/>
                <w:bCs/>
                <w:szCs w:val="22"/>
                <w:lang w:val="es-ES"/>
              </w:rPr>
              <w:t xml:space="preserve"> Spain S.L.</w:t>
            </w:r>
          </w:p>
          <w:p w14:paraId="43F9A1A8" w14:textId="77777777" w:rsidR="00EF784E" w:rsidRDefault="003504D4">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34 914 142 485</w:t>
            </w:r>
          </w:p>
          <w:p w14:paraId="5ABB82AC" w14:textId="77777777" w:rsidR="00EF784E" w:rsidRDefault="00EF784E">
            <w:pPr>
              <w:spacing w:line="240" w:lineRule="auto"/>
              <w:rPr>
                <w:rFonts w:asciiTheme="majorBidi" w:hAnsiTheme="majorBidi" w:cstheme="majorBidi"/>
                <w:b/>
                <w:noProof/>
                <w:szCs w:val="22"/>
              </w:rPr>
            </w:pPr>
          </w:p>
        </w:tc>
        <w:tc>
          <w:tcPr>
            <w:tcW w:w="4678" w:type="dxa"/>
            <w:gridSpan w:val="2"/>
          </w:tcPr>
          <w:p w14:paraId="6690D5C0" w14:textId="77777777" w:rsidR="00EF784E" w:rsidRDefault="003504D4">
            <w:pPr>
              <w:tabs>
                <w:tab w:val="left" w:pos="-720"/>
              </w:tabs>
              <w:suppressAutoHyphens/>
              <w:spacing w:line="240" w:lineRule="auto"/>
              <w:rPr>
                <w:rFonts w:asciiTheme="majorBidi" w:hAnsiTheme="majorBidi" w:cstheme="majorBidi"/>
                <w:b/>
                <w:bCs/>
                <w:i/>
                <w:iCs/>
                <w:noProof/>
                <w:szCs w:val="22"/>
              </w:rPr>
            </w:pPr>
            <w:r>
              <w:rPr>
                <w:rFonts w:asciiTheme="majorBidi" w:hAnsiTheme="majorBidi" w:cstheme="majorBidi"/>
                <w:b/>
                <w:noProof/>
                <w:szCs w:val="22"/>
              </w:rPr>
              <w:t>Polska</w:t>
            </w:r>
          </w:p>
          <w:p w14:paraId="5D651BB6" w14:textId="77777777" w:rsidR="00EF784E" w:rsidRDefault="003504D4">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0AE503B7" w14:textId="77777777" w:rsidR="00EF784E" w:rsidRDefault="003504D4">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48</w:t>
            </w:r>
            <w:r>
              <w:rPr>
                <w:rFonts w:asciiTheme="majorBidi" w:hAnsiTheme="majorBidi" w:cstheme="majorBidi"/>
                <w:bCs/>
                <w:szCs w:val="22"/>
                <w:lang w:val="fr-FR"/>
              </w:rPr>
              <w:t xml:space="preserve">(0) </w:t>
            </w:r>
            <w:r>
              <w:rPr>
                <w:rFonts w:asciiTheme="majorBidi" w:hAnsiTheme="majorBidi" w:cstheme="majorBidi"/>
                <w:bCs/>
                <w:szCs w:val="22"/>
              </w:rPr>
              <w:t>221042096</w:t>
            </w:r>
          </w:p>
          <w:p w14:paraId="0ECC3ADB" w14:textId="77777777" w:rsidR="00EF784E" w:rsidRDefault="00EF784E">
            <w:pPr>
              <w:tabs>
                <w:tab w:val="left" w:pos="-720"/>
              </w:tabs>
              <w:suppressAutoHyphens/>
              <w:spacing w:line="240" w:lineRule="auto"/>
              <w:rPr>
                <w:rFonts w:asciiTheme="majorBidi" w:hAnsiTheme="majorBidi" w:cstheme="majorBidi"/>
                <w:b/>
                <w:noProof/>
                <w:szCs w:val="22"/>
              </w:rPr>
            </w:pPr>
          </w:p>
        </w:tc>
      </w:tr>
      <w:tr w:rsidR="00EF784E" w14:paraId="017678A6" w14:textId="77777777">
        <w:tc>
          <w:tcPr>
            <w:tcW w:w="4678" w:type="dxa"/>
            <w:gridSpan w:val="2"/>
          </w:tcPr>
          <w:p w14:paraId="68D7168D" w14:textId="77777777" w:rsidR="00EF784E" w:rsidRDefault="003504D4">
            <w:pPr>
              <w:tabs>
                <w:tab w:val="left" w:pos="-720"/>
                <w:tab w:val="left" w:pos="4536"/>
              </w:tabs>
              <w:suppressAutoHyphens/>
              <w:spacing w:line="240" w:lineRule="auto"/>
              <w:rPr>
                <w:rFonts w:asciiTheme="majorBidi" w:hAnsiTheme="majorBidi" w:cstheme="majorBidi"/>
                <w:b/>
                <w:noProof/>
                <w:szCs w:val="22"/>
                <w:lang w:val="fr-FR"/>
              </w:rPr>
            </w:pPr>
            <w:r>
              <w:rPr>
                <w:rFonts w:asciiTheme="majorBidi" w:hAnsiTheme="majorBidi" w:cstheme="majorBidi"/>
                <w:b/>
                <w:noProof/>
                <w:szCs w:val="22"/>
                <w:lang w:val="fr-FR"/>
              </w:rPr>
              <w:t>France</w:t>
            </w:r>
          </w:p>
          <w:p w14:paraId="1E8900EE" w14:textId="77777777" w:rsidR="00EF784E" w:rsidRDefault="003504D4">
            <w:pPr>
              <w:spacing w:line="240" w:lineRule="auto"/>
              <w:rPr>
                <w:rFonts w:asciiTheme="majorBidi" w:hAnsiTheme="majorBidi" w:cstheme="majorBidi"/>
                <w:noProof/>
                <w:szCs w:val="22"/>
                <w:lang w:val="fr-FR"/>
              </w:rPr>
            </w:pPr>
            <w:r>
              <w:rPr>
                <w:rFonts w:asciiTheme="majorBidi" w:hAnsiTheme="majorBidi" w:cstheme="majorBidi"/>
                <w:bCs/>
                <w:szCs w:val="22"/>
                <w:lang w:val="fr-FR"/>
              </w:rPr>
              <w:t>Santen</w:t>
            </w:r>
            <w:r w:rsidR="00F93BC0">
              <w:t xml:space="preserve"> </w:t>
            </w:r>
            <w:r w:rsidR="00F93BC0" w:rsidRPr="00F93BC0">
              <w:rPr>
                <w:rFonts w:asciiTheme="majorBidi" w:hAnsiTheme="majorBidi" w:cstheme="majorBidi"/>
                <w:bCs/>
                <w:szCs w:val="22"/>
                <w:lang w:val="fr-FR"/>
              </w:rPr>
              <w:t>S.A.S.</w:t>
            </w:r>
          </w:p>
          <w:p w14:paraId="08F57EE9" w14:textId="77777777" w:rsidR="00EF784E" w:rsidRDefault="003504D4">
            <w:pPr>
              <w:spacing w:line="240" w:lineRule="auto"/>
              <w:rPr>
                <w:rFonts w:asciiTheme="majorBidi" w:hAnsiTheme="majorBidi" w:cstheme="majorBidi"/>
                <w:noProof/>
                <w:szCs w:val="22"/>
                <w:lang w:val="fr-FR"/>
              </w:rPr>
            </w:pPr>
            <w:r>
              <w:rPr>
                <w:rFonts w:asciiTheme="majorBidi" w:hAnsiTheme="majorBidi" w:cstheme="majorBidi"/>
                <w:noProof/>
                <w:szCs w:val="22"/>
                <w:lang w:val="fr-FR"/>
              </w:rPr>
              <w:t>Tél: +</w:t>
            </w:r>
            <w:r>
              <w:rPr>
                <w:rFonts w:asciiTheme="majorBidi" w:hAnsiTheme="majorBidi" w:cstheme="majorBidi"/>
                <w:bCs/>
                <w:szCs w:val="22"/>
                <w:lang w:val="fr-FR"/>
              </w:rPr>
              <w:t>33 (0) 1 70 75 26 84</w:t>
            </w:r>
          </w:p>
          <w:p w14:paraId="4D1258F5" w14:textId="77777777" w:rsidR="00EF784E" w:rsidRDefault="00EF784E">
            <w:pPr>
              <w:tabs>
                <w:tab w:val="left" w:pos="-720"/>
                <w:tab w:val="left" w:pos="4536"/>
              </w:tabs>
              <w:suppressAutoHyphens/>
              <w:spacing w:line="240" w:lineRule="auto"/>
              <w:rPr>
                <w:rFonts w:asciiTheme="majorBidi" w:hAnsiTheme="majorBidi" w:cstheme="majorBidi"/>
                <w:b/>
                <w:noProof/>
                <w:szCs w:val="22"/>
              </w:rPr>
            </w:pPr>
          </w:p>
        </w:tc>
        <w:tc>
          <w:tcPr>
            <w:tcW w:w="4678" w:type="dxa"/>
            <w:gridSpan w:val="2"/>
          </w:tcPr>
          <w:p w14:paraId="53EB7E34" w14:textId="77777777" w:rsidR="00EF784E" w:rsidRDefault="003504D4">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b/>
                <w:noProof/>
                <w:szCs w:val="22"/>
                <w:lang w:val="fr-FR"/>
              </w:rPr>
              <w:t>Portugal</w:t>
            </w:r>
          </w:p>
          <w:p w14:paraId="0C556A82" w14:textId="77777777" w:rsidR="00EF784E" w:rsidRDefault="003504D4">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43E3B9FE" w14:textId="77777777" w:rsidR="00EF784E" w:rsidRDefault="003504D4">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szCs w:val="22"/>
                <w:lang w:val="fr-FR"/>
              </w:rPr>
              <w:t>351 308 805 912</w:t>
            </w:r>
          </w:p>
          <w:p w14:paraId="12632B07" w14:textId="77777777" w:rsidR="00EF784E" w:rsidRDefault="00EF784E">
            <w:pPr>
              <w:tabs>
                <w:tab w:val="left" w:pos="-720"/>
              </w:tabs>
              <w:suppressAutoHyphens/>
              <w:spacing w:line="240" w:lineRule="auto"/>
              <w:rPr>
                <w:rFonts w:asciiTheme="majorBidi" w:hAnsiTheme="majorBidi" w:cstheme="majorBidi"/>
                <w:b/>
                <w:noProof/>
                <w:szCs w:val="22"/>
              </w:rPr>
            </w:pPr>
          </w:p>
        </w:tc>
      </w:tr>
      <w:tr w:rsidR="00EF784E" w14:paraId="3C052C11" w14:textId="77777777">
        <w:tc>
          <w:tcPr>
            <w:tcW w:w="4678" w:type="dxa"/>
            <w:gridSpan w:val="2"/>
          </w:tcPr>
          <w:p w14:paraId="38FF2842" w14:textId="77777777" w:rsidR="00EF784E" w:rsidRDefault="003504D4" w:rsidP="00F93BC0">
            <w:pPr>
              <w:keepNext/>
              <w:spacing w:line="240" w:lineRule="auto"/>
              <w:rPr>
                <w:rFonts w:asciiTheme="majorBidi" w:hAnsiTheme="majorBidi" w:cstheme="majorBidi"/>
                <w:noProof/>
                <w:szCs w:val="22"/>
                <w:lang w:val="sv-SE"/>
              </w:rPr>
            </w:pPr>
            <w:r>
              <w:rPr>
                <w:rFonts w:asciiTheme="majorBidi" w:hAnsiTheme="majorBidi" w:cstheme="majorBidi"/>
                <w:noProof/>
                <w:szCs w:val="22"/>
                <w:lang w:val="sv-SE"/>
              </w:rPr>
              <w:lastRenderedPageBreak/>
              <w:br w:type="page"/>
            </w:r>
            <w:r>
              <w:rPr>
                <w:rFonts w:asciiTheme="majorBidi" w:hAnsiTheme="majorBidi" w:cstheme="majorBidi"/>
                <w:b/>
                <w:noProof/>
                <w:szCs w:val="22"/>
                <w:lang w:val="sv-SE"/>
              </w:rPr>
              <w:t>Hrvatska</w:t>
            </w:r>
          </w:p>
          <w:p w14:paraId="2FB84F69" w14:textId="77777777" w:rsidR="00EF784E" w:rsidRDefault="003504D4">
            <w:pPr>
              <w:spacing w:line="240" w:lineRule="auto"/>
              <w:rPr>
                <w:rFonts w:asciiTheme="majorBidi" w:hAnsiTheme="majorBidi" w:cstheme="majorBidi"/>
                <w:noProof/>
                <w:szCs w:val="22"/>
                <w:lang w:val="sv-SE"/>
              </w:rPr>
            </w:pPr>
            <w:r>
              <w:rPr>
                <w:rFonts w:asciiTheme="majorBidi" w:hAnsiTheme="majorBidi" w:cstheme="majorBidi"/>
                <w:bCs/>
                <w:szCs w:val="22"/>
                <w:lang w:val="sv-SE"/>
              </w:rPr>
              <w:t>Santen Oy</w:t>
            </w:r>
          </w:p>
          <w:p w14:paraId="4CCB2F82" w14:textId="77777777" w:rsidR="00EF784E" w:rsidRDefault="003504D4">
            <w:pPr>
              <w:spacing w:line="240" w:lineRule="auto"/>
              <w:rPr>
                <w:rFonts w:asciiTheme="majorBidi" w:hAnsiTheme="majorBidi" w:cstheme="majorBidi"/>
                <w:noProof/>
                <w:szCs w:val="22"/>
                <w:lang w:val="sv-SE"/>
              </w:rPr>
            </w:pPr>
            <w:r>
              <w:rPr>
                <w:rFonts w:asciiTheme="majorBidi" w:hAnsiTheme="majorBidi" w:cstheme="majorBidi"/>
                <w:noProof/>
                <w:szCs w:val="22"/>
                <w:lang w:val="sv-SE"/>
              </w:rPr>
              <w:t>Tel: +</w:t>
            </w:r>
            <w:r>
              <w:rPr>
                <w:rFonts w:asciiTheme="majorBidi" w:hAnsiTheme="majorBidi" w:cstheme="majorBidi"/>
                <w:bCs/>
                <w:szCs w:val="22"/>
                <w:lang w:val="sv-SE"/>
              </w:rPr>
              <w:t>358 (0) 3 284 8111</w:t>
            </w:r>
          </w:p>
          <w:p w14:paraId="29EA6931" w14:textId="77777777" w:rsidR="00EF784E" w:rsidRDefault="00EF784E">
            <w:pPr>
              <w:tabs>
                <w:tab w:val="left" w:pos="-720"/>
              </w:tabs>
              <w:suppressAutoHyphens/>
              <w:spacing w:line="240" w:lineRule="auto"/>
              <w:rPr>
                <w:rFonts w:asciiTheme="majorBidi" w:hAnsiTheme="majorBidi" w:cstheme="majorBidi"/>
                <w:noProof/>
                <w:szCs w:val="22"/>
                <w:lang w:val="sv-SE"/>
              </w:rPr>
            </w:pPr>
          </w:p>
          <w:p w14:paraId="20D243E9" w14:textId="77777777" w:rsidR="00EF784E" w:rsidRDefault="003504D4">
            <w:pPr>
              <w:spacing w:line="240" w:lineRule="auto"/>
              <w:rPr>
                <w:rFonts w:asciiTheme="majorBidi" w:hAnsiTheme="majorBidi" w:cstheme="majorBidi"/>
                <w:noProof/>
                <w:szCs w:val="22"/>
                <w:lang w:val="sv-SE"/>
              </w:rPr>
            </w:pPr>
            <w:r>
              <w:rPr>
                <w:rFonts w:asciiTheme="majorBidi" w:hAnsiTheme="majorBidi" w:cstheme="majorBidi"/>
                <w:b/>
                <w:noProof/>
                <w:szCs w:val="22"/>
                <w:lang w:val="sv-SE"/>
              </w:rPr>
              <w:t>Ireland</w:t>
            </w:r>
          </w:p>
          <w:p w14:paraId="3D840395" w14:textId="77777777" w:rsidR="00EF784E" w:rsidRDefault="003504D4">
            <w:pPr>
              <w:spacing w:line="240" w:lineRule="auto"/>
              <w:rPr>
                <w:rFonts w:asciiTheme="majorBidi" w:hAnsiTheme="majorBidi" w:cstheme="majorBidi"/>
                <w:noProof/>
                <w:szCs w:val="22"/>
                <w:lang w:val="sv-SE"/>
              </w:rPr>
            </w:pPr>
            <w:r>
              <w:rPr>
                <w:rFonts w:asciiTheme="majorBidi" w:hAnsiTheme="majorBidi" w:cstheme="majorBidi"/>
                <w:bCs/>
                <w:szCs w:val="22"/>
                <w:lang w:val="sv-SE"/>
              </w:rPr>
              <w:t>Santen Oy</w:t>
            </w:r>
            <w:r>
              <w:rPr>
                <w:rFonts w:asciiTheme="majorBidi" w:hAnsiTheme="majorBidi" w:cstheme="majorBidi"/>
                <w:bCs/>
                <w:szCs w:val="22"/>
                <w:lang w:val="sv-SE"/>
              </w:rPr>
              <w:tab/>
            </w:r>
          </w:p>
          <w:p w14:paraId="0C8A3EFA" w14:textId="77777777" w:rsidR="00EF784E" w:rsidRDefault="003504D4">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353 (0) 16950008</w:t>
            </w:r>
          </w:p>
          <w:p w14:paraId="2E9EBA1D" w14:textId="77777777" w:rsidR="00EF784E" w:rsidRDefault="00EF784E">
            <w:pPr>
              <w:tabs>
                <w:tab w:val="left" w:pos="-720"/>
                <w:tab w:val="left" w:pos="4536"/>
              </w:tabs>
              <w:suppressAutoHyphens/>
              <w:spacing w:line="240" w:lineRule="auto"/>
              <w:rPr>
                <w:rFonts w:asciiTheme="majorBidi" w:hAnsiTheme="majorBidi" w:cstheme="majorBidi"/>
                <w:b/>
                <w:noProof/>
                <w:szCs w:val="22"/>
                <w:lang w:val="fr-FR"/>
              </w:rPr>
            </w:pPr>
          </w:p>
        </w:tc>
        <w:tc>
          <w:tcPr>
            <w:tcW w:w="4678" w:type="dxa"/>
            <w:gridSpan w:val="2"/>
          </w:tcPr>
          <w:p w14:paraId="1A56B458" w14:textId="77777777" w:rsidR="00EF784E" w:rsidRDefault="003504D4">
            <w:pPr>
              <w:tabs>
                <w:tab w:val="left" w:pos="-720"/>
              </w:tabs>
              <w:suppressAutoHyphens/>
              <w:spacing w:line="240" w:lineRule="auto"/>
              <w:rPr>
                <w:rFonts w:asciiTheme="majorBidi" w:hAnsiTheme="majorBidi" w:cstheme="majorBidi"/>
                <w:b/>
                <w:noProof/>
                <w:szCs w:val="22"/>
              </w:rPr>
            </w:pPr>
            <w:r>
              <w:rPr>
                <w:rFonts w:asciiTheme="majorBidi" w:hAnsiTheme="majorBidi" w:cstheme="majorBidi"/>
                <w:b/>
                <w:noProof/>
                <w:szCs w:val="22"/>
              </w:rPr>
              <w:t>România</w:t>
            </w:r>
          </w:p>
          <w:p w14:paraId="0B51443A" w14:textId="77777777" w:rsidR="00EF784E" w:rsidRDefault="003504D4">
            <w:pPr>
              <w:tabs>
                <w:tab w:val="left" w:pos="-720"/>
              </w:tabs>
              <w:suppressAutoHyphens/>
              <w:spacing w:line="240" w:lineRule="auto"/>
              <w:rPr>
                <w:rFonts w:asciiTheme="majorBidi" w:hAnsiTheme="majorBidi" w:cstheme="majorBidi"/>
                <w:noProof/>
                <w:szCs w:val="22"/>
                <w:lang w:val="es-ES"/>
              </w:rPr>
            </w:pPr>
            <w:r>
              <w:rPr>
                <w:rFonts w:asciiTheme="majorBidi" w:hAnsiTheme="majorBidi" w:cstheme="majorBidi"/>
                <w:bCs/>
                <w:szCs w:val="22"/>
                <w:lang w:val="fi-FI"/>
              </w:rPr>
              <w:t>Santen Oy</w:t>
            </w:r>
          </w:p>
          <w:p w14:paraId="47B317A6" w14:textId="77777777" w:rsidR="00EF784E" w:rsidRDefault="003504D4">
            <w:pPr>
              <w:tabs>
                <w:tab w:val="left" w:pos="-720"/>
              </w:tabs>
              <w:suppressAutoHyphens/>
              <w:spacing w:line="240" w:lineRule="auto"/>
              <w:rPr>
                <w:rFonts w:asciiTheme="majorBidi" w:hAnsiTheme="majorBidi" w:cstheme="majorBidi"/>
                <w:noProof/>
                <w:szCs w:val="22"/>
                <w:lang w:val="es-ES"/>
              </w:rPr>
            </w:pPr>
            <w:r>
              <w:rPr>
                <w:rFonts w:asciiTheme="majorBidi" w:hAnsiTheme="majorBidi" w:cstheme="majorBidi"/>
                <w:noProof/>
                <w:szCs w:val="22"/>
                <w:lang w:val="es-ES"/>
              </w:rPr>
              <w:t xml:space="preserve">Tel: </w:t>
            </w:r>
            <w:r w:rsidR="00F93BC0" w:rsidRPr="00F93BC0">
              <w:rPr>
                <w:rFonts w:asciiTheme="majorBidi" w:hAnsiTheme="majorBidi" w:cstheme="majorBidi"/>
                <w:bCs/>
                <w:szCs w:val="22"/>
                <w:lang w:val="fi-FI"/>
              </w:rPr>
              <w:t>+358 (0) 3 284 8111</w:t>
            </w:r>
          </w:p>
          <w:p w14:paraId="3C9F0615" w14:textId="77777777" w:rsidR="00EF784E" w:rsidRDefault="00EF784E">
            <w:pPr>
              <w:spacing w:line="240" w:lineRule="auto"/>
              <w:rPr>
                <w:rFonts w:asciiTheme="majorBidi" w:hAnsiTheme="majorBidi" w:cstheme="majorBidi"/>
                <w:b/>
                <w:noProof/>
                <w:szCs w:val="22"/>
                <w:lang w:val="es-ES"/>
              </w:rPr>
            </w:pPr>
          </w:p>
          <w:p w14:paraId="3BB9381C" w14:textId="77777777" w:rsidR="00EF784E" w:rsidRDefault="003504D4">
            <w:pPr>
              <w:spacing w:line="240" w:lineRule="auto"/>
              <w:rPr>
                <w:rFonts w:asciiTheme="majorBidi" w:hAnsiTheme="majorBidi" w:cstheme="majorBidi"/>
                <w:noProof/>
                <w:szCs w:val="22"/>
                <w:lang w:val="es-ES"/>
              </w:rPr>
            </w:pPr>
            <w:r>
              <w:rPr>
                <w:rFonts w:asciiTheme="majorBidi" w:hAnsiTheme="majorBidi" w:cstheme="majorBidi"/>
                <w:b/>
                <w:noProof/>
                <w:szCs w:val="22"/>
                <w:lang w:val="es-ES"/>
              </w:rPr>
              <w:t>Slovenija</w:t>
            </w:r>
          </w:p>
          <w:p w14:paraId="4BAA53E7" w14:textId="77777777" w:rsidR="00EF784E" w:rsidRDefault="003504D4">
            <w:pPr>
              <w:spacing w:line="240" w:lineRule="auto"/>
              <w:rPr>
                <w:rFonts w:asciiTheme="majorBidi" w:hAnsiTheme="majorBidi" w:cstheme="majorBidi"/>
                <w:noProof/>
                <w:szCs w:val="22"/>
                <w:lang w:val="es-ES"/>
              </w:rPr>
            </w:pPr>
            <w:r>
              <w:rPr>
                <w:rFonts w:asciiTheme="majorBidi" w:hAnsiTheme="majorBidi" w:cstheme="majorBidi"/>
                <w:bCs/>
                <w:szCs w:val="22"/>
                <w:lang w:val="fi-FI"/>
              </w:rPr>
              <w:t>Santen Oy</w:t>
            </w:r>
          </w:p>
          <w:p w14:paraId="60619491" w14:textId="77777777" w:rsidR="00EF784E" w:rsidRDefault="003504D4">
            <w:pPr>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GB"/>
              </w:rPr>
              <w:t>32848111</w:t>
            </w:r>
          </w:p>
          <w:p w14:paraId="1A8D5BBD" w14:textId="77777777" w:rsidR="00EF784E" w:rsidRDefault="00EF784E">
            <w:pPr>
              <w:tabs>
                <w:tab w:val="left" w:pos="-720"/>
              </w:tabs>
              <w:suppressAutoHyphens/>
              <w:spacing w:line="240" w:lineRule="auto"/>
              <w:rPr>
                <w:rFonts w:asciiTheme="majorBidi" w:hAnsiTheme="majorBidi" w:cstheme="majorBidi"/>
                <w:b/>
                <w:noProof/>
                <w:szCs w:val="22"/>
                <w:lang w:val="fr-FR"/>
              </w:rPr>
            </w:pPr>
          </w:p>
        </w:tc>
      </w:tr>
      <w:tr w:rsidR="00EF784E" w14:paraId="5F9C0934" w14:textId="77777777">
        <w:tc>
          <w:tcPr>
            <w:tcW w:w="4678" w:type="dxa"/>
            <w:gridSpan w:val="2"/>
          </w:tcPr>
          <w:p w14:paraId="2D7849D0" w14:textId="77777777" w:rsidR="00EF784E" w:rsidRDefault="003504D4">
            <w:pPr>
              <w:spacing w:line="240" w:lineRule="auto"/>
              <w:rPr>
                <w:rFonts w:asciiTheme="majorBidi" w:hAnsiTheme="majorBidi" w:cstheme="majorBidi"/>
                <w:b/>
                <w:noProof/>
                <w:szCs w:val="22"/>
              </w:rPr>
            </w:pPr>
            <w:r>
              <w:rPr>
                <w:rFonts w:asciiTheme="majorBidi" w:hAnsiTheme="majorBidi" w:cstheme="majorBidi"/>
                <w:b/>
                <w:noProof/>
                <w:szCs w:val="22"/>
              </w:rPr>
              <w:t>Ísland</w:t>
            </w:r>
          </w:p>
          <w:p w14:paraId="7AB48EE5" w14:textId="77777777" w:rsidR="00EF784E" w:rsidRDefault="003504D4">
            <w:pPr>
              <w:spacing w:line="240" w:lineRule="auto"/>
              <w:rPr>
                <w:rFonts w:asciiTheme="majorBidi" w:hAnsiTheme="majorBidi" w:cstheme="majorBidi"/>
                <w:noProof/>
                <w:szCs w:val="22"/>
              </w:rPr>
            </w:pPr>
            <w:r>
              <w:rPr>
                <w:rFonts w:asciiTheme="majorBidi" w:hAnsiTheme="majorBidi" w:cstheme="majorBidi"/>
                <w:noProof/>
                <w:szCs w:val="22"/>
              </w:rPr>
              <w:t>Santen Oy</w:t>
            </w:r>
          </w:p>
          <w:p w14:paraId="7BDADB54" w14:textId="77777777" w:rsidR="00EF784E" w:rsidRDefault="003504D4">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Sími: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161D1456" w14:textId="77777777" w:rsidR="00EF784E" w:rsidRDefault="00EF784E">
            <w:pPr>
              <w:spacing w:line="240" w:lineRule="auto"/>
              <w:rPr>
                <w:rFonts w:asciiTheme="majorBidi" w:hAnsiTheme="majorBidi" w:cstheme="majorBidi"/>
                <w:noProof/>
                <w:szCs w:val="22"/>
                <w:lang w:val="en-US"/>
              </w:rPr>
            </w:pPr>
          </w:p>
        </w:tc>
        <w:tc>
          <w:tcPr>
            <w:tcW w:w="4678" w:type="dxa"/>
            <w:gridSpan w:val="2"/>
          </w:tcPr>
          <w:p w14:paraId="74A1F397" w14:textId="77777777" w:rsidR="00EF784E" w:rsidRDefault="003504D4">
            <w:pPr>
              <w:tabs>
                <w:tab w:val="left" w:pos="-720"/>
              </w:tabs>
              <w:suppressAutoHyphens/>
              <w:spacing w:line="240" w:lineRule="auto"/>
              <w:rPr>
                <w:rFonts w:asciiTheme="majorBidi" w:hAnsiTheme="majorBidi" w:cstheme="majorBidi"/>
                <w:b/>
                <w:noProof/>
                <w:szCs w:val="22"/>
              </w:rPr>
            </w:pPr>
            <w:r>
              <w:rPr>
                <w:rFonts w:asciiTheme="majorBidi" w:hAnsiTheme="majorBidi" w:cstheme="majorBidi"/>
                <w:b/>
                <w:noProof/>
                <w:szCs w:val="22"/>
              </w:rPr>
              <w:t>Slovenská republika</w:t>
            </w:r>
          </w:p>
          <w:p w14:paraId="040AEB95" w14:textId="77777777" w:rsidR="00EF784E" w:rsidRDefault="003504D4">
            <w:pPr>
              <w:spacing w:line="240" w:lineRule="auto"/>
              <w:rPr>
                <w:rFonts w:asciiTheme="majorBidi" w:hAnsiTheme="majorBidi" w:cstheme="majorBidi"/>
                <w:noProof/>
                <w:szCs w:val="22"/>
              </w:rPr>
            </w:pPr>
            <w:r>
              <w:rPr>
                <w:rFonts w:asciiTheme="majorBidi" w:hAnsiTheme="majorBidi" w:cstheme="majorBidi"/>
                <w:bCs/>
                <w:szCs w:val="22"/>
                <w:lang w:val="sv-SE"/>
              </w:rPr>
              <w:t>Santen Oy</w:t>
            </w:r>
          </w:p>
          <w:p w14:paraId="31FC7332" w14:textId="77777777" w:rsidR="00EF784E" w:rsidRDefault="003504D4">
            <w:pPr>
              <w:spacing w:line="240" w:lineRule="auto"/>
              <w:rPr>
                <w:rFonts w:asciiTheme="majorBidi" w:hAnsiTheme="majorBidi" w:cstheme="majorBidi"/>
                <w:noProof/>
                <w:szCs w:val="22"/>
              </w:rPr>
            </w:pPr>
            <w:r>
              <w:rPr>
                <w:rFonts w:asciiTheme="majorBidi" w:hAnsiTheme="majorBidi" w:cstheme="majorBidi"/>
                <w:noProof/>
                <w:szCs w:val="22"/>
              </w:rPr>
              <w:t xml:space="preserve">Tel: </w:t>
            </w:r>
            <w:r w:rsidR="00F93BC0" w:rsidRPr="00F93BC0">
              <w:rPr>
                <w:rFonts w:asciiTheme="majorBidi" w:hAnsiTheme="majorBidi" w:cstheme="majorBidi"/>
                <w:noProof/>
                <w:szCs w:val="22"/>
              </w:rPr>
              <w:t>+358 (0) 3 284 8111</w:t>
            </w:r>
          </w:p>
          <w:p w14:paraId="3CDC0441" w14:textId="77777777" w:rsidR="00EF784E" w:rsidRDefault="00EF784E">
            <w:pPr>
              <w:tabs>
                <w:tab w:val="left" w:pos="-720"/>
              </w:tabs>
              <w:suppressAutoHyphens/>
              <w:spacing w:line="240" w:lineRule="auto"/>
              <w:rPr>
                <w:rFonts w:asciiTheme="majorBidi" w:hAnsiTheme="majorBidi" w:cstheme="majorBidi"/>
                <w:b/>
                <w:noProof/>
                <w:szCs w:val="22"/>
              </w:rPr>
            </w:pPr>
          </w:p>
        </w:tc>
      </w:tr>
      <w:tr w:rsidR="00EF784E" w14:paraId="42D6ECD7" w14:textId="77777777">
        <w:tc>
          <w:tcPr>
            <w:tcW w:w="4678" w:type="dxa"/>
            <w:gridSpan w:val="2"/>
          </w:tcPr>
          <w:p w14:paraId="0019F6B2" w14:textId="77777777" w:rsidR="00EF784E" w:rsidRDefault="003504D4">
            <w:pPr>
              <w:spacing w:line="240" w:lineRule="auto"/>
              <w:rPr>
                <w:rFonts w:asciiTheme="majorBidi" w:hAnsiTheme="majorBidi" w:cstheme="majorBidi"/>
                <w:noProof/>
                <w:szCs w:val="22"/>
              </w:rPr>
            </w:pPr>
            <w:r>
              <w:rPr>
                <w:rFonts w:asciiTheme="majorBidi" w:hAnsiTheme="majorBidi" w:cstheme="majorBidi"/>
                <w:b/>
                <w:noProof/>
                <w:szCs w:val="22"/>
              </w:rPr>
              <w:t>Italia</w:t>
            </w:r>
          </w:p>
          <w:p w14:paraId="7F19C63B" w14:textId="77777777" w:rsidR="00EF784E" w:rsidRDefault="003504D4">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fi-FI"/>
              </w:rPr>
              <w:t xml:space="preserve">Santen </w:t>
            </w:r>
            <w:proofErr w:type="spellStart"/>
            <w:r>
              <w:rPr>
                <w:rFonts w:asciiTheme="majorBidi" w:hAnsiTheme="majorBidi" w:cstheme="majorBidi"/>
                <w:bCs/>
                <w:szCs w:val="22"/>
                <w:lang w:val="fi-FI"/>
              </w:rPr>
              <w:t>Italy</w:t>
            </w:r>
            <w:proofErr w:type="spellEnd"/>
            <w:r>
              <w:rPr>
                <w:rFonts w:asciiTheme="majorBidi" w:hAnsiTheme="majorBidi" w:cstheme="majorBidi"/>
                <w:bCs/>
                <w:szCs w:val="22"/>
                <w:lang w:val="fi-FI"/>
              </w:rPr>
              <w:t xml:space="preserve"> </w:t>
            </w:r>
            <w:proofErr w:type="spellStart"/>
            <w:r>
              <w:rPr>
                <w:rFonts w:asciiTheme="majorBidi" w:hAnsiTheme="majorBidi" w:cstheme="majorBidi"/>
                <w:bCs/>
                <w:szCs w:val="22"/>
                <w:lang w:val="fi-FI"/>
              </w:rPr>
              <w:t>S.r.l</w:t>
            </w:r>
            <w:proofErr w:type="spellEnd"/>
            <w:r>
              <w:rPr>
                <w:rFonts w:asciiTheme="majorBidi" w:hAnsiTheme="majorBidi" w:cstheme="majorBidi"/>
                <w:noProof/>
                <w:szCs w:val="22"/>
              </w:rPr>
              <w:t>.</w:t>
            </w:r>
          </w:p>
          <w:p w14:paraId="1AD6AEC9" w14:textId="77777777" w:rsidR="00EF784E" w:rsidRDefault="003504D4">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fr-FR"/>
              </w:rPr>
              <w:t xml:space="preserve">39 </w:t>
            </w:r>
            <w:r>
              <w:rPr>
                <w:rFonts w:asciiTheme="majorBidi" w:hAnsiTheme="majorBidi" w:cstheme="majorBidi"/>
                <w:bCs/>
                <w:szCs w:val="22"/>
                <w:lang w:val="en-GB"/>
              </w:rPr>
              <w:t>0236009983</w:t>
            </w:r>
          </w:p>
          <w:p w14:paraId="38FC251E" w14:textId="77777777" w:rsidR="00EF784E" w:rsidRDefault="00EF784E">
            <w:pPr>
              <w:spacing w:line="240" w:lineRule="auto"/>
              <w:rPr>
                <w:rFonts w:asciiTheme="majorBidi" w:hAnsiTheme="majorBidi" w:cstheme="majorBidi"/>
                <w:b/>
                <w:noProof/>
                <w:szCs w:val="22"/>
              </w:rPr>
            </w:pPr>
          </w:p>
        </w:tc>
        <w:tc>
          <w:tcPr>
            <w:tcW w:w="4678" w:type="dxa"/>
            <w:gridSpan w:val="2"/>
          </w:tcPr>
          <w:p w14:paraId="3C28D068" w14:textId="77777777" w:rsidR="00EF784E" w:rsidRDefault="003504D4">
            <w:pPr>
              <w:tabs>
                <w:tab w:val="left" w:pos="-720"/>
                <w:tab w:val="left" w:pos="4536"/>
              </w:tabs>
              <w:suppressAutoHyphens/>
              <w:spacing w:line="240" w:lineRule="auto"/>
              <w:rPr>
                <w:rFonts w:asciiTheme="majorBidi" w:hAnsiTheme="majorBidi" w:cstheme="majorBidi"/>
                <w:noProof/>
                <w:szCs w:val="22"/>
                <w:lang w:val="sv-SE"/>
              </w:rPr>
            </w:pPr>
            <w:r>
              <w:rPr>
                <w:rFonts w:asciiTheme="majorBidi" w:hAnsiTheme="majorBidi" w:cstheme="majorBidi"/>
                <w:b/>
                <w:noProof/>
                <w:szCs w:val="22"/>
                <w:lang w:val="sv-SE"/>
              </w:rPr>
              <w:t>Suomi/Finland</w:t>
            </w:r>
          </w:p>
          <w:p w14:paraId="04CFFDD3" w14:textId="77777777" w:rsidR="00EF784E" w:rsidRDefault="003504D4">
            <w:pPr>
              <w:spacing w:line="240" w:lineRule="auto"/>
              <w:rPr>
                <w:rFonts w:asciiTheme="majorBidi" w:hAnsiTheme="majorBidi" w:cstheme="majorBidi"/>
                <w:noProof/>
                <w:szCs w:val="22"/>
                <w:lang w:val="sv-SE"/>
              </w:rPr>
            </w:pPr>
            <w:r>
              <w:rPr>
                <w:rFonts w:asciiTheme="majorBidi" w:hAnsiTheme="majorBidi" w:cstheme="majorBidi"/>
                <w:bCs/>
                <w:szCs w:val="22"/>
                <w:lang w:val="sv-SE"/>
              </w:rPr>
              <w:t>Santen Oy</w:t>
            </w:r>
          </w:p>
          <w:p w14:paraId="3A494B8A" w14:textId="77777777" w:rsidR="00EF784E" w:rsidRDefault="003504D4">
            <w:pPr>
              <w:spacing w:line="240" w:lineRule="auto"/>
              <w:rPr>
                <w:rFonts w:asciiTheme="majorBidi" w:hAnsiTheme="majorBidi" w:cstheme="majorBidi"/>
                <w:noProof/>
                <w:szCs w:val="22"/>
                <w:lang w:val="sv-SE"/>
              </w:rPr>
            </w:pPr>
            <w:r>
              <w:rPr>
                <w:rFonts w:asciiTheme="majorBidi" w:hAnsiTheme="majorBidi" w:cstheme="majorBidi"/>
                <w:noProof/>
                <w:szCs w:val="22"/>
                <w:lang w:val="sv-SE"/>
              </w:rPr>
              <w:t>Puh/Tel: +</w:t>
            </w:r>
            <w:r>
              <w:rPr>
                <w:rFonts w:asciiTheme="majorBidi" w:hAnsiTheme="majorBidi" w:cstheme="majorBidi"/>
                <w:bCs/>
                <w:szCs w:val="22"/>
                <w:lang w:val="sv-SE"/>
              </w:rPr>
              <w:t xml:space="preserve">358 (0) </w:t>
            </w:r>
            <w:proofErr w:type="gramStart"/>
            <w:r>
              <w:rPr>
                <w:rFonts w:asciiTheme="majorBidi" w:hAnsiTheme="majorBidi" w:cstheme="majorBidi"/>
                <w:bCs/>
                <w:szCs w:val="22"/>
                <w:lang w:val="sv-SE"/>
              </w:rPr>
              <w:t>974790211</w:t>
            </w:r>
            <w:proofErr w:type="gramEnd"/>
          </w:p>
          <w:p w14:paraId="28E3B657" w14:textId="77777777" w:rsidR="00EF784E" w:rsidRDefault="00EF784E">
            <w:pPr>
              <w:tabs>
                <w:tab w:val="left" w:pos="-720"/>
              </w:tabs>
              <w:suppressAutoHyphens/>
              <w:spacing w:line="240" w:lineRule="auto"/>
              <w:rPr>
                <w:rFonts w:asciiTheme="majorBidi" w:hAnsiTheme="majorBidi" w:cstheme="majorBidi"/>
                <w:b/>
                <w:noProof/>
                <w:szCs w:val="22"/>
              </w:rPr>
            </w:pPr>
          </w:p>
        </w:tc>
      </w:tr>
      <w:tr w:rsidR="00EF784E" w14:paraId="7C3F1299" w14:textId="77777777">
        <w:tc>
          <w:tcPr>
            <w:tcW w:w="4678" w:type="dxa"/>
            <w:gridSpan w:val="2"/>
          </w:tcPr>
          <w:p w14:paraId="4A48C7A6" w14:textId="77777777" w:rsidR="00EF784E" w:rsidRDefault="003504D4">
            <w:pPr>
              <w:spacing w:line="240" w:lineRule="auto"/>
              <w:rPr>
                <w:rFonts w:asciiTheme="majorBidi" w:hAnsiTheme="majorBidi" w:cstheme="majorBidi"/>
                <w:b/>
                <w:noProof/>
                <w:szCs w:val="22"/>
              </w:rPr>
            </w:pPr>
            <w:r>
              <w:rPr>
                <w:rFonts w:asciiTheme="majorBidi" w:hAnsiTheme="majorBidi" w:cstheme="majorBidi"/>
                <w:b/>
                <w:noProof/>
                <w:szCs w:val="22"/>
              </w:rPr>
              <w:t>Κύπρος</w:t>
            </w:r>
          </w:p>
          <w:p w14:paraId="4985C5E9" w14:textId="77777777" w:rsidR="00C2560E" w:rsidRPr="00AD2FE9" w:rsidRDefault="00C2560E" w:rsidP="00C2560E">
            <w:pPr>
              <w:spacing w:line="240" w:lineRule="auto"/>
              <w:rPr>
                <w:ins w:id="15" w:author="Applicant" w:date="2026-06-15T14:48:00Z" w16du:dateUtc="2026-06-15T11:48:00Z"/>
                <w:bCs/>
                <w:noProof/>
                <w:szCs w:val="22"/>
              </w:rPr>
            </w:pPr>
            <w:ins w:id="16" w:author="Applicant" w:date="2026-06-15T14:48:00Z" w16du:dateUtc="2026-06-15T11:48:00Z">
              <w:r>
                <w:rPr>
                  <w:bCs/>
                  <w:noProof/>
                  <w:szCs w:val="22"/>
                </w:rPr>
                <w:t>Vianex S.A.</w:t>
              </w:r>
            </w:ins>
          </w:p>
          <w:p w14:paraId="65201973" w14:textId="2C0646CD" w:rsidR="00EF784E" w:rsidDel="00C2560E" w:rsidRDefault="00C2560E" w:rsidP="00C2560E">
            <w:pPr>
              <w:tabs>
                <w:tab w:val="left" w:pos="-720"/>
              </w:tabs>
              <w:suppressAutoHyphens/>
              <w:spacing w:line="240" w:lineRule="auto"/>
              <w:rPr>
                <w:del w:id="17" w:author="Applicant" w:date="2026-06-15T14:48:00Z" w16du:dateUtc="2026-06-15T11:48:00Z"/>
                <w:rFonts w:asciiTheme="majorBidi" w:hAnsiTheme="majorBidi" w:cstheme="majorBidi"/>
                <w:noProof/>
                <w:szCs w:val="22"/>
              </w:rPr>
            </w:pPr>
            <w:ins w:id="18" w:author="Applicant" w:date="2026-06-15T14:48:00Z" w16du:dateUtc="2026-06-15T11:48: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19" w:author="Applicant" w:date="2026-06-15T14:48:00Z" w16du:dateUtc="2026-06-15T11:48:00Z">
              <w:r w:rsidR="003504D4" w:rsidRPr="000F54CB" w:rsidDel="00C2560E">
                <w:rPr>
                  <w:rFonts w:asciiTheme="majorBidi" w:hAnsiTheme="majorBidi" w:cstheme="majorBidi"/>
                  <w:bCs/>
                  <w:szCs w:val="22"/>
                </w:rPr>
                <w:delText>Santen Oy</w:delText>
              </w:r>
            </w:del>
          </w:p>
          <w:p w14:paraId="1B7D2B12" w14:textId="75C2B424" w:rsidR="00EF784E" w:rsidRPr="000F54CB" w:rsidRDefault="003504D4">
            <w:pPr>
              <w:tabs>
                <w:tab w:val="left" w:pos="-720"/>
              </w:tabs>
              <w:suppressAutoHyphens/>
              <w:spacing w:line="240" w:lineRule="auto"/>
              <w:rPr>
                <w:rFonts w:asciiTheme="majorBidi" w:hAnsiTheme="majorBidi" w:cstheme="majorBidi"/>
                <w:noProof/>
                <w:szCs w:val="22"/>
              </w:rPr>
            </w:pPr>
            <w:del w:id="20" w:author="Applicant" w:date="2026-06-15T14:48:00Z" w16du:dateUtc="2026-06-15T11:48:00Z">
              <w:r w:rsidDel="00C2560E">
                <w:rPr>
                  <w:rFonts w:asciiTheme="majorBidi" w:hAnsiTheme="majorBidi" w:cstheme="majorBidi"/>
                  <w:noProof/>
                  <w:szCs w:val="22"/>
                </w:rPr>
                <w:delText>Τηλ: +</w:delText>
              </w:r>
              <w:r w:rsidRPr="000F54CB" w:rsidDel="00C2560E">
                <w:rPr>
                  <w:rFonts w:asciiTheme="majorBidi" w:hAnsiTheme="majorBidi" w:cstheme="majorBidi"/>
                  <w:bCs/>
                  <w:szCs w:val="22"/>
                </w:rPr>
                <w:delText xml:space="preserve">358 </w:delText>
              </w:r>
              <w:r w:rsidDel="00C2560E">
                <w:rPr>
                  <w:rFonts w:asciiTheme="majorBidi" w:hAnsiTheme="majorBidi" w:cstheme="majorBidi"/>
                  <w:bCs/>
                  <w:szCs w:val="22"/>
                  <w:lang w:val="fr-FR"/>
                </w:rPr>
                <w:delText xml:space="preserve">(0) </w:delText>
              </w:r>
              <w:r w:rsidRPr="000F54CB" w:rsidDel="00C2560E">
                <w:rPr>
                  <w:rFonts w:asciiTheme="majorBidi" w:hAnsiTheme="majorBidi" w:cstheme="majorBidi"/>
                  <w:bCs/>
                  <w:szCs w:val="22"/>
                </w:rPr>
                <w:delText>3 284 8111</w:delText>
              </w:r>
            </w:del>
          </w:p>
          <w:p w14:paraId="2BEA004C" w14:textId="77777777" w:rsidR="00EF784E" w:rsidRDefault="00EF784E">
            <w:pPr>
              <w:spacing w:line="240" w:lineRule="auto"/>
              <w:rPr>
                <w:rFonts w:asciiTheme="majorBidi" w:hAnsiTheme="majorBidi" w:cstheme="majorBidi"/>
                <w:b/>
                <w:noProof/>
                <w:szCs w:val="22"/>
              </w:rPr>
            </w:pPr>
          </w:p>
        </w:tc>
        <w:tc>
          <w:tcPr>
            <w:tcW w:w="4678" w:type="dxa"/>
            <w:gridSpan w:val="2"/>
          </w:tcPr>
          <w:p w14:paraId="4B1A2446" w14:textId="77777777" w:rsidR="00EF784E" w:rsidRDefault="003504D4">
            <w:pPr>
              <w:tabs>
                <w:tab w:val="left" w:pos="-720"/>
                <w:tab w:val="left" w:pos="4536"/>
              </w:tabs>
              <w:suppressAutoHyphens/>
              <w:spacing w:line="240" w:lineRule="auto"/>
              <w:rPr>
                <w:rFonts w:asciiTheme="majorBidi" w:hAnsiTheme="majorBidi" w:cstheme="majorBidi"/>
                <w:b/>
                <w:noProof/>
                <w:szCs w:val="22"/>
              </w:rPr>
            </w:pPr>
            <w:r>
              <w:rPr>
                <w:rFonts w:asciiTheme="majorBidi" w:hAnsiTheme="majorBidi" w:cstheme="majorBidi"/>
                <w:b/>
                <w:noProof/>
                <w:szCs w:val="22"/>
              </w:rPr>
              <w:t>Sverige</w:t>
            </w:r>
          </w:p>
          <w:p w14:paraId="44EE61E7" w14:textId="77777777" w:rsidR="00EF784E" w:rsidRDefault="003504D4">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082EB7E8" w14:textId="77777777" w:rsidR="00EF784E" w:rsidRDefault="003504D4">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 xml:space="preserve">46 (0) </w:t>
            </w:r>
            <w:r>
              <w:rPr>
                <w:rFonts w:asciiTheme="majorBidi" w:hAnsiTheme="majorBidi" w:cstheme="majorBidi"/>
                <w:bCs/>
                <w:szCs w:val="22"/>
                <w:lang w:val="en-GB"/>
              </w:rPr>
              <w:t>850598833</w:t>
            </w:r>
          </w:p>
          <w:p w14:paraId="035202B9" w14:textId="77777777" w:rsidR="00EF784E" w:rsidRDefault="00EF784E">
            <w:pPr>
              <w:tabs>
                <w:tab w:val="left" w:pos="-720"/>
                <w:tab w:val="left" w:pos="4536"/>
              </w:tabs>
              <w:suppressAutoHyphens/>
              <w:spacing w:line="240" w:lineRule="auto"/>
              <w:rPr>
                <w:rFonts w:asciiTheme="majorBidi" w:hAnsiTheme="majorBidi" w:cstheme="majorBidi"/>
                <w:b/>
                <w:noProof/>
                <w:szCs w:val="22"/>
                <w:lang w:val="fr-FR"/>
              </w:rPr>
            </w:pPr>
          </w:p>
        </w:tc>
      </w:tr>
      <w:tr w:rsidR="00EF784E" w14:paraId="1B307193" w14:textId="77777777">
        <w:tc>
          <w:tcPr>
            <w:tcW w:w="4678" w:type="dxa"/>
            <w:gridSpan w:val="2"/>
          </w:tcPr>
          <w:p w14:paraId="1AB97BE9" w14:textId="77777777" w:rsidR="00EF784E" w:rsidRDefault="003504D4">
            <w:pPr>
              <w:spacing w:line="240" w:lineRule="auto"/>
              <w:rPr>
                <w:rFonts w:asciiTheme="majorBidi" w:hAnsiTheme="majorBidi" w:cstheme="majorBidi"/>
                <w:b/>
                <w:noProof/>
                <w:szCs w:val="22"/>
              </w:rPr>
            </w:pPr>
            <w:r>
              <w:rPr>
                <w:rFonts w:asciiTheme="majorBidi" w:hAnsiTheme="majorBidi" w:cstheme="majorBidi"/>
                <w:b/>
                <w:noProof/>
                <w:szCs w:val="22"/>
              </w:rPr>
              <w:t>Latvija</w:t>
            </w:r>
          </w:p>
          <w:p w14:paraId="58D35BA8" w14:textId="77777777" w:rsidR="00EF784E" w:rsidRDefault="003504D4">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3F7016D8" w14:textId="77777777" w:rsidR="00EF784E" w:rsidRDefault="003504D4">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noProof/>
                <w:szCs w:val="22"/>
                <w:lang w:val="en-GB"/>
              </w:rPr>
              <w:t>371 677 917 80</w:t>
            </w:r>
          </w:p>
          <w:p w14:paraId="4A293C01" w14:textId="77777777" w:rsidR="00EF784E" w:rsidRDefault="00EF784E">
            <w:pPr>
              <w:spacing w:line="240" w:lineRule="auto"/>
              <w:rPr>
                <w:rFonts w:asciiTheme="majorBidi" w:hAnsiTheme="majorBidi" w:cstheme="majorBidi"/>
                <w:b/>
                <w:noProof/>
                <w:szCs w:val="22"/>
              </w:rPr>
            </w:pPr>
          </w:p>
        </w:tc>
        <w:tc>
          <w:tcPr>
            <w:tcW w:w="4678" w:type="dxa"/>
            <w:gridSpan w:val="2"/>
          </w:tcPr>
          <w:p w14:paraId="2AEFBC8B" w14:textId="77777777" w:rsidR="00EF784E" w:rsidRDefault="003504D4">
            <w:pPr>
              <w:tabs>
                <w:tab w:val="left" w:pos="-720"/>
                <w:tab w:val="left" w:pos="4536"/>
              </w:tabs>
              <w:suppressAutoHyphens/>
              <w:spacing w:line="240" w:lineRule="auto"/>
              <w:rPr>
                <w:rFonts w:asciiTheme="majorBidi" w:hAnsiTheme="majorBidi" w:cstheme="majorBidi"/>
                <w:b/>
                <w:noProof/>
                <w:szCs w:val="22"/>
              </w:rPr>
            </w:pPr>
            <w:r>
              <w:rPr>
                <w:rFonts w:asciiTheme="majorBidi" w:hAnsiTheme="majorBidi" w:cstheme="majorBidi"/>
                <w:b/>
                <w:noProof/>
                <w:szCs w:val="22"/>
              </w:rPr>
              <w:t>United Kingdom (Northern Ireland)</w:t>
            </w:r>
          </w:p>
          <w:p w14:paraId="4A20F397" w14:textId="77777777" w:rsidR="00EF784E" w:rsidRDefault="003504D4">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6D2DD28D" w14:textId="77777777" w:rsidR="00EF784E" w:rsidRDefault="003504D4">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+353 (0) 169 500 08</w:t>
            </w:r>
          </w:p>
          <w:p w14:paraId="11F35E3E" w14:textId="77777777" w:rsidR="00EF784E" w:rsidRDefault="003504D4">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(UK Tel: +44 (0) 345 075 4863)</w:t>
            </w:r>
          </w:p>
          <w:p w14:paraId="40731D1B" w14:textId="77777777" w:rsidR="00EF784E" w:rsidRDefault="00EF784E">
            <w:pPr>
              <w:tabs>
                <w:tab w:val="left" w:pos="-720"/>
                <w:tab w:val="left" w:pos="4536"/>
              </w:tabs>
              <w:suppressAutoHyphens/>
              <w:spacing w:line="240" w:lineRule="auto"/>
              <w:rPr>
                <w:rFonts w:asciiTheme="majorBidi" w:hAnsiTheme="majorBidi" w:cstheme="majorBidi"/>
                <w:b/>
                <w:noProof/>
                <w:szCs w:val="22"/>
              </w:rPr>
            </w:pPr>
          </w:p>
        </w:tc>
      </w:tr>
    </w:tbl>
    <w:p w14:paraId="2C81C2EF" w14:textId="77777777" w:rsidR="00EF784E" w:rsidRDefault="00EF784E">
      <w:pPr>
        <w:numPr>
          <w:ilvl w:val="12"/>
          <w:numId w:val="0"/>
        </w:numPr>
        <w:tabs>
          <w:tab w:val="clear" w:pos="567"/>
        </w:tabs>
        <w:spacing w:line="240" w:lineRule="auto"/>
        <w:ind w:right="-2"/>
        <w:rPr>
          <w:rFonts w:asciiTheme="majorBidi" w:hAnsiTheme="majorBidi" w:cstheme="majorBidi"/>
          <w:noProof/>
          <w:szCs w:val="22"/>
        </w:rPr>
      </w:pPr>
    </w:p>
    <w:p w14:paraId="09201CF3" w14:textId="77777777" w:rsidR="00EF784E" w:rsidRDefault="003504D4">
      <w:pPr>
        <w:spacing w:line="240" w:lineRule="auto"/>
        <w:rPr>
          <w:rFonts w:asciiTheme="majorBidi" w:hAnsiTheme="majorBidi" w:cstheme="majorBidi"/>
          <w:noProof/>
          <w:szCs w:val="22"/>
        </w:rPr>
      </w:pPr>
      <w:r>
        <w:rPr>
          <w:rFonts w:asciiTheme="majorBidi" w:hAnsiTheme="majorBidi" w:cstheme="majorBidi"/>
          <w:b/>
          <w:noProof/>
          <w:szCs w:val="22"/>
        </w:rPr>
        <w:t>Šis pakuotės lapelis paskutinį kartą peržiūrėtas</w:t>
      </w:r>
    </w:p>
    <w:p w14:paraId="30034CC0" w14:textId="77777777" w:rsidR="00EF784E" w:rsidRDefault="00EF784E">
      <w:pPr>
        <w:numPr>
          <w:ilvl w:val="12"/>
          <w:numId w:val="0"/>
        </w:numPr>
        <w:spacing w:line="240" w:lineRule="auto"/>
        <w:ind w:right="-2"/>
        <w:rPr>
          <w:rFonts w:asciiTheme="majorBidi" w:hAnsiTheme="majorBidi" w:cstheme="majorBidi"/>
          <w:iCs/>
          <w:noProof/>
          <w:szCs w:val="22"/>
        </w:rPr>
      </w:pPr>
    </w:p>
    <w:p w14:paraId="09A43D9E" w14:textId="77777777" w:rsidR="00EF784E" w:rsidRDefault="003504D4">
      <w:pPr>
        <w:numPr>
          <w:ilvl w:val="12"/>
          <w:numId w:val="0"/>
        </w:numPr>
        <w:spacing w:line="240" w:lineRule="auto"/>
        <w:ind w:right="-2"/>
        <w:rPr>
          <w:rFonts w:asciiTheme="majorBidi" w:hAnsiTheme="majorBidi" w:cstheme="majorBidi"/>
          <w:noProof/>
          <w:color w:val="0000FF"/>
          <w:szCs w:val="22"/>
        </w:rPr>
      </w:pPr>
      <w:r>
        <w:rPr>
          <w:rFonts w:asciiTheme="majorBidi" w:hAnsiTheme="majorBidi" w:cstheme="majorBidi"/>
          <w:szCs w:val="22"/>
        </w:rPr>
        <w:t xml:space="preserve">Išsami informacija apie šį vaistą pateikiama Europos vaistų agentūros tinklalapyje </w:t>
      </w:r>
      <w:hyperlink r:id="rId25">
        <w:r>
          <w:t>http://www.ema.europa.eu</w:t>
        </w:r>
      </w:hyperlink>
      <w:r>
        <w:rPr>
          <w:rFonts w:asciiTheme="majorBidi" w:hAnsiTheme="majorBidi" w:cstheme="majorBidi"/>
          <w:noProof/>
          <w:color w:val="0000FF"/>
          <w:szCs w:val="22"/>
        </w:rPr>
        <w:t>.</w:t>
      </w:r>
    </w:p>
    <w:p w14:paraId="7CDC7E08" w14:textId="77777777" w:rsidR="00EF784E" w:rsidRDefault="003504D4">
      <w:pPr>
        <w:tabs>
          <w:tab w:val="clear" w:pos="567"/>
        </w:tabs>
        <w:spacing w:line="240" w:lineRule="auto"/>
        <w:rPr>
          <w:rFonts w:asciiTheme="majorBidi" w:hAnsiTheme="majorBidi" w:cstheme="majorBidi"/>
          <w:noProof/>
          <w:color w:val="0000FF"/>
          <w:szCs w:val="22"/>
        </w:rPr>
      </w:pPr>
      <w:r>
        <w:rPr>
          <w:rFonts w:asciiTheme="majorBidi" w:hAnsiTheme="majorBidi" w:cstheme="majorBidi"/>
          <w:noProof/>
          <w:color w:val="0000FF"/>
          <w:szCs w:val="22"/>
        </w:rPr>
        <w:br w:type="page"/>
      </w:r>
    </w:p>
    <w:p w14:paraId="31DBFC7B" w14:textId="77777777" w:rsidR="00EF784E" w:rsidRDefault="003504D4">
      <w:pPr>
        <w:spacing w:line="240" w:lineRule="auto"/>
        <w:jc w:val="center"/>
        <w:rPr>
          <w:rFonts w:asciiTheme="majorBidi" w:hAnsiTheme="majorBidi" w:cstheme="majorBidi"/>
          <w:noProof/>
          <w:szCs w:val="22"/>
        </w:rPr>
      </w:pPr>
      <w:r>
        <w:rPr>
          <w:rFonts w:asciiTheme="majorBidi" w:hAnsiTheme="majorBidi" w:cstheme="majorBidi"/>
          <w:b/>
          <w:noProof/>
          <w:szCs w:val="22"/>
        </w:rPr>
        <w:lastRenderedPageBreak/>
        <w:t>Pakuotės lapelis: informacija pacientui</w:t>
      </w:r>
    </w:p>
    <w:p w14:paraId="5F71D306" w14:textId="77777777" w:rsidR="00EF784E" w:rsidRDefault="00EF784E">
      <w:pPr>
        <w:numPr>
          <w:ilvl w:val="12"/>
          <w:numId w:val="0"/>
        </w:numPr>
        <w:shd w:val="clear" w:color="auto" w:fill="FFFFFF"/>
        <w:tabs>
          <w:tab w:val="clear" w:pos="567"/>
        </w:tabs>
        <w:spacing w:line="240" w:lineRule="auto"/>
        <w:jc w:val="center"/>
        <w:rPr>
          <w:rFonts w:asciiTheme="majorBidi" w:hAnsiTheme="majorBidi" w:cstheme="majorBidi"/>
          <w:noProof/>
          <w:szCs w:val="22"/>
        </w:rPr>
      </w:pPr>
    </w:p>
    <w:p w14:paraId="2CB96CF1" w14:textId="77777777" w:rsidR="00EF784E" w:rsidRDefault="003504D4">
      <w:pPr>
        <w:spacing w:line="240" w:lineRule="auto"/>
        <w:jc w:val="center"/>
        <w:rPr>
          <w:rFonts w:asciiTheme="majorBidi" w:hAnsiTheme="majorBidi" w:cstheme="majorBidi"/>
          <w:b/>
          <w:noProof/>
          <w:szCs w:val="22"/>
        </w:rPr>
      </w:pPr>
      <w:r>
        <w:rPr>
          <w:rFonts w:asciiTheme="majorBidi" w:hAnsiTheme="majorBidi" w:cstheme="majorBidi"/>
          <w:b/>
          <w:noProof/>
          <w:szCs w:val="22"/>
        </w:rPr>
        <w:t>IKERVIS 1 mg/ml akių lašai (emulsija)</w:t>
      </w:r>
    </w:p>
    <w:p w14:paraId="60951245" w14:textId="77777777" w:rsidR="00EF784E" w:rsidRDefault="003504D4">
      <w:pPr>
        <w:numPr>
          <w:ilvl w:val="12"/>
          <w:numId w:val="0"/>
        </w:numPr>
        <w:tabs>
          <w:tab w:val="clear" w:pos="567"/>
        </w:tabs>
        <w:spacing w:line="240" w:lineRule="auto"/>
        <w:jc w:val="center"/>
        <w:rPr>
          <w:rFonts w:asciiTheme="majorBidi" w:hAnsiTheme="majorBidi" w:cstheme="majorBidi"/>
          <w:noProof/>
          <w:szCs w:val="22"/>
        </w:rPr>
      </w:pPr>
      <w:proofErr w:type="spellStart"/>
      <w:r>
        <w:rPr>
          <w:rFonts w:asciiTheme="majorBidi" w:hAnsiTheme="majorBidi" w:cstheme="majorBidi"/>
          <w:szCs w:val="22"/>
        </w:rPr>
        <w:t>ciklosporinas</w:t>
      </w:r>
      <w:proofErr w:type="spellEnd"/>
      <w:r>
        <w:rPr>
          <w:rFonts w:asciiTheme="majorBidi" w:hAnsiTheme="majorBidi" w:cstheme="majorBidi"/>
          <w:szCs w:val="22"/>
        </w:rPr>
        <w:t xml:space="preserve"> (</w:t>
      </w:r>
      <w:proofErr w:type="spellStart"/>
      <w:r>
        <w:rPr>
          <w:rFonts w:asciiTheme="majorBidi" w:hAnsiTheme="majorBidi" w:cstheme="majorBidi"/>
          <w:szCs w:val="22"/>
        </w:rPr>
        <w:t>ciclosporin</w:t>
      </w:r>
      <w:proofErr w:type="spellEnd"/>
      <w:r>
        <w:rPr>
          <w:rFonts w:asciiTheme="majorBidi" w:hAnsiTheme="majorBidi" w:cstheme="majorBidi"/>
          <w:szCs w:val="22"/>
        </w:rPr>
        <w:t>)</w:t>
      </w:r>
    </w:p>
    <w:p w14:paraId="51EACE29" w14:textId="77777777" w:rsidR="00EF784E" w:rsidRDefault="00EF784E">
      <w:pPr>
        <w:tabs>
          <w:tab w:val="clear" w:pos="567"/>
        </w:tabs>
        <w:spacing w:line="240" w:lineRule="auto"/>
        <w:rPr>
          <w:rFonts w:asciiTheme="majorBidi" w:hAnsiTheme="majorBidi" w:cstheme="majorBidi"/>
          <w:noProof/>
          <w:szCs w:val="22"/>
        </w:rPr>
      </w:pPr>
    </w:p>
    <w:p w14:paraId="37F3E6B8" w14:textId="77777777" w:rsidR="00EF784E" w:rsidRDefault="003504D4">
      <w:pPr>
        <w:tabs>
          <w:tab w:val="clear" w:pos="567"/>
        </w:tabs>
        <w:suppressAutoHyphens/>
        <w:spacing w:line="240" w:lineRule="auto"/>
        <w:rPr>
          <w:rFonts w:asciiTheme="majorBidi" w:hAnsiTheme="majorBidi" w:cstheme="majorBidi"/>
          <w:noProof/>
          <w:szCs w:val="22"/>
        </w:rPr>
      </w:pPr>
      <w:r>
        <w:rPr>
          <w:rFonts w:asciiTheme="majorBidi" w:hAnsiTheme="majorBidi" w:cstheme="majorBidi"/>
          <w:b/>
          <w:noProof/>
          <w:szCs w:val="22"/>
        </w:rPr>
        <w:t>Atidžiai perskaitykite visą šį lapelį, prieš pradėdami vartoti vaistą, nes jame pateikiama Jums svarbi informacija.</w:t>
      </w:r>
    </w:p>
    <w:p w14:paraId="22E6E2EF" w14:textId="77777777" w:rsidR="00EF784E" w:rsidRDefault="003504D4">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 xml:space="preserve">Neišmeskite šio lapelio, nes vėl gali prireikti jį perskaityti. </w:t>
      </w:r>
    </w:p>
    <w:p w14:paraId="0E9CA63F" w14:textId="77777777" w:rsidR="00EF784E" w:rsidRDefault="003504D4">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Jeigu kiltų daugiau klausimų, kreipkitės į gydytoją arba vaistininką.</w:t>
      </w:r>
    </w:p>
    <w:p w14:paraId="2AA273F0" w14:textId="77777777" w:rsidR="00EF784E" w:rsidRDefault="003504D4">
      <w:pPr>
        <w:numPr>
          <w:ilvl w:val="0"/>
          <w:numId w:val="3"/>
        </w:numPr>
        <w:spacing w:line="240" w:lineRule="auto"/>
        <w:ind w:left="567" w:hanging="567"/>
        <w:rPr>
          <w:rFonts w:asciiTheme="majorBidi" w:hAnsiTheme="majorBidi" w:cstheme="majorBidi"/>
          <w:noProof/>
          <w:szCs w:val="22"/>
        </w:rPr>
      </w:pPr>
      <w:r>
        <w:rPr>
          <w:rFonts w:asciiTheme="majorBidi" w:hAnsiTheme="majorBidi" w:cstheme="majorBidi"/>
          <w:szCs w:val="22"/>
        </w:rPr>
        <w:t>Šis vaistas skirtas tik Jums, todėl kitiems žmonėms jo duoti negalima. Vaistas gali jiems pakenkti (net tiems, kurių ligos požymiai yra tokie patys kaip Jūsų).</w:t>
      </w:r>
    </w:p>
    <w:p w14:paraId="354688BE" w14:textId="77777777" w:rsidR="00EF784E" w:rsidRDefault="003504D4">
      <w:pPr>
        <w:numPr>
          <w:ilvl w:val="0"/>
          <w:numId w:val="3"/>
        </w:numPr>
        <w:spacing w:line="240" w:lineRule="auto"/>
        <w:ind w:left="567" w:hanging="567"/>
        <w:rPr>
          <w:rFonts w:asciiTheme="majorBidi" w:hAnsiTheme="majorBidi" w:cstheme="majorBidi"/>
          <w:szCs w:val="22"/>
        </w:rPr>
      </w:pPr>
      <w:r>
        <w:rPr>
          <w:rFonts w:asciiTheme="majorBidi" w:hAnsiTheme="majorBidi" w:cstheme="majorBidi"/>
          <w:szCs w:val="22"/>
        </w:rPr>
        <w:t>Jeigu pasireiškė šalutinis poveikis (net jeigu jis šiame lapelyje nenurodytas), kreipkitės į gydytoją arba vaistininką. Žr. 4 skyrių.</w:t>
      </w:r>
    </w:p>
    <w:p w14:paraId="6DF8B098" w14:textId="77777777" w:rsidR="00EF784E" w:rsidRDefault="00EF784E">
      <w:pPr>
        <w:tabs>
          <w:tab w:val="clear" w:pos="567"/>
        </w:tabs>
        <w:spacing w:line="240" w:lineRule="auto"/>
        <w:ind w:right="-2"/>
        <w:rPr>
          <w:rFonts w:asciiTheme="majorBidi" w:hAnsiTheme="majorBidi" w:cstheme="majorBidi"/>
          <w:noProof/>
          <w:szCs w:val="22"/>
        </w:rPr>
      </w:pPr>
    </w:p>
    <w:p w14:paraId="789BB3AC" w14:textId="77777777" w:rsidR="00EF784E" w:rsidRDefault="003504D4">
      <w:pPr>
        <w:spacing w:line="240" w:lineRule="auto"/>
        <w:rPr>
          <w:rFonts w:asciiTheme="majorBidi" w:hAnsiTheme="majorBidi" w:cstheme="majorBidi"/>
          <w:noProof/>
          <w:szCs w:val="22"/>
        </w:rPr>
      </w:pPr>
      <w:r>
        <w:rPr>
          <w:rFonts w:asciiTheme="majorBidi" w:hAnsiTheme="majorBidi" w:cstheme="majorBidi"/>
          <w:b/>
          <w:szCs w:val="22"/>
        </w:rPr>
        <w:t>Apie ką rašoma šiame lapelyje?</w:t>
      </w:r>
    </w:p>
    <w:p w14:paraId="0848C273" w14:textId="77777777" w:rsidR="00EF784E" w:rsidRDefault="00EF784E">
      <w:pPr>
        <w:spacing w:line="240" w:lineRule="auto"/>
        <w:rPr>
          <w:rFonts w:asciiTheme="majorBidi" w:hAnsiTheme="majorBidi" w:cstheme="majorBidi"/>
          <w:noProof/>
          <w:szCs w:val="22"/>
        </w:rPr>
      </w:pPr>
    </w:p>
    <w:p w14:paraId="6A587E15" w14:textId="77777777" w:rsidR="00EF784E" w:rsidRDefault="003504D4">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1.</w:t>
      </w:r>
      <w:r>
        <w:rPr>
          <w:rFonts w:asciiTheme="majorBidi" w:hAnsiTheme="majorBidi" w:cstheme="majorBidi"/>
          <w:szCs w:val="22"/>
        </w:rPr>
        <w:tab/>
        <w:t>Kas yra IKERVIS ir kam jis vartojamas</w:t>
      </w:r>
    </w:p>
    <w:p w14:paraId="5FE9D055" w14:textId="77777777" w:rsidR="00EF784E" w:rsidRDefault="003504D4">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2.</w:t>
      </w:r>
      <w:r>
        <w:rPr>
          <w:rFonts w:asciiTheme="majorBidi" w:hAnsiTheme="majorBidi" w:cstheme="majorBidi"/>
          <w:szCs w:val="22"/>
        </w:rPr>
        <w:tab/>
        <w:t>Kas žinotina prieš vartojant IKERVIS</w:t>
      </w:r>
    </w:p>
    <w:p w14:paraId="27EA2B84" w14:textId="77777777" w:rsidR="00EF784E" w:rsidRDefault="003504D4">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3.</w:t>
      </w:r>
      <w:r>
        <w:rPr>
          <w:rFonts w:asciiTheme="majorBidi" w:hAnsiTheme="majorBidi" w:cstheme="majorBidi"/>
          <w:szCs w:val="22"/>
        </w:rPr>
        <w:tab/>
        <w:t>Kaip vartoti IKERVIS</w:t>
      </w:r>
    </w:p>
    <w:p w14:paraId="5D942A3D" w14:textId="77777777" w:rsidR="00EF784E" w:rsidRDefault="003504D4">
      <w:pPr>
        <w:numPr>
          <w:ilvl w:val="12"/>
          <w:numId w:val="0"/>
        </w:num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4.</w:t>
      </w:r>
      <w:r>
        <w:rPr>
          <w:rFonts w:asciiTheme="majorBidi" w:hAnsiTheme="majorBidi" w:cstheme="majorBidi"/>
          <w:szCs w:val="22"/>
        </w:rPr>
        <w:tab/>
        <w:t>Galimas šalutinis poveikis</w:t>
      </w:r>
    </w:p>
    <w:p w14:paraId="18254459" w14:textId="77777777" w:rsidR="00EF784E" w:rsidRDefault="003504D4">
      <w:p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5.</w:t>
      </w:r>
      <w:r>
        <w:rPr>
          <w:rFonts w:asciiTheme="majorBidi" w:hAnsiTheme="majorBidi" w:cstheme="majorBidi"/>
          <w:szCs w:val="22"/>
        </w:rPr>
        <w:tab/>
        <w:t>Kaip laikyti IKERVIS</w:t>
      </w:r>
    </w:p>
    <w:p w14:paraId="68BBCA2B" w14:textId="77777777" w:rsidR="00EF784E" w:rsidRDefault="003504D4">
      <w:pPr>
        <w:tabs>
          <w:tab w:val="clear" w:pos="567"/>
          <w:tab w:val="left" w:pos="426"/>
        </w:tabs>
        <w:spacing w:line="240" w:lineRule="auto"/>
        <w:ind w:right="-29"/>
        <w:rPr>
          <w:rFonts w:asciiTheme="majorBidi" w:hAnsiTheme="majorBidi" w:cstheme="majorBidi"/>
          <w:noProof/>
          <w:szCs w:val="22"/>
        </w:rPr>
      </w:pPr>
      <w:r>
        <w:rPr>
          <w:rFonts w:asciiTheme="majorBidi" w:hAnsiTheme="majorBidi" w:cstheme="majorBidi"/>
          <w:szCs w:val="22"/>
        </w:rPr>
        <w:t>6.</w:t>
      </w:r>
      <w:r>
        <w:rPr>
          <w:rFonts w:asciiTheme="majorBidi" w:hAnsiTheme="majorBidi" w:cstheme="majorBidi"/>
          <w:szCs w:val="22"/>
        </w:rPr>
        <w:tab/>
        <w:t>Pakuotės turinys ir kita informacija</w:t>
      </w:r>
    </w:p>
    <w:p w14:paraId="0747CA89" w14:textId="77777777" w:rsidR="00EF784E" w:rsidRDefault="00EF784E">
      <w:pPr>
        <w:numPr>
          <w:ilvl w:val="12"/>
          <w:numId w:val="0"/>
        </w:numPr>
        <w:tabs>
          <w:tab w:val="clear" w:pos="567"/>
        </w:tabs>
        <w:spacing w:line="240" w:lineRule="auto"/>
        <w:ind w:right="-2"/>
        <w:rPr>
          <w:rFonts w:asciiTheme="majorBidi" w:hAnsiTheme="majorBidi" w:cstheme="majorBidi"/>
          <w:noProof/>
          <w:szCs w:val="22"/>
        </w:rPr>
      </w:pPr>
    </w:p>
    <w:p w14:paraId="6831A75C" w14:textId="77777777" w:rsidR="00EF784E" w:rsidRDefault="00EF784E">
      <w:pPr>
        <w:numPr>
          <w:ilvl w:val="12"/>
          <w:numId w:val="0"/>
        </w:numPr>
        <w:tabs>
          <w:tab w:val="clear" w:pos="567"/>
        </w:tabs>
        <w:spacing w:line="240" w:lineRule="auto"/>
        <w:rPr>
          <w:rFonts w:asciiTheme="majorBidi" w:hAnsiTheme="majorBidi" w:cstheme="majorBidi"/>
          <w:noProof/>
          <w:szCs w:val="22"/>
        </w:rPr>
      </w:pPr>
    </w:p>
    <w:p w14:paraId="53EE5A19" w14:textId="77777777" w:rsidR="00EF784E" w:rsidRDefault="003504D4">
      <w:pPr>
        <w:spacing w:line="240" w:lineRule="auto"/>
        <w:ind w:right="-2"/>
        <w:rPr>
          <w:rFonts w:asciiTheme="majorBidi" w:hAnsiTheme="majorBidi" w:cstheme="majorBidi"/>
          <w:b/>
          <w:noProof/>
          <w:szCs w:val="22"/>
        </w:rPr>
      </w:pPr>
      <w:r>
        <w:rPr>
          <w:rFonts w:asciiTheme="majorBidi" w:hAnsiTheme="majorBidi" w:cstheme="majorBidi"/>
          <w:b/>
          <w:noProof/>
          <w:szCs w:val="22"/>
        </w:rPr>
        <w:t>1.</w:t>
      </w:r>
      <w:r>
        <w:rPr>
          <w:rFonts w:asciiTheme="majorBidi" w:hAnsiTheme="majorBidi" w:cstheme="majorBidi"/>
          <w:szCs w:val="22"/>
        </w:rPr>
        <w:tab/>
      </w:r>
      <w:r>
        <w:rPr>
          <w:rFonts w:asciiTheme="majorBidi" w:hAnsiTheme="majorBidi" w:cstheme="majorBidi"/>
          <w:b/>
          <w:noProof/>
          <w:szCs w:val="22"/>
        </w:rPr>
        <w:t>Kas yra IKERVIS ir kam jis vartojamas</w:t>
      </w:r>
    </w:p>
    <w:p w14:paraId="7A035D93" w14:textId="77777777" w:rsidR="00EF784E" w:rsidRDefault="00EF784E">
      <w:pPr>
        <w:numPr>
          <w:ilvl w:val="12"/>
          <w:numId w:val="0"/>
        </w:numPr>
        <w:tabs>
          <w:tab w:val="clear" w:pos="567"/>
        </w:tabs>
        <w:spacing w:line="240" w:lineRule="auto"/>
        <w:rPr>
          <w:rFonts w:asciiTheme="majorBidi" w:hAnsiTheme="majorBidi" w:cstheme="majorBidi"/>
          <w:noProof/>
          <w:szCs w:val="22"/>
        </w:rPr>
      </w:pPr>
    </w:p>
    <w:p w14:paraId="6E29D134" w14:textId="77777777" w:rsidR="00EF784E" w:rsidRDefault="003504D4">
      <w:p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 xml:space="preserve">IKERVIS sudėtyje yra veikliosios medžiagos </w:t>
      </w:r>
      <w:proofErr w:type="spellStart"/>
      <w:r>
        <w:rPr>
          <w:rFonts w:asciiTheme="majorBidi" w:hAnsiTheme="majorBidi" w:cstheme="majorBidi"/>
          <w:szCs w:val="22"/>
        </w:rPr>
        <w:t>ciklosporino</w:t>
      </w:r>
      <w:proofErr w:type="spellEnd"/>
      <w:r>
        <w:rPr>
          <w:rFonts w:asciiTheme="majorBidi" w:hAnsiTheme="majorBidi" w:cstheme="majorBidi"/>
          <w:szCs w:val="22"/>
        </w:rPr>
        <w:t xml:space="preserve">. </w:t>
      </w:r>
      <w:proofErr w:type="spellStart"/>
      <w:r>
        <w:rPr>
          <w:rFonts w:asciiTheme="majorBidi" w:hAnsiTheme="majorBidi" w:cstheme="majorBidi"/>
          <w:szCs w:val="22"/>
        </w:rPr>
        <w:t>Ciklosporinas</w:t>
      </w:r>
      <w:proofErr w:type="spellEnd"/>
      <w:r>
        <w:rPr>
          <w:rFonts w:asciiTheme="majorBidi" w:hAnsiTheme="majorBidi" w:cstheme="majorBidi"/>
          <w:szCs w:val="22"/>
        </w:rPr>
        <w:t xml:space="preserve"> priklauso vaistų, vadinamų imunosupresiniais vaistais, grupei, kurie vartojami uždegimui mažinti.</w:t>
      </w:r>
    </w:p>
    <w:p w14:paraId="554B9B05" w14:textId="77777777" w:rsidR="00EF784E" w:rsidRDefault="00EF784E">
      <w:pPr>
        <w:tabs>
          <w:tab w:val="clear" w:pos="567"/>
        </w:tabs>
        <w:spacing w:line="240" w:lineRule="auto"/>
        <w:ind w:right="-2"/>
        <w:rPr>
          <w:rFonts w:asciiTheme="majorBidi" w:hAnsiTheme="majorBidi" w:cstheme="majorBidi"/>
          <w:noProof/>
          <w:szCs w:val="22"/>
        </w:rPr>
      </w:pPr>
    </w:p>
    <w:p w14:paraId="5086F4A5" w14:textId="77777777" w:rsidR="00EF784E" w:rsidRDefault="003504D4">
      <w:p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 xml:space="preserve">IKERVIS vartojamas gydyti suaugusiems, sergantiems sunkiu </w:t>
      </w:r>
      <w:proofErr w:type="spellStart"/>
      <w:r>
        <w:rPr>
          <w:rFonts w:asciiTheme="majorBidi" w:hAnsiTheme="majorBidi" w:cstheme="majorBidi"/>
          <w:szCs w:val="22"/>
        </w:rPr>
        <w:t>keratitu</w:t>
      </w:r>
      <w:proofErr w:type="spellEnd"/>
      <w:r>
        <w:rPr>
          <w:rFonts w:asciiTheme="majorBidi" w:hAnsiTheme="majorBidi" w:cstheme="majorBidi"/>
          <w:szCs w:val="22"/>
        </w:rPr>
        <w:t xml:space="preserve"> (ragenos, skaidraus priekinės akies dalies sluoksnio, uždegimu). Jis vartojamas tiems pacientams, kurie serga sausų akių liga, kuri nepagerėjo nepaisant gydymo ašarų pakaitalais (dirbtinėmis ašaromis).</w:t>
      </w:r>
    </w:p>
    <w:p w14:paraId="64643202" w14:textId="77777777" w:rsidR="00EF784E" w:rsidRDefault="00EF784E">
      <w:pPr>
        <w:tabs>
          <w:tab w:val="clear" w:pos="567"/>
        </w:tabs>
        <w:spacing w:line="240" w:lineRule="auto"/>
        <w:ind w:right="-2"/>
        <w:rPr>
          <w:rFonts w:asciiTheme="majorBidi" w:hAnsiTheme="majorBidi" w:cstheme="majorBidi"/>
          <w:noProof/>
          <w:szCs w:val="22"/>
        </w:rPr>
      </w:pPr>
    </w:p>
    <w:p w14:paraId="72DF6F49" w14:textId="77777777" w:rsidR="00EF784E" w:rsidRDefault="003504D4">
      <w:p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Jeigu Jūsų savijauta nepagerėjo arba net pablogėjo, kreipkitės į gydytoją.</w:t>
      </w:r>
    </w:p>
    <w:p w14:paraId="00BD2754" w14:textId="77777777" w:rsidR="00EF784E" w:rsidRDefault="00EF784E">
      <w:pPr>
        <w:tabs>
          <w:tab w:val="clear" w:pos="567"/>
        </w:tabs>
        <w:spacing w:line="240" w:lineRule="auto"/>
        <w:ind w:right="-2"/>
        <w:rPr>
          <w:rFonts w:asciiTheme="majorBidi" w:hAnsiTheme="majorBidi" w:cstheme="majorBidi"/>
          <w:noProof/>
          <w:szCs w:val="22"/>
        </w:rPr>
      </w:pPr>
    </w:p>
    <w:p w14:paraId="739A72E4" w14:textId="77777777" w:rsidR="00EF784E" w:rsidRDefault="003504D4">
      <w:pPr>
        <w:tabs>
          <w:tab w:val="clear" w:pos="567"/>
        </w:tabs>
        <w:spacing w:line="240" w:lineRule="auto"/>
        <w:ind w:right="-2"/>
        <w:rPr>
          <w:rFonts w:asciiTheme="majorBidi" w:hAnsiTheme="majorBidi" w:cstheme="majorBidi"/>
          <w:noProof/>
          <w:szCs w:val="22"/>
        </w:rPr>
      </w:pPr>
      <w:r>
        <w:rPr>
          <w:rFonts w:asciiTheme="majorBidi" w:hAnsiTheme="majorBidi" w:cstheme="majorBidi"/>
          <w:noProof/>
          <w:szCs w:val="22"/>
        </w:rPr>
        <w:t>Mažiausiai kartą per 6 mėnesius turite apsilankyti pas savo gydytoją, kad jis įvertintų IKERVIS poveikį.</w:t>
      </w:r>
    </w:p>
    <w:p w14:paraId="07368992" w14:textId="77777777" w:rsidR="00EF784E" w:rsidRDefault="00EF784E">
      <w:pPr>
        <w:tabs>
          <w:tab w:val="clear" w:pos="567"/>
        </w:tabs>
        <w:spacing w:line="240" w:lineRule="auto"/>
        <w:ind w:right="-2"/>
        <w:rPr>
          <w:rFonts w:asciiTheme="majorBidi" w:hAnsiTheme="majorBidi" w:cstheme="majorBidi"/>
          <w:noProof/>
          <w:szCs w:val="22"/>
        </w:rPr>
      </w:pPr>
    </w:p>
    <w:p w14:paraId="524864E7" w14:textId="77777777" w:rsidR="00EF784E" w:rsidRDefault="00EF784E">
      <w:pPr>
        <w:tabs>
          <w:tab w:val="clear" w:pos="567"/>
        </w:tabs>
        <w:spacing w:line="240" w:lineRule="auto"/>
        <w:ind w:right="-2"/>
        <w:rPr>
          <w:rFonts w:asciiTheme="majorBidi" w:hAnsiTheme="majorBidi" w:cstheme="majorBidi"/>
          <w:noProof/>
          <w:szCs w:val="22"/>
        </w:rPr>
      </w:pPr>
    </w:p>
    <w:p w14:paraId="3E53DAF8" w14:textId="77777777" w:rsidR="00EF784E" w:rsidRDefault="003504D4">
      <w:pPr>
        <w:spacing w:line="240" w:lineRule="auto"/>
        <w:ind w:right="-2"/>
        <w:rPr>
          <w:rFonts w:asciiTheme="majorBidi" w:hAnsiTheme="majorBidi" w:cstheme="majorBidi"/>
          <w:b/>
          <w:noProof/>
          <w:szCs w:val="22"/>
        </w:rPr>
      </w:pPr>
      <w:r>
        <w:rPr>
          <w:rFonts w:asciiTheme="majorBidi" w:hAnsiTheme="majorBidi" w:cstheme="majorBidi"/>
          <w:b/>
          <w:noProof/>
          <w:szCs w:val="22"/>
        </w:rPr>
        <w:t>2.</w:t>
      </w:r>
      <w:r>
        <w:rPr>
          <w:rFonts w:asciiTheme="majorBidi" w:hAnsiTheme="majorBidi" w:cstheme="majorBidi"/>
          <w:szCs w:val="22"/>
        </w:rPr>
        <w:tab/>
      </w:r>
      <w:r>
        <w:rPr>
          <w:rFonts w:asciiTheme="majorBidi" w:hAnsiTheme="majorBidi" w:cstheme="majorBidi"/>
          <w:b/>
          <w:noProof/>
          <w:szCs w:val="22"/>
        </w:rPr>
        <w:t>Kas žinotina prieš vartojant IKERVIS</w:t>
      </w:r>
    </w:p>
    <w:p w14:paraId="320428E5" w14:textId="77777777" w:rsidR="00EF784E" w:rsidRDefault="00EF784E">
      <w:pPr>
        <w:spacing w:line="240" w:lineRule="auto"/>
        <w:rPr>
          <w:rFonts w:asciiTheme="majorBidi" w:hAnsiTheme="majorBidi" w:cstheme="majorBidi"/>
          <w:i/>
          <w:noProof/>
          <w:szCs w:val="22"/>
        </w:rPr>
      </w:pPr>
    </w:p>
    <w:p w14:paraId="64A1B9FF" w14:textId="77777777" w:rsidR="00EF784E" w:rsidRDefault="003504D4">
      <w:pPr>
        <w:spacing w:line="240" w:lineRule="auto"/>
        <w:rPr>
          <w:rFonts w:asciiTheme="majorBidi" w:hAnsiTheme="majorBidi" w:cstheme="majorBidi"/>
          <w:noProof/>
          <w:szCs w:val="22"/>
        </w:rPr>
      </w:pPr>
      <w:r>
        <w:rPr>
          <w:rFonts w:asciiTheme="majorBidi" w:hAnsiTheme="majorBidi" w:cstheme="majorBidi"/>
          <w:b/>
          <w:noProof/>
          <w:szCs w:val="22"/>
        </w:rPr>
        <w:t>IKERVIS vartoti NEGALIMA</w:t>
      </w:r>
    </w:p>
    <w:p w14:paraId="2B695F8D" w14:textId="77777777" w:rsidR="00EF784E" w:rsidRDefault="003504D4">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 xml:space="preserve">jeigu yra alergija </w:t>
      </w:r>
      <w:proofErr w:type="spellStart"/>
      <w:r>
        <w:rPr>
          <w:rFonts w:asciiTheme="majorBidi" w:hAnsiTheme="majorBidi" w:cstheme="majorBidi"/>
          <w:szCs w:val="22"/>
        </w:rPr>
        <w:t>ciklosporinui</w:t>
      </w:r>
      <w:proofErr w:type="spellEnd"/>
      <w:r>
        <w:rPr>
          <w:rFonts w:asciiTheme="majorBidi" w:hAnsiTheme="majorBidi" w:cstheme="majorBidi"/>
          <w:szCs w:val="22"/>
        </w:rPr>
        <w:t xml:space="preserve"> arba bet kuriai pagalbinei šio vaisto medžiagai (jos išvardytos 6 skyriuje).</w:t>
      </w:r>
    </w:p>
    <w:p w14:paraId="04837DFE" w14:textId="77777777" w:rsidR="00EF784E" w:rsidRDefault="003504D4">
      <w:pPr>
        <w:pStyle w:val="ListParagraph"/>
        <w:numPr>
          <w:ilvl w:val="0"/>
          <w:numId w:val="3"/>
        </w:numPr>
        <w:tabs>
          <w:tab w:val="clear" w:pos="567"/>
        </w:tabs>
        <w:spacing w:line="240" w:lineRule="auto"/>
        <w:ind w:left="567" w:right="-2" w:hanging="567"/>
        <w:rPr>
          <w:szCs w:val="22"/>
        </w:rPr>
      </w:pPr>
      <w:r>
        <w:t>jei anksčiau sirgote arba sergate akių ar greta akies esančių audinių vėžiu.</w:t>
      </w:r>
    </w:p>
    <w:p w14:paraId="43851D9D" w14:textId="77777777" w:rsidR="00EF784E" w:rsidRDefault="003504D4">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jeigu jums yra akies infekcija.</w:t>
      </w:r>
    </w:p>
    <w:p w14:paraId="64CDED8B" w14:textId="77777777" w:rsidR="00EF784E" w:rsidRDefault="00EF784E">
      <w:pPr>
        <w:numPr>
          <w:ilvl w:val="12"/>
          <w:numId w:val="0"/>
        </w:numPr>
        <w:tabs>
          <w:tab w:val="clear" w:pos="567"/>
        </w:tabs>
        <w:spacing w:line="240" w:lineRule="auto"/>
        <w:rPr>
          <w:rFonts w:asciiTheme="majorBidi" w:hAnsiTheme="majorBidi" w:cstheme="majorBidi"/>
          <w:noProof/>
          <w:szCs w:val="22"/>
        </w:rPr>
      </w:pPr>
    </w:p>
    <w:p w14:paraId="4B1EE1B6" w14:textId="77777777" w:rsidR="00EF784E" w:rsidRDefault="003504D4">
      <w:pPr>
        <w:spacing w:line="240" w:lineRule="auto"/>
        <w:rPr>
          <w:rFonts w:asciiTheme="majorBidi" w:hAnsiTheme="majorBidi" w:cstheme="majorBidi"/>
          <w:b/>
          <w:noProof/>
          <w:szCs w:val="22"/>
        </w:rPr>
      </w:pPr>
      <w:r>
        <w:rPr>
          <w:rFonts w:asciiTheme="majorBidi" w:hAnsiTheme="majorBidi" w:cstheme="majorBidi"/>
          <w:b/>
          <w:noProof/>
          <w:szCs w:val="22"/>
        </w:rPr>
        <w:t>Įspėjimai ir atsargumo priemonės</w:t>
      </w:r>
    </w:p>
    <w:p w14:paraId="7AC5D263" w14:textId="77777777" w:rsidR="00EF784E" w:rsidRDefault="003504D4">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IKERVIS vartokite tik lašinti į savo akį (-</w:t>
      </w:r>
      <w:proofErr w:type="spellStart"/>
      <w:r>
        <w:rPr>
          <w:rFonts w:asciiTheme="majorBidi" w:hAnsiTheme="majorBidi" w:cstheme="majorBidi"/>
          <w:szCs w:val="22"/>
        </w:rPr>
        <w:t>is</w:t>
      </w:r>
      <w:proofErr w:type="spellEnd"/>
      <w:r>
        <w:rPr>
          <w:rFonts w:asciiTheme="majorBidi" w:hAnsiTheme="majorBidi" w:cstheme="majorBidi"/>
          <w:szCs w:val="22"/>
        </w:rPr>
        <w:t>).</w:t>
      </w:r>
    </w:p>
    <w:p w14:paraId="122526EA" w14:textId="77777777" w:rsidR="00EF784E" w:rsidRDefault="00EF784E">
      <w:pPr>
        <w:numPr>
          <w:ilvl w:val="12"/>
          <w:numId w:val="0"/>
        </w:numPr>
        <w:tabs>
          <w:tab w:val="clear" w:pos="567"/>
        </w:tabs>
        <w:spacing w:line="240" w:lineRule="auto"/>
        <w:rPr>
          <w:rFonts w:asciiTheme="majorBidi" w:hAnsiTheme="majorBidi" w:cstheme="majorBidi"/>
          <w:noProof/>
          <w:szCs w:val="22"/>
        </w:rPr>
      </w:pPr>
    </w:p>
    <w:p w14:paraId="365297BB" w14:textId="77777777" w:rsidR="00EF784E" w:rsidRDefault="003504D4">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Pasitarkite su gydytoju arba vaistininku, prieš pradėdami vartoti IKERVIS:</w:t>
      </w:r>
    </w:p>
    <w:p w14:paraId="1993A7AB" w14:textId="77777777" w:rsidR="00EF784E" w:rsidRDefault="003504D4">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jeigu anksčiau sirgote pūslelinės viruso sukelta akių infekcine liga, kuri galėjo pažeisti priekinę skaidrią akies dalį (rageną);</w:t>
      </w:r>
    </w:p>
    <w:p w14:paraId="50941094" w14:textId="77777777" w:rsidR="00EF784E" w:rsidRDefault="003504D4">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jeigu vartojate vaistų, kurių sudėtyje yra steroidų;</w:t>
      </w:r>
    </w:p>
    <w:p w14:paraId="5B4CE637" w14:textId="77777777" w:rsidR="00EF784E" w:rsidRDefault="003504D4">
      <w:pPr>
        <w:numPr>
          <w:ilvl w:val="0"/>
          <w:numId w:val="3"/>
        </w:numPr>
        <w:tabs>
          <w:tab w:val="clear" w:pos="567"/>
        </w:tabs>
        <w:spacing w:line="240" w:lineRule="auto"/>
        <w:ind w:left="567" w:right="-2" w:hanging="567"/>
        <w:rPr>
          <w:rFonts w:asciiTheme="majorBidi" w:hAnsiTheme="majorBidi" w:cstheme="majorBidi"/>
          <w:noProof/>
          <w:szCs w:val="22"/>
        </w:rPr>
      </w:pPr>
      <w:r>
        <w:rPr>
          <w:rFonts w:asciiTheme="majorBidi" w:hAnsiTheme="majorBidi" w:cstheme="majorBidi"/>
          <w:szCs w:val="22"/>
        </w:rPr>
        <w:t xml:space="preserve">jeigu vartojate vaistų glaukomai gydyti. </w:t>
      </w:r>
    </w:p>
    <w:p w14:paraId="3028ADC3" w14:textId="77777777" w:rsidR="00EF784E" w:rsidRDefault="00EF784E">
      <w:pPr>
        <w:numPr>
          <w:ilvl w:val="12"/>
          <w:numId w:val="0"/>
        </w:numPr>
        <w:tabs>
          <w:tab w:val="clear" w:pos="567"/>
        </w:tabs>
        <w:spacing w:line="240" w:lineRule="auto"/>
        <w:rPr>
          <w:rFonts w:asciiTheme="majorBidi" w:hAnsiTheme="majorBidi" w:cstheme="majorBidi"/>
          <w:noProof/>
          <w:szCs w:val="22"/>
        </w:rPr>
      </w:pPr>
    </w:p>
    <w:p w14:paraId="239EED41" w14:textId="77777777" w:rsidR="00EF784E" w:rsidRDefault="003504D4">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lastRenderedPageBreak/>
        <w:t>Kontaktiniai lęšiai gali dar labiau žaloti skaidrią priekinę akies dalį (rageną). Todėl eidami miegoti turėtumėte išsiimti kontaktinius lęšius prieš IKERVIS vartojimą; juos vėl galite įsidėti pabudę.</w:t>
      </w:r>
    </w:p>
    <w:p w14:paraId="2300A12B" w14:textId="77777777" w:rsidR="00EF784E" w:rsidRDefault="00EF784E">
      <w:pPr>
        <w:numPr>
          <w:ilvl w:val="12"/>
          <w:numId w:val="0"/>
        </w:numPr>
        <w:tabs>
          <w:tab w:val="clear" w:pos="567"/>
        </w:tabs>
        <w:spacing w:line="240" w:lineRule="auto"/>
        <w:ind w:right="-2"/>
        <w:rPr>
          <w:rFonts w:asciiTheme="majorBidi" w:hAnsiTheme="majorBidi" w:cstheme="majorBidi"/>
          <w:noProof/>
          <w:szCs w:val="22"/>
        </w:rPr>
      </w:pPr>
    </w:p>
    <w:p w14:paraId="6A33BE31" w14:textId="77777777" w:rsidR="00EF784E" w:rsidRDefault="003504D4">
      <w:pPr>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cstheme="majorBidi"/>
          <w:b/>
          <w:noProof/>
          <w:szCs w:val="22"/>
        </w:rPr>
        <w:t>Vaikams ir paaugliams</w:t>
      </w:r>
    </w:p>
    <w:p w14:paraId="5E145A41" w14:textId="77777777" w:rsidR="00EF784E" w:rsidRDefault="003504D4">
      <w:pPr>
        <w:numPr>
          <w:ilvl w:val="12"/>
          <w:numId w:val="0"/>
        </w:numPr>
        <w:spacing w:line="240" w:lineRule="auto"/>
        <w:rPr>
          <w:rFonts w:asciiTheme="majorBidi" w:hAnsiTheme="majorBidi" w:cstheme="majorBidi"/>
          <w:szCs w:val="22"/>
        </w:rPr>
      </w:pPr>
      <w:r>
        <w:rPr>
          <w:rFonts w:asciiTheme="majorBidi" w:hAnsiTheme="majorBidi" w:cstheme="majorBidi"/>
          <w:szCs w:val="22"/>
        </w:rPr>
        <w:t>IKERVIS negalima naudoti jaunesniems nei 18 metų amžiaus vaikams ir paaugliams.</w:t>
      </w:r>
    </w:p>
    <w:p w14:paraId="4DD76480" w14:textId="77777777" w:rsidR="00EF784E" w:rsidRDefault="00EF784E">
      <w:pPr>
        <w:numPr>
          <w:ilvl w:val="12"/>
          <w:numId w:val="0"/>
        </w:numPr>
        <w:tabs>
          <w:tab w:val="clear" w:pos="567"/>
        </w:tabs>
        <w:spacing w:line="240" w:lineRule="auto"/>
        <w:rPr>
          <w:rFonts w:asciiTheme="majorBidi" w:hAnsiTheme="majorBidi" w:cstheme="majorBidi"/>
          <w:b/>
          <w:bCs/>
          <w:noProof/>
          <w:szCs w:val="22"/>
        </w:rPr>
      </w:pPr>
    </w:p>
    <w:p w14:paraId="5B376A20" w14:textId="77777777" w:rsidR="00EF784E" w:rsidRDefault="003504D4">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b/>
          <w:szCs w:val="22"/>
        </w:rPr>
        <w:t>Kiti vaistai ir IKERVIS</w:t>
      </w:r>
    </w:p>
    <w:p w14:paraId="77EF2F7A" w14:textId="77777777" w:rsidR="00EF784E" w:rsidRDefault="003504D4">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Jeigu vartojate ar neseniai vartojote kitų vaistų arba dėl to nesate tikri, apie tai pasakykite gydytojui ar vaistininkui.</w:t>
      </w:r>
    </w:p>
    <w:p w14:paraId="2DFD6411" w14:textId="77777777" w:rsidR="00EF784E" w:rsidRDefault="00EF784E">
      <w:pPr>
        <w:numPr>
          <w:ilvl w:val="12"/>
          <w:numId w:val="0"/>
        </w:numPr>
        <w:tabs>
          <w:tab w:val="clear" w:pos="567"/>
        </w:tabs>
        <w:spacing w:line="240" w:lineRule="auto"/>
        <w:ind w:right="-2"/>
        <w:rPr>
          <w:rFonts w:asciiTheme="majorBidi" w:hAnsiTheme="majorBidi" w:cstheme="majorBidi"/>
          <w:szCs w:val="22"/>
        </w:rPr>
      </w:pPr>
    </w:p>
    <w:p w14:paraId="6CF4A6AE" w14:textId="77777777" w:rsidR="00EF784E" w:rsidRDefault="003504D4">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Jeigu vartojate akių lašų, kurių sudėtyje yra steroidų, kartu su IKERVIS pasakykite gydytojui, nes jie gali padidinti nepageidaujamų poveikių riziką.</w:t>
      </w:r>
    </w:p>
    <w:p w14:paraId="00AB5E7F" w14:textId="77777777" w:rsidR="00EF784E" w:rsidRDefault="00EF784E">
      <w:pPr>
        <w:numPr>
          <w:ilvl w:val="12"/>
          <w:numId w:val="0"/>
        </w:numPr>
        <w:tabs>
          <w:tab w:val="clear" w:pos="567"/>
        </w:tabs>
        <w:spacing w:line="240" w:lineRule="auto"/>
        <w:ind w:right="-2"/>
        <w:rPr>
          <w:rFonts w:asciiTheme="majorBidi" w:hAnsiTheme="majorBidi" w:cstheme="majorBidi"/>
          <w:szCs w:val="22"/>
        </w:rPr>
      </w:pPr>
    </w:p>
    <w:p w14:paraId="4954D639" w14:textId="77777777" w:rsidR="00EF784E" w:rsidRDefault="003504D4">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 xml:space="preserve">IKERVIS akių lašus reikia sulašinti </w:t>
      </w:r>
      <w:r>
        <w:rPr>
          <w:rFonts w:asciiTheme="majorBidi" w:hAnsiTheme="majorBidi" w:cstheme="majorBidi"/>
          <w:b/>
          <w:szCs w:val="22"/>
        </w:rPr>
        <w:t>mažiausiai 15 minučių</w:t>
      </w:r>
      <w:r>
        <w:rPr>
          <w:rFonts w:asciiTheme="majorBidi" w:hAnsiTheme="majorBidi" w:cstheme="majorBidi"/>
          <w:szCs w:val="22"/>
        </w:rPr>
        <w:t xml:space="preserve"> po kitų akių lašų pavartojimo.</w:t>
      </w:r>
    </w:p>
    <w:p w14:paraId="56AB295D" w14:textId="77777777" w:rsidR="00EF784E" w:rsidRDefault="00EF784E">
      <w:pPr>
        <w:numPr>
          <w:ilvl w:val="12"/>
          <w:numId w:val="0"/>
        </w:numPr>
        <w:tabs>
          <w:tab w:val="clear" w:pos="567"/>
        </w:tabs>
        <w:spacing w:line="240" w:lineRule="auto"/>
        <w:ind w:right="-2"/>
        <w:rPr>
          <w:rFonts w:asciiTheme="majorBidi" w:hAnsiTheme="majorBidi" w:cstheme="majorBidi"/>
          <w:szCs w:val="22"/>
        </w:rPr>
      </w:pPr>
    </w:p>
    <w:p w14:paraId="7F5EC639" w14:textId="77777777" w:rsidR="00EF784E" w:rsidRDefault="003504D4">
      <w:pPr>
        <w:spacing w:line="240" w:lineRule="auto"/>
        <w:rPr>
          <w:rFonts w:asciiTheme="majorBidi" w:hAnsiTheme="majorBidi" w:cstheme="majorBidi"/>
          <w:b/>
          <w:noProof/>
          <w:szCs w:val="22"/>
        </w:rPr>
      </w:pPr>
      <w:r>
        <w:rPr>
          <w:rFonts w:asciiTheme="majorBidi" w:hAnsiTheme="majorBidi" w:cstheme="majorBidi"/>
          <w:b/>
          <w:noProof/>
          <w:szCs w:val="22"/>
        </w:rPr>
        <w:t>Nėštumas ir žindymo laikotarpis</w:t>
      </w:r>
    </w:p>
    <w:p w14:paraId="71E7790E" w14:textId="77777777" w:rsidR="00EF784E" w:rsidRDefault="003504D4">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Jeigu esate nėščia, žindote kūdikį, manote, kad galbūt esate nėščia arba planuojate pastoti, tai prieš vartodama šį vaistą pasitarkite su gydytoju arba vaistininku.</w:t>
      </w:r>
    </w:p>
    <w:p w14:paraId="581C1422" w14:textId="77777777" w:rsidR="00EF784E" w:rsidRDefault="00EF784E">
      <w:pPr>
        <w:numPr>
          <w:ilvl w:val="12"/>
          <w:numId w:val="0"/>
        </w:numPr>
        <w:tabs>
          <w:tab w:val="clear" w:pos="567"/>
        </w:tabs>
        <w:spacing w:line="240" w:lineRule="auto"/>
        <w:rPr>
          <w:rFonts w:asciiTheme="majorBidi" w:hAnsiTheme="majorBidi" w:cstheme="majorBidi"/>
          <w:noProof/>
          <w:szCs w:val="22"/>
        </w:rPr>
      </w:pPr>
    </w:p>
    <w:p w14:paraId="483D348B" w14:textId="77777777" w:rsidR="00EF784E" w:rsidRDefault="003504D4">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 xml:space="preserve">Jeigu esate nėščia, IKERVIS </w:t>
      </w:r>
      <w:r>
        <w:rPr>
          <w:rFonts w:asciiTheme="majorBidi" w:hAnsiTheme="majorBidi" w:cstheme="majorBidi"/>
          <w:b/>
          <w:noProof/>
          <w:szCs w:val="22"/>
        </w:rPr>
        <w:t>neturėtumėte vartoti</w:t>
      </w:r>
      <w:r>
        <w:rPr>
          <w:rFonts w:asciiTheme="majorBidi" w:hAnsiTheme="majorBidi" w:cstheme="majorBidi"/>
          <w:szCs w:val="22"/>
        </w:rPr>
        <w:t>.</w:t>
      </w:r>
    </w:p>
    <w:p w14:paraId="6F158A51" w14:textId="77777777" w:rsidR="00EF784E" w:rsidRDefault="00EF784E">
      <w:pPr>
        <w:numPr>
          <w:ilvl w:val="12"/>
          <w:numId w:val="0"/>
        </w:numPr>
        <w:tabs>
          <w:tab w:val="clear" w:pos="567"/>
        </w:tabs>
        <w:spacing w:line="240" w:lineRule="auto"/>
        <w:rPr>
          <w:rFonts w:asciiTheme="majorBidi" w:hAnsiTheme="majorBidi" w:cstheme="majorBidi"/>
          <w:noProof/>
          <w:szCs w:val="22"/>
        </w:rPr>
      </w:pPr>
    </w:p>
    <w:p w14:paraId="28682CC1" w14:textId="77777777" w:rsidR="00EF784E" w:rsidRDefault="003504D4">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Jei yra tikimybė pastoti, vartodama šį vaistą privalote naudoti veiksmingą nėštumo kontrolės metodą.</w:t>
      </w:r>
    </w:p>
    <w:p w14:paraId="3F89AE2C" w14:textId="77777777" w:rsidR="00EF784E" w:rsidRDefault="00EF784E">
      <w:pPr>
        <w:numPr>
          <w:ilvl w:val="12"/>
          <w:numId w:val="0"/>
        </w:numPr>
        <w:tabs>
          <w:tab w:val="clear" w:pos="567"/>
        </w:tabs>
        <w:spacing w:line="240" w:lineRule="auto"/>
        <w:rPr>
          <w:rFonts w:asciiTheme="majorBidi" w:hAnsiTheme="majorBidi" w:cstheme="majorBidi"/>
          <w:noProof/>
          <w:szCs w:val="22"/>
        </w:rPr>
      </w:pPr>
    </w:p>
    <w:p w14:paraId="1FEBA175" w14:textId="77777777" w:rsidR="00EF784E" w:rsidRDefault="003504D4">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Manoma, kad IKERVIS išsiskiria į motinos pieną labai nedideliais kiekiais. Jeigu žindote, prieš vartodama šį vaistą pasitarkite su gydytoju.</w:t>
      </w:r>
    </w:p>
    <w:p w14:paraId="2D9DC651" w14:textId="77777777" w:rsidR="00EF784E" w:rsidRDefault="00EF784E">
      <w:pPr>
        <w:numPr>
          <w:ilvl w:val="12"/>
          <w:numId w:val="0"/>
        </w:numPr>
        <w:tabs>
          <w:tab w:val="clear" w:pos="567"/>
        </w:tabs>
        <w:spacing w:line="240" w:lineRule="auto"/>
        <w:rPr>
          <w:rFonts w:asciiTheme="majorBidi" w:hAnsiTheme="majorBidi" w:cstheme="majorBidi"/>
          <w:noProof/>
          <w:szCs w:val="22"/>
        </w:rPr>
      </w:pPr>
    </w:p>
    <w:p w14:paraId="18CDEFD7" w14:textId="77777777" w:rsidR="00EF784E" w:rsidRDefault="003504D4">
      <w:pPr>
        <w:spacing w:line="240" w:lineRule="auto"/>
        <w:rPr>
          <w:rFonts w:asciiTheme="majorBidi" w:hAnsiTheme="majorBidi" w:cstheme="majorBidi"/>
          <w:noProof/>
          <w:szCs w:val="22"/>
        </w:rPr>
      </w:pPr>
      <w:r>
        <w:rPr>
          <w:rFonts w:asciiTheme="majorBidi" w:hAnsiTheme="majorBidi" w:cstheme="majorBidi"/>
          <w:b/>
          <w:noProof/>
          <w:szCs w:val="22"/>
        </w:rPr>
        <w:t>Vairavimas ir mechanizmų valdymas</w:t>
      </w:r>
    </w:p>
    <w:p w14:paraId="2F76B97D" w14:textId="77777777" w:rsidR="00EF784E" w:rsidRDefault="003504D4">
      <w:pPr>
        <w:numPr>
          <w:ilvl w:val="12"/>
          <w:numId w:val="0"/>
        </w:numPr>
        <w:tabs>
          <w:tab w:val="clear" w:pos="567"/>
        </w:tabs>
        <w:spacing w:line="240" w:lineRule="auto"/>
        <w:ind w:right="-2"/>
        <w:rPr>
          <w:rFonts w:asciiTheme="majorBidi" w:hAnsiTheme="majorBidi" w:cstheme="majorBidi"/>
          <w:bCs/>
          <w:noProof/>
          <w:szCs w:val="22"/>
        </w:rPr>
      </w:pPr>
      <w:r>
        <w:rPr>
          <w:rFonts w:asciiTheme="majorBidi" w:hAnsiTheme="majorBidi" w:cstheme="majorBidi"/>
          <w:szCs w:val="22"/>
        </w:rPr>
        <w:t>Iš karto po IKERVIS akių lašų pavartojimo galite matyti neryškiai. Jei taip yra, prieš vairuodami ar valdydami mechanizmus, palaukite, kol jūsų regėjimas atsistatys.</w:t>
      </w:r>
    </w:p>
    <w:p w14:paraId="78B6B497" w14:textId="77777777" w:rsidR="00EF784E" w:rsidRDefault="00EF784E">
      <w:pPr>
        <w:numPr>
          <w:ilvl w:val="12"/>
          <w:numId w:val="0"/>
        </w:numPr>
        <w:tabs>
          <w:tab w:val="clear" w:pos="567"/>
        </w:tabs>
        <w:spacing w:line="240" w:lineRule="auto"/>
        <w:ind w:right="-2"/>
        <w:rPr>
          <w:rFonts w:asciiTheme="majorBidi" w:hAnsiTheme="majorBidi" w:cstheme="majorBidi"/>
          <w:noProof/>
          <w:szCs w:val="22"/>
        </w:rPr>
      </w:pPr>
    </w:p>
    <w:p w14:paraId="143B104D" w14:textId="77777777" w:rsidR="00EF784E" w:rsidRDefault="003504D4">
      <w:pPr>
        <w:numPr>
          <w:ilvl w:val="12"/>
          <w:numId w:val="0"/>
        </w:numPr>
        <w:tabs>
          <w:tab w:val="clear" w:pos="567"/>
        </w:tabs>
        <w:spacing w:line="240" w:lineRule="auto"/>
        <w:ind w:right="-2"/>
        <w:rPr>
          <w:b/>
          <w:szCs w:val="22"/>
        </w:rPr>
      </w:pPr>
      <w:r>
        <w:rPr>
          <w:b/>
          <w:szCs w:val="22"/>
        </w:rPr>
        <w:t xml:space="preserve">IKERVIS sudėtyje yra </w:t>
      </w:r>
      <w:proofErr w:type="spellStart"/>
      <w:r>
        <w:rPr>
          <w:b/>
          <w:szCs w:val="22"/>
        </w:rPr>
        <w:t>cetalkonio</w:t>
      </w:r>
      <w:proofErr w:type="spellEnd"/>
      <w:r>
        <w:rPr>
          <w:b/>
          <w:szCs w:val="22"/>
        </w:rPr>
        <w:t xml:space="preserve"> chlorido</w:t>
      </w:r>
    </w:p>
    <w:p w14:paraId="38ED0ECC" w14:textId="77777777" w:rsidR="00EF784E" w:rsidRDefault="003504D4">
      <w:pPr>
        <w:spacing w:line="240" w:lineRule="auto"/>
        <w:rPr>
          <w:szCs w:val="22"/>
        </w:rPr>
      </w:pPr>
      <w:r>
        <w:rPr>
          <w:szCs w:val="22"/>
        </w:rPr>
        <w:t xml:space="preserve">1 ml šio vaistinio preparato yra 0,05 mg </w:t>
      </w:r>
      <w:proofErr w:type="spellStart"/>
      <w:r>
        <w:rPr>
          <w:szCs w:val="22"/>
        </w:rPr>
        <w:t>cetalkonio</w:t>
      </w:r>
      <w:proofErr w:type="spellEnd"/>
      <w:r>
        <w:rPr>
          <w:szCs w:val="22"/>
        </w:rPr>
        <w:t xml:space="preserve"> chlorido. Prieš šio vaisto vartojimą kontaktinius lęšius reikia išimti ir juos vėl įsidėti galima pabudus. </w:t>
      </w:r>
      <w:proofErr w:type="spellStart"/>
      <w:r>
        <w:rPr>
          <w:szCs w:val="22"/>
        </w:rPr>
        <w:t>Cetalkonio</w:t>
      </w:r>
      <w:proofErr w:type="spellEnd"/>
      <w:r>
        <w:rPr>
          <w:szCs w:val="22"/>
        </w:rPr>
        <w:t xml:space="preserve"> chloridas gali sudirginti akis. Jeigu pavartoję šio vaisto jaučiate nenormalų pojūtį akyje, deginimą ar skausmą, pasitarkite su gydytoju.</w:t>
      </w:r>
    </w:p>
    <w:p w14:paraId="795D841E" w14:textId="77777777" w:rsidR="00EF784E" w:rsidRDefault="00EF784E">
      <w:pPr>
        <w:spacing w:line="240" w:lineRule="auto"/>
        <w:rPr>
          <w:szCs w:val="22"/>
        </w:rPr>
      </w:pPr>
    </w:p>
    <w:p w14:paraId="13A27534" w14:textId="77777777" w:rsidR="00EF784E" w:rsidRDefault="00EF784E">
      <w:pPr>
        <w:numPr>
          <w:ilvl w:val="12"/>
          <w:numId w:val="0"/>
        </w:numPr>
        <w:tabs>
          <w:tab w:val="clear" w:pos="567"/>
        </w:tabs>
        <w:spacing w:line="240" w:lineRule="auto"/>
        <w:ind w:right="-2"/>
        <w:rPr>
          <w:rFonts w:asciiTheme="majorBidi" w:hAnsiTheme="majorBidi" w:cstheme="majorBidi"/>
          <w:noProof/>
          <w:szCs w:val="22"/>
        </w:rPr>
      </w:pPr>
    </w:p>
    <w:p w14:paraId="5A76FA92" w14:textId="77777777" w:rsidR="00EF784E" w:rsidRDefault="003504D4">
      <w:pPr>
        <w:spacing w:line="240" w:lineRule="auto"/>
        <w:ind w:right="-2"/>
        <w:rPr>
          <w:rFonts w:asciiTheme="majorBidi" w:hAnsiTheme="majorBidi" w:cstheme="majorBidi"/>
          <w:b/>
          <w:noProof/>
          <w:szCs w:val="22"/>
        </w:rPr>
      </w:pPr>
      <w:r>
        <w:rPr>
          <w:rFonts w:asciiTheme="majorBidi" w:hAnsiTheme="majorBidi" w:cstheme="majorBidi"/>
          <w:b/>
          <w:noProof/>
          <w:szCs w:val="22"/>
        </w:rPr>
        <w:t>3.</w:t>
      </w:r>
      <w:r>
        <w:rPr>
          <w:rFonts w:asciiTheme="majorBidi" w:hAnsiTheme="majorBidi" w:cstheme="majorBidi"/>
          <w:szCs w:val="22"/>
        </w:rPr>
        <w:tab/>
      </w:r>
      <w:r>
        <w:rPr>
          <w:rFonts w:asciiTheme="majorBidi" w:hAnsiTheme="majorBidi" w:cstheme="majorBidi"/>
          <w:b/>
          <w:noProof/>
          <w:szCs w:val="22"/>
        </w:rPr>
        <w:t>Kaip vartoti IKERVIS</w:t>
      </w:r>
    </w:p>
    <w:p w14:paraId="21779319" w14:textId="77777777" w:rsidR="00EF784E" w:rsidRDefault="00EF784E">
      <w:pPr>
        <w:numPr>
          <w:ilvl w:val="12"/>
          <w:numId w:val="0"/>
        </w:numPr>
        <w:tabs>
          <w:tab w:val="clear" w:pos="567"/>
        </w:tabs>
        <w:spacing w:line="240" w:lineRule="auto"/>
        <w:ind w:right="-2"/>
        <w:rPr>
          <w:rFonts w:asciiTheme="majorBidi" w:hAnsiTheme="majorBidi" w:cstheme="majorBidi"/>
          <w:noProof/>
          <w:szCs w:val="22"/>
        </w:rPr>
      </w:pPr>
    </w:p>
    <w:p w14:paraId="0352FAAE" w14:textId="77777777" w:rsidR="00EF784E" w:rsidRDefault="003504D4">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 xml:space="preserve">Visada vartokite šį vaistą tiksliai, kaip nurodė gydytojas arba vaistininkas. Jeigu abejojate, kreipkitės į gydytoją arba vaistininką. </w:t>
      </w:r>
    </w:p>
    <w:p w14:paraId="21679B76" w14:textId="77777777" w:rsidR="00EF784E" w:rsidRDefault="00EF784E">
      <w:pPr>
        <w:numPr>
          <w:ilvl w:val="12"/>
          <w:numId w:val="0"/>
        </w:numPr>
        <w:tabs>
          <w:tab w:val="clear" w:pos="567"/>
        </w:tabs>
        <w:spacing w:line="240" w:lineRule="auto"/>
        <w:ind w:right="-2"/>
        <w:rPr>
          <w:rFonts w:asciiTheme="majorBidi" w:hAnsiTheme="majorBidi" w:cstheme="majorBidi"/>
          <w:noProof/>
          <w:szCs w:val="22"/>
        </w:rPr>
      </w:pPr>
    </w:p>
    <w:p w14:paraId="1EC3C4D4" w14:textId="77777777" w:rsidR="00EF784E" w:rsidRDefault="003504D4">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b/>
          <w:noProof/>
          <w:szCs w:val="22"/>
        </w:rPr>
        <w:t>Rekomenduojama dozė</w:t>
      </w:r>
      <w:r>
        <w:rPr>
          <w:rFonts w:asciiTheme="majorBidi" w:hAnsiTheme="majorBidi" w:cstheme="majorBidi"/>
          <w:szCs w:val="22"/>
        </w:rPr>
        <w:t xml:space="preserve"> yra vienas lašas į kiekvieną pažeistą akį kartą per parą prieš miegą.</w:t>
      </w:r>
    </w:p>
    <w:p w14:paraId="5762C405" w14:textId="77777777" w:rsidR="00EF784E" w:rsidRDefault="00EF784E">
      <w:pPr>
        <w:numPr>
          <w:ilvl w:val="12"/>
          <w:numId w:val="0"/>
        </w:numPr>
        <w:tabs>
          <w:tab w:val="clear" w:pos="567"/>
        </w:tabs>
        <w:spacing w:line="240" w:lineRule="auto"/>
        <w:ind w:right="-2"/>
        <w:rPr>
          <w:rFonts w:asciiTheme="majorBidi" w:hAnsiTheme="majorBidi" w:cstheme="majorBidi"/>
          <w:noProof/>
          <w:szCs w:val="22"/>
        </w:rPr>
      </w:pPr>
    </w:p>
    <w:p w14:paraId="0306C6D7" w14:textId="77777777" w:rsidR="00EF784E" w:rsidRDefault="003504D4">
      <w:pPr>
        <w:numPr>
          <w:ilvl w:val="12"/>
          <w:numId w:val="0"/>
        </w:numPr>
        <w:spacing w:line="240" w:lineRule="auto"/>
        <w:ind w:right="-2"/>
        <w:rPr>
          <w:rFonts w:asciiTheme="majorBidi" w:hAnsiTheme="majorBidi" w:cstheme="majorBidi"/>
          <w:b/>
          <w:szCs w:val="22"/>
        </w:rPr>
      </w:pPr>
      <w:r>
        <w:rPr>
          <w:rFonts w:asciiTheme="majorBidi" w:hAnsiTheme="majorBidi" w:cstheme="majorBidi"/>
          <w:b/>
          <w:szCs w:val="22"/>
        </w:rPr>
        <w:t>Naudojimo instrukcijos</w:t>
      </w:r>
    </w:p>
    <w:p w14:paraId="3606E379" w14:textId="77777777" w:rsidR="00EF784E" w:rsidRDefault="003504D4">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t>Kruopščiai laikykitės šių instrukcijų ir klauskite gydytojo ar vaistininko, jeigu ko nors nesuprantate.</w:t>
      </w:r>
    </w:p>
    <w:p w14:paraId="415169BB" w14:textId="77777777" w:rsidR="00EF784E" w:rsidRDefault="00EF784E">
      <w:pPr>
        <w:rPr>
          <w:rFonts w:ascii="Arial" w:hAnsi="Arial" w:cs="Arial"/>
          <w:szCs w:val="22"/>
        </w:rPr>
      </w:pPr>
    </w:p>
    <w:p w14:paraId="6B52146E" w14:textId="77777777" w:rsidR="00EF784E" w:rsidRDefault="003504D4">
      <w:pPr>
        <w:keepNext/>
        <w:rPr>
          <w:b/>
          <w:i/>
          <w:szCs w:val="22"/>
          <w:u w:val="single"/>
        </w:rPr>
      </w:pPr>
      <w:r>
        <w:rPr>
          <w:b/>
          <w:bCs/>
          <w:szCs w:val="22"/>
          <w:lang w:eastAsia="en-US" w:bidi="ar-SA"/>
        </w:rPr>
        <w:t>Prieš vartojant akių lašus:</w:t>
      </w:r>
    </w:p>
    <w:p w14:paraId="46E6B693" w14:textId="77777777" w:rsidR="00EF784E" w:rsidRDefault="00EF784E">
      <w:pPr>
        <w:keepNext/>
        <w:rPr>
          <w:b/>
          <w:i/>
          <w:szCs w:val="22"/>
          <w:u w:val="single"/>
        </w:rPr>
      </w:pPr>
    </w:p>
    <w:p w14:paraId="1BF6ED90" w14:textId="77777777" w:rsidR="00EF784E" w:rsidRDefault="003504D4">
      <w:pPr>
        <w:numPr>
          <w:ilvl w:val="0"/>
          <w:numId w:val="34"/>
        </w:numPr>
        <w:tabs>
          <w:tab w:val="clear" w:pos="567"/>
        </w:tabs>
        <w:spacing w:line="240" w:lineRule="auto"/>
        <w:ind w:left="567" w:hanging="567"/>
        <w:rPr>
          <w:rFonts w:eastAsia="SimSun"/>
          <w:szCs w:val="22"/>
          <w:lang w:eastAsia="zh-CN"/>
        </w:rPr>
      </w:pPr>
      <w:r>
        <w:rPr>
          <w:szCs w:val="22"/>
          <w:lang w:eastAsia="zh-CN" w:bidi="ar-SA"/>
        </w:rPr>
        <w:t>Prieš atidarydami buteliuką nusiplaukite rankas.</w:t>
      </w:r>
    </w:p>
    <w:p w14:paraId="6B045DB7" w14:textId="77777777" w:rsidR="00EF784E" w:rsidRDefault="003504D4">
      <w:pPr>
        <w:numPr>
          <w:ilvl w:val="0"/>
          <w:numId w:val="34"/>
        </w:numPr>
        <w:tabs>
          <w:tab w:val="clear" w:pos="567"/>
        </w:tabs>
        <w:spacing w:line="240" w:lineRule="auto"/>
        <w:ind w:left="567" w:hanging="567"/>
        <w:rPr>
          <w:rFonts w:eastAsia="SimSun"/>
          <w:szCs w:val="22"/>
          <w:lang w:eastAsia="zh-CN"/>
        </w:rPr>
      </w:pPr>
      <w:r>
        <w:rPr>
          <w:szCs w:val="22"/>
          <w:lang w:eastAsia="zh-CN" w:bidi="ar-SA"/>
        </w:rPr>
        <w:t>Nevartokite šio vaisto, jeigu prieš pirmą kartą vartodami randate pažeistą buteliuko uždorį.</w:t>
      </w:r>
    </w:p>
    <w:p w14:paraId="218C1C5C" w14:textId="77777777" w:rsidR="00EF784E" w:rsidRDefault="003504D4">
      <w:pPr>
        <w:numPr>
          <w:ilvl w:val="0"/>
          <w:numId w:val="34"/>
        </w:numPr>
        <w:tabs>
          <w:tab w:val="clear" w:pos="567"/>
        </w:tabs>
        <w:spacing w:line="240" w:lineRule="auto"/>
        <w:ind w:left="567" w:hanging="567"/>
        <w:rPr>
          <w:rFonts w:eastAsia="SimSun"/>
          <w:szCs w:val="22"/>
          <w:lang w:eastAsia="zh-CN"/>
        </w:rPr>
      </w:pPr>
      <w:r>
        <w:rPr>
          <w:szCs w:val="22"/>
          <w:lang w:eastAsia="zh-CN" w:bidi="ar-SA"/>
        </w:rPr>
        <w:t>Kai naudojatės buteliuku patį pirmą kartą, prieš lašindami lašus į akį, pabandykite paspausdami buteliuką išlašinti lašą ne į akį.</w:t>
      </w:r>
    </w:p>
    <w:p w14:paraId="1728B809" w14:textId="77777777" w:rsidR="00EF784E" w:rsidRDefault="003504D4">
      <w:pPr>
        <w:numPr>
          <w:ilvl w:val="0"/>
          <w:numId w:val="34"/>
        </w:numPr>
        <w:tabs>
          <w:tab w:val="clear" w:pos="567"/>
        </w:tabs>
        <w:autoSpaceDE w:val="0"/>
        <w:autoSpaceDN w:val="0"/>
        <w:adjustRightInd w:val="0"/>
        <w:spacing w:line="240" w:lineRule="auto"/>
        <w:ind w:left="567" w:hanging="567"/>
        <w:rPr>
          <w:color w:val="000000"/>
          <w:szCs w:val="22"/>
        </w:rPr>
      </w:pPr>
      <w:r>
        <w:rPr>
          <w:color w:val="000000"/>
          <w:szCs w:val="22"/>
          <w:lang w:eastAsia="en-US" w:bidi="ar-SA"/>
        </w:rPr>
        <w:t xml:space="preserve">Kai būsite įsitikinę, kad galite įlašinti po vieną lašą, pasirinkite patogiausią lašinimui padėtį (galite atsisėsti, atsigulti ant nugaros arba stovėti prieš veidrodį). </w:t>
      </w:r>
    </w:p>
    <w:p w14:paraId="1028F71B" w14:textId="77777777" w:rsidR="00EF784E" w:rsidRDefault="003504D4">
      <w:pPr>
        <w:numPr>
          <w:ilvl w:val="0"/>
          <w:numId w:val="34"/>
        </w:numPr>
        <w:tabs>
          <w:tab w:val="clear" w:pos="567"/>
        </w:tabs>
        <w:spacing w:line="240" w:lineRule="auto"/>
        <w:ind w:left="567" w:hanging="567"/>
        <w:rPr>
          <w:rFonts w:eastAsia="SimSun"/>
          <w:szCs w:val="22"/>
          <w:lang w:eastAsia="zh-CN"/>
        </w:rPr>
      </w:pPr>
      <w:r>
        <w:rPr>
          <w:szCs w:val="22"/>
          <w:lang w:eastAsia="zh-CN" w:bidi="ar-SA"/>
        </w:rPr>
        <w:t>Kiekvieną kartą, kai atidarote naują buteliuką, nulašinkite vieną lašą buteliukui aktyvini.</w:t>
      </w:r>
    </w:p>
    <w:p w14:paraId="0E9C8561" w14:textId="77777777" w:rsidR="00EF784E" w:rsidRDefault="00EF784E">
      <w:pPr>
        <w:rPr>
          <w:b/>
          <w:szCs w:val="22"/>
        </w:rPr>
      </w:pPr>
    </w:p>
    <w:p w14:paraId="25B5810E" w14:textId="77777777" w:rsidR="00EF784E" w:rsidRDefault="00EF784E">
      <w:pPr>
        <w:ind w:left="720"/>
        <w:rPr>
          <w:noProof/>
          <w:szCs w:val="22"/>
        </w:rPr>
      </w:pPr>
    </w:p>
    <w:p w14:paraId="3F24AD02" w14:textId="77777777" w:rsidR="00EF784E" w:rsidRDefault="003504D4">
      <w:pPr>
        <w:keepNext/>
        <w:numPr>
          <w:ilvl w:val="12"/>
          <w:numId w:val="0"/>
        </w:numPr>
        <w:ind w:right="720"/>
        <w:rPr>
          <w:b/>
          <w:szCs w:val="22"/>
        </w:rPr>
      </w:pPr>
      <w:r>
        <w:rPr>
          <w:b/>
          <w:bCs/>
          <w:szCs w:val="22"/>
          <w:lang w:eastAsia="en-US" w:bidi="ar-SA"/>
        </w:rPr>
        <w:lastRenderedPageBreak/>
        <w:t>Vartojimas</w:t>
      </w:r>
    </w:p>
    <w:p w14:paraId="7D0E0508" w14:textId="77777777" w:rsidR="00EF784E" w:rsidRDefault="00EF784E">
      <w:pPr>
        <w:keepNext/>
        <w:numPr>
          <w:ilvl w:val="12"/>
          <w:numId w:val="0"/>
        </w:numPr>
        <w:ind w:right="720"/>
        <w:rPr>
          <w:b/>
          <w:szCs w:val="22"/>
        </w:rPr>
      </w:pPr>
    </w:p>
    <w:p w14:paraId="1DE405E9" w14:textId="77777777" w:rsidR="00EF784E" w:rsidRDefault="003504D4">
      <w:pPr>
        <w:numPr>
          <w:ilvl w:val="0"/>
          <w:numId w:val="36"/>
        </w:numPr>
        <w:tabs>
          <w:tab w:val="clear" w:pos="567"/>
        </w:tabs>
        <w:spacing w:line="240" w:lineRule="auto"/>
        <w:ind w:hanging="720"/>
        <w:rPr>
          <w:szCs w:val="22"/>
        </w:rPr>
      </w:pPr>
      <w:r>
        <w:rPr>
          <w:szCs w:val="22"/>
          <w:lang w:eastAsia="en-US" w:bidi="ar-SA"/>
        </w:rPr>
        <w:t xml:space="preserve">Lengvai pakratykite buteliuką. Laikykite buteliuką suėmę po pat dangteliu ir pasukite dangtelį, kad atidarytumėte buteliuką. Nieko nelieskite buteliuko galiuku, kad išvengtumėte užteršimo. </w:t>
      </w:r>
    </w:p>
    <w:p w14:paraId="4FC374D0" w14:textId="77777777" w:rsidR="00EF784E" w:rsidRDefault="003504D4">
      <w:pPr>
        <w:rPr>
          <w:szCs w:val="22"/>
        </w:rPr>
      </w:pPr>
      <w:r>
        <w:rPr>
          <w:noProof/>
          <w:szCs w:val="22"/>
          <w:lang w:val="fi-FI" w:eastAsia="fi-FI" w:bidi="ar-SA"/>
        </w:rPr>
        <mc:AlternateContent>
          <mc:Choice Requires="wpg">
            <w:drawing>
              <wp:anchor distT="0" distB="0" distL="114300" distR="114300" simplePos="0" relativeHeight="251664384" behindDoc="1" locked="0" layoutInCell="1" allowOverlap="1" wp14:anchorId="6522046E" wp14:editId="6510E6A5">
                <wp:simplePos x="0" y="0"/>
                <wp:positionH relativeFrom="column">
                  <wp:posOffset>473710</wp:posOffset>
                </wp:positionH>
                <wp:positionV relativeFrom="paragraph">
                  <wp:posOffset>394970</wp:posOffset>
                </wp:positionV>
                <wp:extent cx="1441450" cy="1301115"/>
                <wp:effectExtent l="173990" t="193675" r="175260" b="200660"/>
                <wp:wrapSquare wrapText="bothSides"/>
                <wp:docPr id="10" name="Group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1983">
                          <a:off x="0" y="0"/>
                          <a:ext cx="1441450" cy="1301115"/>
                          <a:chOff x="0" y="0"/>
                          <a:chExt cx="46005" cy="44386"/>
                        </a:xfrm>
                      </wpg:grpSpPr>
                      <pic:pic xmlns:pic="http://schemas.openxmlformats.org/drawingml/2006/picture">
                        <pic:nvPicPr>
                          <pic:cNvPr id="11"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005" cy="44386"/>
                          </a:xfrm>
                          <a:prstGeom prst="rect">
                            <a:avLst/>
                          </a:prstGeom>
                          <a:noFill/>
                          <a:extLst>
                            <a:ext uri="{909E8E84-426E-40DD-AFC4-6F175D3DCCD1}">
                              <a14:hiddenFill xmlns:a14="http://schemas.microsoft.com/office/drawing/2010/main">
                                <a:solidFill>
                                  <a:srgbClr val="4F81BD"/>
                                </a:solidFill>
                              </a14:hiddenFill>
                            </a:ext>
                          </a:extLst>
                        </pic:spPr>
                      </pic:pic>
                      <wps:wsp>
                        <wps:cNvPr id="12"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19036E9E" w14:textId="77777777" w:rsidR="00EF784E" w:rsidRDefault="00EF784E"/>
                            <w:p w14:paraId="33B7700D" w14:textId="77777777" w:rsidR="00EF784E" w:rsidRDefault="00EF784E"/>
                          </w:txbxContent>
                        </wps:txbx>
                        <wps:bodyPr rot="0" vert="horz" wrap="square" lIns="91440" tIns="45720" rIns="91440" bIns="45720" anchor="ctr" anchorCtr="0" upright="1">
                          <a:noAutofit/>
                        </wps:bodyPr>
                      </wps:wsp>
                      <wps:wsp>
                        <wps:cNvPr id="13"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036A321C" w14:textId="77777777" w:rsidR="00EF784E" w:rsidRDefault="00EF784E"/>
                            <w:p w14:paraId="1C11078F" w14:textId="77777777" w:rsidR="00EF784E" w:rsidRDefault="00EF784E"/>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22046E" id="Groupe 12" o:spid="_x0000_s1030" style="position:absolute;margin-left:37.3pt;margin-top:31.1pt;width:113.5pt;height:102.45pt;rotation:-1181814fd;z-index:-251652096"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">
                <v:shape id="Picture 2" o:spid="_x0000_s1031"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" fillcolor="#4f81bd">
                  <v:imagedata r:id="rId15" o:title=""/>
                </v:shape>
                <v:shape id="Right Arrow 3" o:spid="_x0000_s1032"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" adj="18360" fillcolor="black" strokeweight="2pt">
                  <v:textbox>
                    <w:txbxContent>
                      <w:p w14:paraId="19036E9E" w14:textId="77777777" w:rsidR="00EF784E" w:rsidRDefault="00EF784E"/>
                      <w:p w14:paraId="33B7700D" w14:textId="77777777" w:rsidR="00EF784E" w:rsidRDefault="00EF784E"/>
                    </w:txbxContent>
                  </v:textbox>
                </v:shape>
                <v:shape id="Right Arrow 4" o:spid="_x0000_s1033"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" adj="18360" fillcolor="black" strokeweight="2pt">
                  <v:textbox>
                    <w:txbxContent>
                      <w:p w14:paraId="036A321C" w14:textId="77777777" w:rsidR="00EF784E" w:rsidRDefault="00EF784E"/>
                      <w:p w14:paraId="1C11078F" w14:textId="77777777" w:rsidR="00EF784E" w:rsidRDefault="00EF784E"/>
                    </w:txbxContent>
                  </v:textbox>
                </v:shape>
                <w10:wrap type="square"/>
              </v:group>
            </w:pict>
          </mc:Fallback>
        </mc:AlternateContent>
      </w:r>
    </w:p>
    <w:p w14:paraId="545BB2F1" w14:textId="77777777" w:rsidR="00EF784E" w:rsidRDefault="00EF784E">
      <w:pPr>
        <w:rPr>
          <w:szCs w:val="22"/>
        </w:rPr>
      </w:pPr>
    </w:p>
    <w:p w14:paraId="5CECB804" w14:textId="77777777" w:rsidR="00EF784E" w:rsidRDefault="00EF784E">
      <w:pPr>
        <w:rPr>
          <w:szCs w:val="22"/>
        </w:rPr>
      </w:pPr>
    </w:p>
    <w:p w14:paraId="005C63F3" w14:textId="77777777" w:rsidR="00EF784E" w:rsidRDefault="00EF784E">
      <w:pPr>
        <w:rPr>
          <w:szCs w:val="22"/>
        </w:rPr>
      </w:pPr>
    </w:p>
    <w:p w14:paraId="7373035E" w14:textId="77777777" w:rsidR="00EF784E" w:rsidRDefault="00EF784E">
      <w:pPr>
        <w:rPr>
          <w:szCs w:val="22"/>
        </w:rPr>
      </w:pPr>
    </w:p>
    <w:p w14:paraId="1E551FCB" w14:textId="77777777" w:rsidR="00EF784E" w:rsidRDefault="00EF784E">
      <w:pPr>
        <w:rPr>
          <w:szCs w:val="22"/>
        </w:rPr>
      </w:pPr>
    </w:p>
    <w:p w14:paraId="42B16D29" w14:textId="77777777" w:rsidR="00EF784E" w:rsidRDefault="00EF784E">
      <w:pPr>
        <w:numPr>
          <w:ilvl w:val="12"/>
          <w:numId w:val="0"/>
        </w:numPr>
        <w:rPr>
          <w:szCs w:val="22"/>
        </w:rPr>
      </w:pPr>
    </w:p>
    <w:p w14:paraId="2BB5A380" w14:textId="77777777" w:rsidR="00EF784E" w:rsidRDefault="00EF784E">
      <w:pPr>
        <w:numPr>
          <w:ilvl w:val="12"/>
          <w:numId w:val="0"/>
        </w:numPr>
        <w:rPr>
          <w:szCs w:val="22"/>
        </w:rPr>
      </w:pPr>
    </w:p>
    <w:p w14:paraId="724E24A9" w14:textId="77777777" w:rsidR="00EF784E" w:rsidRDefault="00EF784E">
      <w:pPr>
        <w:numPr>
          <w:ilvl w:val="12"/>
          <w:numId w:val="0"/>
        </w:numPr>
        <w:rPr>
          <w:szCs w:val="22"/>
        </w:rPr>
      </w:pPr>
    </w:p>
    <w:p w14:paraId="3AE16C51" w14:textId="77777777" w:rsidR="00EF784E" w:rsidRDefault="00EF784E">
      <w:pPr>
        <w:numPr>
          <w:ilvl w:val="12"/>
          <w:numId w:val="0"/>
        </w:numPr>
        <w:rPr>
          <w:szCs w:val="22"/>
        </w:rPr>
      </w:pPr>
    </w:p>
    <w:p w14:paraId="75054241" w14:textId="77777777" w:rsidR="00EF784E" w:rsidRDefault="00EF784E">
      <w:pPr>
        <w:numPr>
          <w:ilvl w:val="12"/>
          <w:numId w:val="0"/>
        </w:numPr>
        <w:rPr>
          <w:szCs w:val="22"/>
        </w:rPr>
      </w:pPr>
    </w:p>
    <w:p w14:paraId="65CBA7DB" w14:textId="77777777" w:rsidR="00EF784E" w:rsidRDefault="00EF784E">
      <w:pPr>
        <w:ind w:left="720"/>
        <w:rPr>
          <w:szCs w:val="22"/>
        </w:rPr>
      </w:pPr>
    </w:p>
    <w:p w14:paraId="50F35A4B" w14:textId="77777777" w:rsidR="00EF784E" w:rsidRDefault="003504D4">
      <w:pPr>
        <w:numPr>
          <w:ilvl w:val="0"/>
          <w:numId w:val="36"/>
        </w:numPr>
        <w:tabs>
          <w:tab w:val="clear" w:pos="567"/>
        </w:tabs>
        <w:spacing w:line="240" w:lineRule="auto"/>
        <w:ind w:hanging="720"/>
        <w:rPr>
          <w:szCs w:val="22"/>
        </w:rPr>
      </w:pPr>
      <w:r>
        <w:rPr>
          <w:szCs w:val="22"/>
          <w:lang w:eastAsia="en-US" w:bidi="ar-SA"/>
        </w:rPr>
        <w:t>Atloškite galvą ir laikykite buteliuką virš akies.</w:t>
      </w:r>
    </w:p>
    <w:p w14:paraId="22DBD201" w14:textId="77777777" w:rsidR="00EF784E" w:rsidRDefault="00EF784E">
      <w:pPr>
        <w:rPr>
          <w:szCs w:val="22"/>
        </w:rPr>
      </w:pPr>
    </w:p>
    <w:p w14:paraId="66143346" w14:textId="77777777" w:rsidR="00EF784E" w:rsidRDefault="003504D4">
      <w:pPr>
        <w:numPr>
          <w:ilvl w:val="0"/>
          <w:numId w:val="36"/>
        </w:numPr>
        <w:tabs>
          <w:tab w:val="clear" w:pos="567"/>
        </w:tabs>
        <w:spacing w:line="240" w:lineRule="auto"/>
        <w:ind w:hanging="720"/>
        <w:rPr>
          <w:szCs w:val="22"/>
        </w:rPr>
      </w:pPr>
      <w:r>
        <w:rPr>
          <w:szCs w:val="22"/>
          <w:lang w:eastAsia="en-US" w:bidi="ar-SA"/>
        </w:rPr>
        <w:t>Patraukite žemyn apatinį akies voką ir nukreipkite žvilgsnį aukštyn. Švelniai suspauskite buteliuką per vidurį ir leiskite lašui įlašėti į akį. Turėkite omenyje, kad nuo paspaudimo ir lašo išlašėjimo gali praeiti kelios sekundės. Nespauskite per stipriai.</w:t>
      </w:r>
    </w:p>
    <w:p w14:paraId="2FFFE623" w14:textId="77777777" w:rsidR="00EF784E" w:rsidRDefault="00EF784E">
      <w:pPr>
        <w:rPr>
          <w:szCs w:val="22"/>
        </w:rPr>
      </w:pPr>
    </w:p>
    <w:p w14:paraId="072CA12A" w14:textId="77777777" w:rsidR="00EF784E" w:rsidRDefault="003504D4">
      <w:pPr>
        <w:numPr>
          <w:ilvl w:val="12"/>
          <w:numId w:val="0"/>
        </w:numPr>
        <w:rPr>
          <w:szCs w:val="22"/>
        </w:rPr>
      </w:pPr>
      <w:r>
        <w:rPr>
          <w:noProof/>
          <w:szCs w:val="22"/>
          <w:lang w:val="fi-FI" w:eastAsia="fi-FI" w:bidi="ar-SA"/>
        </w:rPr>
        <w:drawing>
          <wp:anchor distT="0" distB="0" distL="114300" distR="114300" simplePos="0" relativeHeight="251665408" behindDoc="0" locked="0" layoutInCell="1" allowOverlap="1" wp14:anchorId="546D3D5A" wp14:editId="7DD797BC">
            <wp:simplePos x="0" y="0"/>
            <wp:positionH relativeFrom="column">
              <wp:posOffset>473710</wp:posOffset>
            </wp:positionH>
            <wp:positionV relativeFrom="paragraph">
              <wp:posOffset>6985</wp:posOffset>
            </wp:positionV>
            <wp:extent cx="1278255" cy="1363345"/>
            <wp:effectExtent l="0" t="0" r="0" b="8255"/>
            <wp:wrapSquare wrapText="bothSides"/>
            <wp:docPr id="22" name="Image 11"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 descr="hyprosan_tiputus_15_3d (2)"/>
                    <pic:cNvPicPr>
                      <a:picLocks noChangeAspect="1" noChangeArrowheads="1"/>
                    </pic:cNvPicPr>
                  </pic:nvPicPr>
                  <pic:blipFill>
                    <a:blip r:embed="rId16" cstate="print">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a:ln>
                      <a:noFill/>
                    </a:ln>
                  </pic:spPr>
                </pic:pic>
              </a:graphicData>
            </a:graphic>
          </wp:anchor>
        </w:drawing>
      </w:r>
    </w:p>
    <w:p w14:paraId="562F7091" w14:textId="77777777" w:rsidR="00EF784E" w:rsidRDefault="00EF784E">
      <w:pPr>
        <w:ind w:left="360"/>
        <w:rPr>
          <w:szCs w:val="22"/>
        </w:rPr>
      </w:pPr>
    </w:p>
    <w:p w14:paraId="74FE603C" w14:textId="77777777" w:rsidR="00EF784E" w:rsidRDefault="00EF784E">
      <w:pPr>
        <w:ind w:left="360"/>
        <w:rPr>
          <w:szCs w:val="22"/>
        </w:rPr>
      </w:pPr>
    </w:p>
    <w:p w14:paraId="5DBEDDC6" w14:textId="77777777" w:rsidR="00EF784E" w:rsidRDefault="00EF784E">
      <w:pPr>
        <w:ind w:left="360"/>
        <w:rPr>
          <w:szCs w:val="22"/>
        </w:rPr>
      </w:pPr>
    </w:p>
    <w:p w14:paraId="7E4ED80E" w14:textId="77777777" w:rsidR="00EF784E" w:rsidRDefault="00EF784E">
      <w:pPr>
        <w:ind w:left="360"/>
        <w:rPr>
          <w:szCs w:val="22"/>
        </w:rPr>
      </w:pPr>
    </w:p>
    <w:p w14:paraId="31C39D34" w14:textId="77777777" w:rsidR="00EF784E" w:rsidRDefault="00EF784E">
      <w:pPr>
        <w:ind w:left="360"/>
        <w:rPr>
          <w:szCs w:val="22"/>
        </w:rPr>
      </w:pPr>
    </w:p>
    <w:p w14:paraId="3872A124" w14:textId="77777777" w:rsidR="00EF784E" w:rsidRDefault="00EF784E">
      <w:pPr>
        <w:ind w:left="360"/>
        <w:rPr>
          <w:szCs w:val="22"/>
        </w:rPr>
      </w:pPr>
    </w:p>
    <w:p w14:paraId="209CC656" w14:textId="77777777" w:rsidR="00EF784E" w:rsidRDefault="00EF784E">
      <w:pPr>
        <w:ind w:left="360"/>
        <w:rPr>
          <w:szCs w:val="22"/>
        </w:rPr>
      </w:pPr>
    </w:p>
    <w:p w14:paraId="39718611" w14:textId="77777777" w:rsidR="00EF784E" w:rsidRDefault="00EF784E">
      <w:pPr>
        <w:ind w:left="360"/>
        <w:rPr>
          <w:szCs w:val="22"/>
        </w:rPr>
      </w:pPr>
    </w:p>
    <w:p w14:paraId="53311630" w14:textId="77777777" w:rsidR="00EF784E" w:rsidRDefault="003504D4">
      <w:pPr>
        <w:numPr>
          <w:ilvl w:val="0"/>
          <w:numId w:val="36"/>
        </w:numPr>
        <w:tabs>
          <w:tab w:val="clear" w:pos="567"/>
        </w:tabs>
        <w:spacing w:line="240" w:lineRule="auto"/>
        <w:ind w:hanging="720"/>
        <w:rPr>
          <w:szCs w:val="22"/>
        </w:rPr>
      </w:pPr>
      <w:r>
        <w:rPr>
          <w:szCs w:val="22"/>
          <w:lang w:eastAsia="zh-CN" w:bidi="ar-SA"/>
        </w:rPr>
        <w:t xml:space="preserve">Užmerkite akį ir pirštu palaikykite </w:t>
      </w:r>
      <w:r>
        <w:rPr>
          <w:b/>
          <w:bCs/>
          <w:szCs w:val="22"/>
          <w:lang w:eastAsia="zh-CN" w:bidi="ar-SA"/>
        </w:rPr>
        <w:t>paspaudę vidinį jos kamputį</w:t>
      </w:r>
      <w:r>
        <w:rPr>
          <w:szCs w:val="22"/>
          <w:lang w:eastAsia="zh-CN" w:bidi="ar-SA"/>
        </w:rPr>
        <w:t xml:space="preserve"> maždaug dvi minutes. Tai padeda </w:t>
      </w:r>
      <w:r>
        <w:rPr>
          <w:b/>
          <w:bCs/>
          <w:szCs w:val="22"/>
          <w:lang w:eastAsia="zh-CN" w:bidi="ar-SA"/>
        </w:rPr>
        <w:t>apsaugoti, kad vaistas nepatektų į kitas kūno vietas</w:t>
      </w:r>
      <w:r>
        <w:rPr>
          <w:szCs w:val="22"/>
          <w:lang w:eastAsia="zh-CN" w:bidi="ar-SA"/>
        </w:rPr>
        <w:t>.</w:t>
      </w:r>
    </w:p>
    <w:p w14:paraId="1D2D0B61" w14:textId="77777777" w:rsidR="00EF784E" w:rsidRDefault="003504D4">
      <w:pPr>
        <w:pStyle w:val="BodyText"/>
        <w:ind w:left="851"/>
        <w:rPr>
          <w:noProof/>
          <w:szCs w:val="22"/>
        </w:rPr>
      </w:pPr>
      <w:r>
        <w:rPr>
          <w:noProof/>
          <w:szCs w:val="22"/>
          <w:lang w:val="fi-FI" w:eastAsia="fi-FI" w:bidi="ar-SA"/>
        </w:rPr>
        <w:drawing>
          <wp:inline distT="0" distB="0" distL="0" distR="0" wp14:anchorId="52E4F2AB" wp14:editId="343E6F33">
            <wp:extent cx="1036320" cy="1242060"/>
            <wp:effectExtent l="0" t="0" r="0" b="0"/>
            <wp:docPr id="2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3"/>
                    <pic:cNvPicPr>
                      <a:picLocks noChangeAspect="1" noChangeArrowheads="1"/>
                    </pic:cNvPicPr>
                  </pic:nvPicPr>
                  <pic:blipFill>
                    <a:blip r:embed="rId17"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inline>
        </w:drawing>
      </w:r>
    </w:p>
    <w:p w14:paraId="641A36D8" w14:textId="77777777" w:rsidR="00EF784E" w:rsidRDefault="00EF784E">
      <w:pPr>
        <w:pStyle w:val="BodyText"/>
        <w:ind w:left="851"/>
        <w:rPr>
          <w:i w:val="0"/>
          <w:szCs w:val="22"/>
        </w:rPr>
      </w:pPr>
    </w:p>
    <w:p w14:paraId="5CB6D58F" w14:textId="77777777" w:rsidR="00EF784E" w:rsidRDefault="003504D4">
      <w:pPr>
        <w:ind w:left="851"/>
        <w:rPr>
          <w:szCs w:val="22"/>
        </w:rPr>
      </w:pPr>
      <w:r>
        <w:rPr>
          <w:noProof/>
          <w:szCs w:val="22"/>
          <w:lang w:val="fi-FI" w:eastAsia="fi-FI" w:bidi="ar-SA"/>
        </w:rPr>
        <w:drawing>
          <wp:inline distT="0" distB="0" distL="0" distR="0" wp14:anchorId="5A3CD2A4" wp14:editId="6A69B29F">
            <wp:extent cx="1036320" cy="1242060"/>
            <wp:effectExtent l="0" t="0" r="0" b="0"/>
            <wp:docPr id="2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3"/>
                    <pic:cNvPicPr>
                      <a:picLocks noChangeAspect="1" noChangeArrowheads="1"/>
                    </pic:cNvPicPr>
                  </pic:nvPicPr>
                  <pic:blipFill>
                    <a:blip r:embed="rId17"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inline>
        </w:drawing>
      </w:r>
      <w:r>
        <w:rPr>
          <w:noProof/>
          <w:szCs w:val="22"/>
          <w:lang w:val="fi-FI" w:eastAsia="fi-FI" w:bidi="ar-SA"/>
        </w:rPr>
        <w:drawing>
          <wp:inline distT="0" distB="0" distL="0" distR="0" wp14:anchorId="73F65DD1" wp14:editId="4D7A15E2">
            <wp:extent cx="1036320" cy="1242060"/>
            <wp:effectExtent l="0" t="0" r="0" b="0"/>
            <wp:docPr id="2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3"/>
                    <pic:cNvPicPr>
                      <a:picLocks noChangeAspect="1" noChangeArrowheads="1"/>
                    </pic:cNvPicPr>
                  </pic:nvPicPr>
                  <pic:blipFill>
                    <a:blip r:embed="rId17"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inline>
        </w:drawing>
      </w:r>
    </w:p>
    <w:p w14:paraId="6D2BA7A9" w14:textId="77777777" w:rsidR="00EF784E" w:rsidRDefault="003504D4">
      <w:pPr>
        <w:numPr>
          <w:ilvl w:val="0"/>
          <w:numId w:val="36"/>
        </w:numPr>
        <w:tabs>
          <w:tab w:val="clear" w:pos="567"/>
        </w:tabs>
        <w:spacing w:line="240" w:lineRule="auto"/>
        <w:ind w:hanging="720"/>
        <w:rPr>
          <w:szCs w:val="22"/>
        </w:rPr>
      </w:pPr>
      <w:r>
        <w:rPr>
          <w:szCs w:val="22"/>
          <w:lang w:eastAsia="en-US" w:bidi="ar-SA"/>
        </w:rPr>
        <w:t>Pakartokite 2–4 veiksmus, kad įlašintumėte lašą į kitą akį, jeigu tai padaryti nurodė gydytojas. Kartais reikia gydyti tik vieną akį ir gydytojas pasakys, ar tai taikoma ir Jūsų atvejui ir kurią akį reikia gydyti.</w:t>
      </w:r>
    </w:p>
    <w:p w14:paraId="3ECC00FF" w14:textId="77777777" w:rsidR="00EF784E" w:rsidRDefault="00EF784E">
      <w:pPr>
        <w:ind w:left="720"/>
        <w:rPr>
          <w:szCs w:val="22"/>
        </w:rPr>
      </w:pPr>
    </w:p>
    <w:p w14:paraId="334F0131" w14:textId="77777777" w:rsidR="00EF784E" w:rsidRDefault="003504D4">
      <w:pPr>
        <w:keepNext/>
        <w:numPr>
          <w:ilvl w:val="0"/>
          <w:numId w:val="36"/>
        </w:numPr>
        <w:tabs>
          <w:tab w:val="clear" w:pos="567"/>
        </w:tabs>
        <w:spacing w:line="240" w:lineRule="auto"/>
        <w:ind w:hanging="720"/>
        <w:rPr>
          <w:szCs w:val="22"/>
        </w:rPr>
      </w:pPr>
      <w:r>
        <w:rPr>
          <w:szCs w:val="22"/>
          <w:lang w:eastAsia="en-US" w:bidi="ar-SA"/>
        </w:rPr>
        <w:lastRenderedPageBreak/>
        <w:t>Po kiekvieno vartojimo ir prieš užsukant dangtelį, buteliuką reikia kartą krestelėti žemyn, neliečiant lašinimo galiuko, kad nuo jo nukristų visa likusi emulsija. Tai būtina, kad tinkamai lašinami kiti lašai.</w:t>
      </w:r>
    </w:p>
    <w:p w14:paraId="78ED845F" w14:textId="77777777" w:rsidR="00EF784E" w:rsidRDefault="003504D4">
      <w:pPr>
        <w:ind w:left="720"/>
        <w:rPr>
          <w:szCs w:val="22"/>
        </w:rPr>
      </w:pPr>
      <w:r>
        <w:rPr>
          <w:noProof/>
          <w:szCs w:val="22"/>
          <w:lang w:val="fi-FI" w:eastAsia="fi-FI" w:bidi="ar-SA"/>
        </w:rPr>
        <w:drawing>
          <wp:anchor distT="0" distB="0" distL="114300" distR="114300" simplePos="0" relativeHeight="251666432" behindDoc="1" locked="0" layoutInCell="1" allowOverlap="1" wp14:anchorId="5FA65BC9" wp14:editId="0C1C2250">
            <wp:simplePos x="0" y="0"/>
            <wp:positionH relativeFrom="column">
              <wp:posOffset>485140</wp:posOffset>
            </wp:positionH>
            <wp:positionV relativeFrom="paragraph">
              <wp:posOffset>128905</wp:posOffset>
            </wp:positionV>
            <wp:extent cx="1144905" cy="1304290"/>
            <wp:effectExtent l="0" t="0" r="0" b="0"/>
            <wp:wrapSquare wrapText="bothSides"/>
            <wp:docPr id="26" name="Image 3"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3" descr="hyprosan_heilautus_uusi"/>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144905" cy="1304290"/>
                    </a:xfrm>
                    <a:prstGeom prst="rect">
                      <a:avLst/>
                    </a:prstGeom>
                    <a:noFill/>
                    <a:ln>
                      <a:noFill/>
                    </a:ln>
                  </pic:spPr>
                </pic:pic>
              </a:graphicData>
            </a:graphic>
          </wp:anchor>
        </w:drawing>
      </w:r>
    </w:p>
    <w:p w14:paraId="4AFC2CF8" w14:textId="77777777" w:rsidR="00EF784E" w:rsidRDefault="00EF784E">
      <w:pPr>
        <w:numPr>
          <w:ilvl w:val="12"/>
          <w:numId w:val="0"/>
        </w:numPr>
        <w:rPr>
          <w:szCs w:val="22"/>
        </w:rPr>
      </w:pPr>
    </w:p>
    <w:p w14:paraId="4755F4B2" w14:textId="77777777" w:rsidR="00EF784E" w:rsidRDefault="00EF784E">
      <w:pPr>
        <w:numPr>
          <w:ilvl w:val="12"/>
          <w:numId w:val="0"/>
        </w:numPr>
        <w:rPr>
          <w:szCs w:val="22"/>
        </w:rPr>
      </w:pPr>
    </w:p>
    <w:p w14:paraId="479918E5" w14:textId="77777777" w:rsidR="00EF784E" w:rsidRDefault="00EF784E">
      <w:pPr>
        <w:numPr>
          <w:ilvl w:val="12"/>
          <w:numId w:val="0"/>
        </w:numPr>
        <w:rPr>
          <w:szCs w:val="22"/>
        </w:rPr>
      </w:pPr>
    </w:p>
    <w:p w14:paraId="575CE6ED" w14:textId="77777777" w:rsidR="00EF784E" w:rsidRDefault="00EF784E">
      <w:pPr>
        <w:numPr>
          <w:ilvl w:val="12"/>
          <w:numId w:val="0"/>
        </w:numPr>
        <w:rPr>
          <w:szCs w:val="22"/>
        </w:rPr>
      </w:pPr>
    </w:p>
    <w:p w14:paraId="2213F4DB" w14:textId="77777777" w:rsidR="00EF784E" w:rsidRDefault="00EF784E">
      <w:pPr>
        <w:numPr>
          <w:ilvl w:val="12"/>
          <w:numId w:val="0"/>
        </w:numPr>
        <w:rPr>
          <w:szCs w:val="22"/>
        </w:rPr>
      </w:pPr>
    </w:p>
    <w:p w14:paraId="72A53877" w14:textId="77777777" w:rsidR="00EF784E" w:rsidRDefault="00EF784E">
      <w:pPr>
        <w:numPr>
          <w:ilvl w:val="12"/>
          <w:numId w:val="0"/>
        </w:numPr>
        <w:rPr>
          <w:szCs w:val="22"/>
        </w:rPr>
      </w:pPr>
    </w:p>
    <w:p w14:paraId="4774354D" w14:textId="77777777" w:rsidR="00EF784E" w:rsidRDefault="00EF784E">
      <w:pPr>
        <w:numPr>
          <w:ilvl w:val="12"/>
          <w:numId w:val="0"/>
        </w:numPr>
        <w:rPr>
          <w:szCs w:val="22"/>
        </w:rPr>
      </w:pPr>
    </w:p>
    <w:p w14:paraId="502D9F6B" w14:textId="77777777" w:rsidR="00EF784E" w:rsidRDefault="00EF784E">
      <w:pPr>
        <w:numPr>
          <w:ilvl w:val="12"/>
          <w:numId w:val="0"/>
        </w:numPr>
        <w:rPr>
          <w:szCs w:val="22"/>
        </w:rPr>
      </w:pPr>
    </w:p>
    <w:p w14:paraId="01499A8D" w14:textId="77777777" w:rsidR="00EF784E" w:rsidRDefault="003504D4">
      <w:pPr>
        <w:numPr>
          <w:ilvl w:val="0"/>
          <w:numId w:val="36"/>
        </w:numPr>
        <w:tabs>
          <w:tab w:val="clear" w:pos="567"/>
        </w:tabs>
        <w:spacing w:line="240" w:lineRule="auto"/>
        <w:ind w:hanging="720"/>
        <w:rPr>
          <w:szCs w:val="22"/>
        </w:rPr>
      </w:pPr>
      <w:r>
        <w:rPr>
          <w:szCs w:val="22"/>
          <w:lang w:eastAsia="en-US" w:bidi="ar-SA"/>
        </w:rPr>
        <w:t>Nuvalykite visą emulsijos perteklių nuo odos aplink akį.</w:t>
      </w:r>
    </w:p>
    <w:p w14:paraId="7FBABC0E" w14:textId="77777777" w:rsidR="00EF784E" w:rsidRDefault="00EF784E">
      <w:pPr>
        <w:rPr>
          <w:szCs w:val="22"/>
        </w:rPr>
      </w:pPr>
    </w:p>
    <w:p w14:paraId="39CD6511" w14:textId="77777777" w:rsidR="00EF784E" w:rsidRDefault="003504D4">
      <w:pPr>
        <w:numPr>
          <w:ilvl w:val="0"/>
          <w:numId w:val="36"/>
        </w:numPr>
        <w:tabs>
          <w:tab w:val="clear" w:pos="567"/>
        </w:tabs>
        <w:spacing w:line="240" w:lineRule="auto"/>
        <w:ind w:hanging="720"/>
        <w:rPr>
          <w:rFonts w:asciiTheme="majorBidi" w:hAnsiTheme="majorBidi" w:cstheme="majorBidi"/>
          <w:szCs w:val="22"/>
        </w:rPr>
      </w:pPr>
      <w:r>
        <w:rPr>
          <w:szCs w:val="22"/>
          <w:lang w:eastAsia="en-US" w:bidi="ar-SA"/>
        </w:rPr>
        <w:t>Vaisto vartojimo laikui pasibaigus (po 1, 2 arba 3 mėnesiu) buteliuke dar bus likę šiek tiek emulsijos. Po to, kai baigsite gydymo kursą, nebandykite naudoti buteliuke likusio vaisto pertekliaus.</w:t>
      </w:r>
    </w:p>
    <w:p w14:paraId="17AB057C" w14:textId="77777777" w:rsidR="00EF784E" w:rsidRDefault="00EF784E">
      <w:pPr>
        <w:spacing w:line="240" w:lineRule="auto"/>
        <w:ind w:right="-2"/>
        <w:rPr>
          <w:rFonts w:asciiTheme="majorBidi" w:hAnsiTheme="majorBidi" w:cstheme="majorBidi"/>
          <w:szCs w:val="22"/>
        </w:rPr>
      </w:pPr>
    </w:p>
    <w:p w14:paraId="16FE2464" w14:textId="77777777" w:rsidR="00EF784E" w:rsidRDefault="003504D4">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Jei nepataikėte vaisto įsilašinti į akį, bandykite dar kartą.</w:t>
      </w:r>
    </w:p>
    <w:p w14:paraId="2EC6C89A" w14:textId="77777777" w:rsidR="00EF784E" w:rsidRDefault="00EF784E">
      <w:pPr>
        <w:numPr>
          <w:ilvl w:val="12"/>
          <w:numId w:val="0"/>
        </w:numPr>
        <w:tabs>
          <w:tab w:val="clear" w:pos="567"/>
        </w:tabs>
        <w:spacing w:line="240" w:lineRule="auto"/>
        <w:ind w:right="-2"/>
        <w:rPr>
          <w:rFonts w:asciiTheme="majorBidi" w:hAnsiTheme="majorBidi" w:cstheme="majorBidi"/>
          <w:noProof/>
          <w:szCs w:val="22"/>
        </w:rPr>
      </w:pPr>
    </w:p>
    <w:p w14:paraId="1B0A7F3C" w14:textId="77777777" w:rsidR="00EF784E" w:rsidRDefault="003504D4">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Pavartojus per didelę IKERVIS dozę</w:t>
      </w:r>
      <w:r>
        <w:rPr>
          <w:rFonts w:asciiTheme="majorBidi" w:hAnsiTheme="majorBidi" w:cstheme="majorBidi"/>
          <w:szCs w:val="22"/>
        </w:rPr>
        <w:t>, akį plaukite vandeniu. Nelašinkite daugiau lašų iki kitos įprastos dozės vartojimo laiko.</w:t>
      </w:r>
    </w:p>
    <w:p w14:paraId="7CBFD89D" w14:textId="77777777" w:rsidR="00EF784E" w:rsidRDefault="00EF784E">
      <w:pPr>
        <w:numPr>
          <w:ilvl w:val="12"/>
          <w:numId w:val="0"/>
        </w:numPr>
        <w:tabs>
          <w:tab w:val="clear" w:pos="567"/>
        </w:tabs>
        <w:spacing w:line="240" w:lineRule="auto"/>
        <w:rPr>
          <w:rFonts w:asciiTheme="majorBidi" w:hAnsiTheme="majorBidi" w:cstheme="majorBidi"/>
          <w:noProof/>
          <w:szCs w:val="22"/>
        </w:rPr>
      </w:pPr>
    </w:p>
    <w:p w14:paraId="66E60B99" w14:textId="77777777" w:rsidR="00EF784E" w:rsidRDefault="003504D4">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Pamiršus pavartoti IKERVIS, gydymą reikia tęsti kitą dozę vartojant suplanuotu laiku.</w:t>
      </w:r>
      <w:r>
        <w:rPr>
          <w:rFonts w:asciiTheme="majorBidi" w:hAnsiTheme="majorBidi" w:cstheme="majorBidi"/>
          <w:szCs w:val="22"/>
        </w:rPr>
        <w:t xml:space="preserve"> Negalima vartoti dvigubos dozės norint kompensuoti praleistą dozę. Nevartokite pakenktai (-</w:t>
      </w:r>
      <w:proofErr w:type="spellStart"/>
      <w:r>
        <w:rPr>
          <w:rFonts w:asciiTheme="majorBidi" w:hAnsiTheme="majorBidi" w:cstheme="majorBidi"/>
          <w:szCs w:val="22"/>
        </w:rPr>
        <w:t>oms</w:t>
      </w:r>
      <w:proofErr w:type="spellEnd"/>
      <w:r>
        <w:rPr>
          <w:rFonts w:asciiTheme="majorBidi" w:hAnsiTheme="majorBidi" w:cstheme="majorBidi"/>
          <w:szCs w:val="22"/>
        </w:rPr>
        <w:t>) akiai (-ims) daugiau nei vieno lašo per dieną.</w:t>
      </w:r>
    </w:p>
    <w:p w14:paraId="2257E37F" w14:textId="77777777" w:rsidR="00EF784E" w:rsidRDefault="00EF784E">
      <w:pPr>
        <w:numPr>
          <w:ilvl w:val="12"/>
          <w:numId w:val="0"/>
        </w:numPr>
        <w:tabs>
          <w:tab w:val="clear" w:pos="567"/>
        </w:tabs>
        <w:spacing w:line="240" w:lineRule="auto"/>
        <w:rPr>
          <w:rFonts w:asciiTheme="majorBidi" w:hAnsiTheme="majorBidi" w:cstheme="majorBidi"/>
          <w:noProof/>
          <w:szCs w:val="22"/>
        </w:rPr>
      </w:pPr>
    </w:p>
    <w:p w14:paraId="20BF3CBB" w14:textId="77777777" w:rsidR="00EF784E" w:rsidRDefault="003504D4">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b/>
          <w:noProof/>
          <w:szCs w:val="22"/>
        </w:rPr>
        <w:t>Nustojus vartoti IKERVIS</w:t>
      </w:r>
      <w:r>
        <w:rPr>
          <w:rFonts w:asciiTheme="majorBidi" w:hAnsiTheme="majorBidi" w:cstheme="majorBidi"/>
          <w:szCs w:val="22"/>
        </w:rPr>
        <w:t xml:space="preserve"> nepasitarus su gydytoju, akies priekinės skaidrios dalies uždegimas (vadinamas </w:t>
      </w:r>
      <w:proofErr w:type="spellStart"/>
      <w:r>
        <w:rPr>
          <w:rFonts w:asciiTheme="majorBidi" w:hAnsiTheme="majorBidi" w:cstheme="majorBidi"/>
          <w:szCs w:val="22"/>
        </w:rPr>
        <w:t>keratitu</w:t>
      </w:r>
      <w:proofErr w:type="spellEnd"/>
      <w:r>
        <w:rPr>
          <w:rFonts w:asciiTheme="majorBidi" w:hAnsiTheme="majorBidi" w:cstheme="majorBidi"/>
          <w:szCs w:val="22"/>
        </w:rPr>
        <w:t>) nebus kontroliuojamas ir gali sutrikdyti regą.</w:t>
      </w:r>
    </w:p>
    <w:p w14:paraId="6389913F" w14:textId="77777777" w:rsidR="00EF784E" w:rsidRDefault="00EF784E">
      <w:pPr>
        <w:numPr>
          <w:ilvl w:val="12"/>
          <w:numId w:val="0"/>
        </w:numPr>
        <w:tabs>
          <w:tab w:val="clear" w:pos="567"/>
        </w:tabs>
        <w:spacing w:line="240" w:lineRule="auto"/>
        <w:rPr>
          <w:rFonts w:asciiTheme="majorBidi" w:hAnsiTheme="majorBidi" w:cstheme="majorBidi"/>
          <w:noProof/>
          <w:szCs w:val="22"/>
        </w:rPr>
      </w:pPr>
    </w:p>
    <w:p w14:paraId="2F960A62" w14:textId="77777777" w:rsidR="00EF784E" w:rsidRDefault="003504D4">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szCs w:val="22"/>
        </w:rPr>
        <w:t>Jeigu kiltų daugiau klausimų dėl šio vaisto vartojimo, kreipkitės į gydytoją arba vaistininką.</w:t>
      </w:r>
    </w:p>
    <w:p w14:paraId="2A192C0B" w14:textId="77777777" w:rsidR="00EF784E" w:rsidRDefault="00EF784E">
      <w:pPr>
        <w:numPr>
          <w:ilvl w:val="12"/>
          <w:numId w:val="0"/>
        </w:numPr>
        <w:tabs>
          <w:tab w:val="clear" w:pos="567"/>
        </w:tabs>
        <w:spacing w:line="240" w:lineRule="auto"/>
        <w:rPr>
          <w:rFonts w:asciiTheme="majorBidi" w:hAnsiTheme="majorBidi" w:cstheme="majorBidi"/>
          <w:szCs w:val="22"/>
        </w:rPr>
      </w:pPr>
    </w:p>
    <w:p w14:paraId="22BB5EB1" w14:textId="77777777" w:rsidR="00EF784E" w:rsidRDefault="00EF784E">
      <w:pPr>
        <w:numPr>
          <w:ilvl w:val="12"/>
          <w:numId w:val="0"/>
        </w:numPr>
        <w:tabs>
          <w:tab w:val="clear" w:pos="567"/>
        </w:tabs>
        <w:spacing w:line="240" w:lineRule="auto"/>
        <w:rPr>
          <w:rFonts w:asciiTheme="majorBidi" w:hAnsiTheme="majorBidi" w:cstheme="majorBidi"/>
          <w:szCs w:val="22"/>
        </w:rPr>
      </w:pPr>
    </w:p>
    <w:p w14:paraId="092C64BA" w14:textId="77777777" w:rsidR="00EF784E" w:rsidRDefault="003504D4">
      <w:pPr>
        <w:numPr>
          <w:ilvl w:val="12"/>
          <w:numId w:val="0"/>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b/>
          <w:szCs w:val="22"/>
        </w:rPr>
        <w:t>4.</w:t>
      </w:r>
      <w:r>
        <w:rPr>
          <w:rFonts w:asciiTheme="majorBidi" w:hAnsiTheme="majorBidi" w:cstheme="majorBidi"/>
          <w:szCs w:val="22"/>
        </w:rPr>
        <w:tab/>
      </w:r>
      <w:r>
        <w:rPr>
          <w:rFonts w:asciiTheme="majorBidi" w:hAnsiTheme="majorBidi" w:cstheme="majorBidi"/>
          <w:b/>
          <w:szCs w:val="22"/>
        </w:rPr>
        <w:t>Galimas šalutinis poveikis</w:t>
      </w:r>
    </w:p>
    <w:p w14:paraId="0720DE6F" w14:textId="77777777" w:rsidR="00EF784E" w:rsidRDefault="00EF784E">
      <w:pPr>
        <w:numPr>
          <w:ilvl w:val="12"/>
          <w:numId w:val="0"/>
        </w:numPr>
        <w:tabs>
          <w:tab w:val="clear" w:pos="567"/>
        </w:tabs>
        <w:spacing w:line="240" w:lineRule="auto"/>
        <w:rPr>
          <w:rFonts w:asciiTheme="majorBidi" w:hAnsiTheme="majorBidi" w:cstheme="majorBidi"/>
          <w:szCs w:val="22"/>
        </w:rPr>
      </w:pPr>
    </w:p>
    <w:p w14:paraId="1301F7E8" w14:textId="77777777" w:rsidR="00EF784E" w:rsidRDefault="003504D4">
      <w:pPr>
        <w:numPr>
          <w:ilvl w:val="12"/>
          <w:numId w:val="0"/>
        </w:numPr>
        <w:tabs>
          <w:tab w:val="clear" w:pos="567"/>
        </w:tabs>
        <w:spacing w:line="240" w:lineRule="auto"/>
        <w:ind w:right="-29"/>
        <w:rPr>
          <w:rFonts w:asciiTheme="majorBidi" w:hAnsiTheme="majorBidi" w:cstheme="majorBidi"/>
          <w:noProof/>
          <w:szCs w:val="22"/>
        </w:rPr>
      </w:pPr>
      <w:r>
        <w:rPr>
          <w:rFonts w:asciiTheme="majorBidi" w:hAnsiTheme="majorBidi" w:cstheme="majorBidi"/>
          <w:szCs w:val="22"/>
        </w:rPr>
        <w:t>Šis vaistas, kaip ir visi kiti, gali sukelti šalutinį poveikį, nors jis pasireiškia ne visiems žmonėms.</w:t>
      </w:r>
    </w:p>
    <w:p w14:paraId="4D903FDE" w14:textId="77777777" w:rsidR="00EF784E" w:rsidRDefault="00EF784E">
      <w:pPr>
        <w:numPr>
          <w:ilvl w:val="12"/>
          <w:numId w:val="0"/>
        </w:numPr>
        <w:tabs>
          <w:tab w:val="clear" w:pos="567"/>
        </w:tabs>
        <w:spacing w:line="240" w:lineRule="auto"/>
        <w:ind w:right="-29"/>
        <w:rPr>
          <w:rFonts w:asciiTheme="majorBidi" w:hAnsiTheme="majorBidi" w:cstheme="majorBidi"/>
          <w:noProof/>
          <w:szCs w:val="22"/>
        </w:rPr>
      </w:pPr>
    </w:p>
    <w:p w14:paraId="31EF1784" w14:textId="77777777" w:rsidR="00EF784E" w:rsidRDefault="003504D4">
      <w:pPr>
        <w:numPr>
          <w:ilvl w:val="12"/>
          <w:numId w:val="0"/>
        </w:numPr>
        <w:tabs>
          <w:tab w:val="clear" w:pos="567"/>
        </w:tabs>
        <w:spacing w:line="240" w:lineRule="auto"/>
        <w:ind w:right="-29"/>
        <w:rPr>
          <w:rFonts w:asciiTheme="majorBidi" w:hAnsiTheme="majorBidi" w:cstheme="majorBidi"/>
          <w:b/>
          <w:bCs/>
          <w:noProof/>
          <w:szCs w:val="22"/>
        </w:rPr>
      </w:pPr>
      <w:r>
        <w:rPr>
          <w:rFonts w:asciiTheme="majorBidi" w:hAnsiTheme="majorBidi" w:cstheme="majorBidi"/>
          <w:b/>
          <w:noProof/>
          <w:szCs w:val="22"/>
        </w:rPr>
        <w:t>Buvo užregistruoti šie šalutiniai poveikiai.</w:t>
      </w:r>
    </w:p>
    <w:p w14:paraId="3C660410" w14:textId="77777777" w:rsidR="00EF784E" w:rsidRDefault="00EF784E">
      <w:pPr>
        <w:numPr>
          <w:ilvl w:val="12"/>
          <w:numId w:val="0"/>
        </w:numPr>
        <w:tabs>
          <w:tab w:val="clear" w:pos="567"/>
        </w:tabs>
        <w:spacing w:line="240" w:lineRule="auto"/>
        <w:ind w:right="-29"/>
        <w:rPr>
          <w:rFonts w:asciiTheme="majorBidi" w:hAnsiTheme="majorBidi" w:cstheme="majorBidi"/>
          <w:noProof/>
          <w:szCs w:val="22"/>
        </w:rPr>
      </w:pPr>
    </w:p>
    <w:p w14:paraId="30B69CE0" w14:textId="77777777" w:rsidR="00EF784E" w:rsidRDefault="003504D4">
      <w:pPr>
        <w:numPr>
          <w:ilvl w:val="12"/>
          <w:numId w:val="0"/>
        </w:numPr>
        <w:tabs>
          <w:tab w:val="clear" w:pos="567"/>
        </w:tabs>
        <w:spacing w:line="240" w:lineRule="auto"/>
        <w:ind w:right="-29"/>
        <w:rPr>
          <w:rFonts w:asciiTheme="majorBidi" w:hAnsiTheme="majorBidi" w:cstheme="majorBidi"/>
          <w:noProof/>
          <w:szCs w:val="22"/>
        </w:rPr>
      </w:pPr>
      <w:r>
        <w:rPr>
          <w:rFonts w:asciiTheme="majorBidi" w:hAnsiTheme="majorBidi" w:cstheme="majorBidi"/>
          <w:szCs w:val="22"/>
        </w:rPr>
        <w:t>Dažniausi šalutiniai poveikiai pasireiškia akims ir aplink akis.</w:t>
      </w:r>
    </w:p>
    <w:p w14:paraId="68AD06A7" w14:textId="77777777" w:rsidR="00EF784E" w:rsidRDefault="00EF784E">
      <w:pPr>
        <w:numPr>
          <w:ilvl w:val="12"/>
          <w:numId w:val="0"/>
        </w:numPr>
        <w:tabs>
          <w:tab w:val="clear" w:pos="567"/>
        </w:tabs>
        <w:spacing w:line="240" w:lineRule="auto"/>
        <w:ind w:right="-29"/>
        <w:rPr>
          <w:rFonts w:asciiTheme="majorBidi" w:hAnsiTheme="majorBidi" w:cstheme="majorBidi"/>
          <w:noProof/>
          <w:szCs w:val="22"/>
        </w:rPr>
      </w:pPr>
    </w:p>
    <w:p w14:paraId="50E5273C" w14:textId="77777777" w:rsidR="00EF784E" w:rsidRDefault="003504D4">
      <w:pPr>
        <w:numPr>
          <w:ilvl w:val="12"/>
          <w:numId w:val="0"/>
        </w:numPr>
        <w:tabs>
          <w:tab w:val="clear" w:pos="567"/>
        </w:tabs>
        <w:spacing w:line="240" w:lineRule="auto"/>
        <w:ind w:right="-29"/>
        <w:rPr>
          <w:rFonts w:asciiTheme="majorBidi" w:hAnsiTheme="majorBidi" w:cstheme="majorBidi"/>
          <w:b/>
          <w:bCs/>
          <w:noProof/>
          <w:szCs w:val="22"/>
        </w:rPr>
      </w:pPr>
      <w:r>
        <w:rPr>
          <w:rFonts w:asciiTheme="majorBidi" w:hAnsiTheme="majorBidi" w:cstheme="majorBidi"/>
          <w:b/>
          <w:noProof/>
          <w:szCs w:val="22"/>
        </w:rPr>
        <w:t>Labai dažnas (gali pasireikšti daugiau nei 1 iš 10 žmonių)</w:t>
      </w:r>
    </w:p>
    <w:p w14:paraId="021EF83A"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Akių skausmas,</w:t>
      </w:r>
    </w:p>
    <w:p w14:paraId="79256ADC"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akių sudirginimas</w:t>
      </w:r>
    </w:p>
    <w:p w14:paraId="2B81770E" w14:textId="77777777" w:rsidR="00EF784E" w:rsidRDefault="00EF784E">
      <w:pPr>
        <w:numPr>
          <w:ilvl w:val="12"/>
          <w:numId w:val="0"/>
        </w:numPr>
        <w:tabs>
          <w:tab w:val="clear" w:pos="567"/>
        </w:tabs>
        <w:spacing w:line="240" w:lineRule="auto"/>
        <w:ind w:right="-29"/>
        <w:rPr>
          <w:rFonts w:asciiTheme="majorBidi" w:hAnsiTheme="majorBidi" w:cstheme="majorBidi"/>
          <w:noProof/>
          <w:szCs w:val="22"/>
        </w:rPr>
      </w:pPr>
    </w:p>
    <w:p w14:paraId="20C12BAE" w14:textId="77777777" w:rsidR="00EF784E" w:rsidRDefault="003504D4">
      <w:pPr>
        <w:numPr>
          <w:ilvl w:val="12"/>
          <w:numId w:val="0"/>
        </w:numPr>
        <w:tabs>
          <w:tab w:val="clear" w:pos="567"/>
        </w:tabs>
        <w:spacing w:line="240" w:lineRule="auto"/>
        <w:ind w:right="-29"/>
        <w:rPr>
          <w:rFonts w:asciiTheme="majorBidi" w:hAnsiTheme="majorBidi" w:cstheme="majorBidi"/>
          <w:b/>
          <w:bCs/>
          <w:noProof/>
          <w:szCs w:val="22"/>
        </w:rPr>
      </w:pPr>
      <w:r>
        <w:rPr>
          <w:rFonts w:asciiTheme="majorBidi" w:hAnsiTheme="majorBidi" w:cstheme="majorBidi"/>
          <w:b/>
          <w:noProof/>
          <w:szCs w:val="22"/>
        </w:rPr>
        <w:t>Dažnas (gali pasireikšti mažiau kaip 1 iš 10 žmonių)</w:t>
      </w:r>
    </w:p>
    <w:p w14:paraId="2DB572A7"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Vokų paraudimas,</w:t>
      </w:r>
    </w:p>
    <w:p w14:paraId="24FC2C3D"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pavandenijusios akys,</w:t>
      </w:r>
    </w:p>
    <w:p w14:paraId="7939E325"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paraudusios akys,</w:t>
      </w:r>
    </w:p>
    <w:p w14:paraId="3CCBEB1E"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neaiškus matymas,</w:t>
      </w:r>
    </w:p>
    <w:p w14:paraId="7607AE4B"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vokų patinimas,</w:t>
      </w:r>
    </w:p>
    <w:p w14:paraId="1FB66FA1"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junginės (plono dangalo, dengiančio priekinę akies dalį) paraudimas,</w:t>
      </w:r>
    </w:p>
    <w:p w14:paraId="34E53B0C"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akies niežėjimas.</w:t>
      </w:r>
    </w:p>
    <w:p w14:paraId="591700BE" w14:textId="77777777" w:rsidR="00EF784E" w:rsidRDefault="00EF784E">
      <w:pPr>
        <w:numPr>
          <w:ilvl w:val="12"/>
          <w:numId w:val="0"/>
        </w:numPr>
        <w:tabs>
          <w:tab w:val="clear" w:pos="567"/>
        </w:tabs>
        <w:spacing w:line="240" w:lineRule="auto"/>
        <w:ind w:right="-29"/>
        <w:rPr>
          <w:rFonts w:asciiTheme="majorBidi" w:hAnsiTheme="majorBidi" w:cstheme="majorBidi"/>
          <w:noProof/>
          <w:szCs w:val="22"/>
        </w:rPr>
      </w:pPr>
    </w:p>
    <w:p w14:paraId="62845A81" w14:textId="77777777" w:rsidR="00EF784E" w:rsidRDefault="003504D4">
      <w:pPr>
        <w:numPr>
          <w:ilvl w:val="12"/>
          <w:numId w:val="0"/>
        </w:numPr>
        <w:tabs>
          <w:tab w:val="clear" w:pos="567"/>
        </w:tabs>
        <w:spacing w:line="240" w:lineRule="auto"/>
        <w:ind w:right="-29"/>
        <w:rPr>
          <w:rFonts w:asciiTheme="majorBidi" w:hAnsiTheme="majorBidi" w:cstheme="majorBidi"/>
          <w:b/>
          <w:bCs/>
          <w:noProof/>
          <w:szCs w:val="22"/>
        </w:rPr>
      </w:pPr>
      <w:r>
        <w:rPr>
          <w:rFonts w:asciiTheme="majorBidi" w:hAnsiTheme="majorBidi" w:cstheme="majorBidi"/>
          <w:b/>
          <w:noProof/>
          <w:szCs w:val="22"/>
        </w:rPr>
        <w:t>Nedažnas (gali pasireikšti mažiau kaip 1 iš 100 žmonių)</w:t>
      </w:r>
    </w:p>
    <w:p w14:paraId="0A90ECC5"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Diskomfortas akyje ar apie akį, kai sulašinama į akį, įskaitant jausmą, kad kažkas yra akyje.</w:t>
      </w:r>
    </w:p>
    <w:p w14:paraId="74D7F63D"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Junginės (plono dangalo, dengiančio priekinę akies dalį) sudirginimas ir patinimas,</w:t>
      </w:r>
    </w:p>
    <w:p w14:paraId="1C0E769A"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lastRenderedPageBreak/>
        <w:t>ašarų sutrikimai,</w:t>
      </w:r>
    </w:p>
    <w:p w14:paraId="71E8AFE9"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akių išskyros,</w:t>
      </w:r>
    </w:p>
    <w:p w14:paraId="06B15FCE"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junginės (plono dangalo, dengiančio priekinę akies dalį) sudirginimas arba uždegimas,</w:t>
      </w:r>
    </w:p>
    <w:p w14:paraId="5DB51383"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rainelės (spalvota akies dalis) ar voko uždegimas,</w:t>
      </w:r>
    </w:p>
    <w:p w14:paraId="06BA72D8"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nuosėdos akyje,</w:t>
      </w:r>
    </w:p>
    <w:p w14:paraId="39D46B50"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bakterinė infekcija ar ragenos (skaidri priekinė akies dalis) uždegimas,</w:t>
      </w:r>
    </w:p>
    <w:p w14:paraId="2525A14C"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ragenos išorinio sluoksnio įbrėžimas,</w:t>
      </w:r>
    </w:p>
    <w:p w14:paraId="2FA9B428"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raudoni arba patinę vokai,</w:t>
      </w:r>
    </w:p>
    <w:p w14:paraId="1C712A51"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voko cista,</w:t>
      </w:r>
    </w:p>
    <w:p w14:paraId="3C71195A"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imuninis atsakas arba ragenos randai,</w:t>
      </w:r>
    </w:p>
    <w:p w14:paraId="59E666D0"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vokų niežulys,</w:t>
      </w:r>
    </w:p>
    <w:p w14:paraId="77032096"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skausmingas bėrimas apie akis, sukeltas paprastosios pūslelinės viruso,</w:t>
      </w:r>
    </w:p>
    <w:p w14:paraId="4E061154" w14:textId="77777777" w:rsidR="00EF784E" w:rsidRDefault="003504D4">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galvos skausmas.</w:t>
      </w:r>
    </w:p>
    <w:p w14:paraId="59D3A0A6" w14:textId="77777777" w:rsidR="00EF784E" w:rsidRDefault="00EF784E">
      <w:pPr>
        <w:numPr>
          <w:ilvl w:val="12"/>
          <w:numId w:val="0"/>
        </w:numPr>
        <w:tabs>
          <w:tab w:val="clear" w:pos="567"/>
        </w:tabs>
        <w:spacing w:line="240" w:lineRule="auto"/>
        <w:ind w:right="-2"/>
        <w:rPr>
          <w:rFonts w:asciiTheme="majorBidi" w:hAnsiTheme="majorBidi" w:cstheme="majorBidi"/>
          <w:b/>
          <w:szCs w:val="22"/>
        </w:rPr>
      </w:pPr>
    </w:p>
    <w:p w14:paraId="26C6F80B" w14:textId="77777777" w:rsidR="00EF784E" w:rsidRDefault="003504D4">
      <w:pPr>
        <w:spacing w:line="240" w:lineRule="auto"/>
        <w:rPr>
          <w:rFonts w:asciiTheme="majorBidi" w:hAnsiTheme="majorBidi" w:cstheme="majorBidi"/>
          <w:b/>
          <w:noProof/>
          <w:szCs w:val="22"/>
        </w:rPr>
      </w:pPr>
      <w:r>
        <w:rPr>
          <w:rFonts w:asciiTheme="majorBidi" w:hAnsiTheme="majorBidi" w:cstheme="majorBidi"/>
          <w:b/>
          <w:noProof/>
          <w:szCs w:val="22"/>
        </w:rPr>
        <w:t>Pranešimas apie šalutinį poveikį</w:t>
      </w:r>
    </w:p>
    <w:p w14:paraId="3A267B83" w14:textId="77777777" w:rsidR="00EF784E" w:rsidRDefault="003504D4">
      <w:pPr>
        <w:numPr>
          <w:ilvl w:val="12"/>
          <w:numId w:val="0"/>
        </w:numPr>
        <w:tabs>
          <w:tab w:val="clear" w:pos="567"/>
        </w:tabs>
        <w:spacing w:line="240" w:lineRule="auto"/>
        <w:rPr>
          <w:rFonts w:asciiTheme="majorBidi" w:hAnsiTheme="majorBidi" w:cstheme="majorBidi"/>
          <w:noProof/>
          <w:szCs w:val="22"/>
        </w:rPr>
      </w:pPr>
      <w:r>
        <w:rPr>
          <w:rFonts w:asciiTheme="majorBidi" w:hAnsiTheme="majorBidi" w:cstheme="majorBidi"/>
          <w:noProof/>
          <w:szCs w:val="22"/>
        </w:rPr>
        <w:t xml:space="preserve">Jeigu pasireiškė šalutinis poveikis, įskaitant šiame lapelyje nenurodytą, pasakykite gydytojui arba vaistininkui. Apie šalutinį poveikį taip pat galite pranešti tiesiogiainaudodamiesi </w:t>
      </w:r>
      <w:hyperlink r:id="rId26" w:history="1">
        <w:r>
          <w:rPr>
            <w:noProof/>
            <w:highlight w:val="lightGray"/>
          </w:rPr>
          <w:t xml:space="preserve">V priede </w:t>
        </w:r>
      </w:hyperlink>
      <w:r>
        <w:rPr>
          <w:rFonts w:asciiTheme="majorBidi" w:hAnsiTheme="majorBidi" w:cstheme="majorBidi"/>
          <w:noProof/>
          <w:szCs w:val="22"/>
          <w:highlight w:val="lightGray"/>
        </w:rPr>
        <w:t>nurodyta nacionaline pranešimo sistema</w:t>
      </w:r>
      <w:r>
        <w:rPr>
          <w:rFonts w:asciiTheme="majorBidi" w:hAnsiTheme="majorBidi" w:cstheme="majorBidi"/>
          <w:noProof/>
          <w:szCs w:val="22"/>
        </w:rPr>
        <w:t>. Pranešdami apie šalutinį poveikį galite mums padėti gauti daugiau informacijos apie šio vaisto saugumą.</w:t>
      </w:r>
    </w:p>
    <w:p w14:paraId="715D2F4C" w14:textId="77777777" w:rsidR="00EF784E" w:rsidRDefault="00EF784E">
      <w:pPr>
        <w:keepNext/>
        <w:keepLines/>
        <w:numPr>
          <w:ilvl w:val="12"/>
          <w:numId w:val="0"/>
        </w:numPr>
        <w:tabs>
          <w:tab w:val="clear" w:pos="567"/>
        </w:tabs>
        <w:spacing w:line="240" w:lineRule="auto"/>
        <w:rPr>
          <w:szCs w:val="22"/>
        </w:rPr>
      </w:pPr>
      <w:hyperlink r:id="rId27"/>
    </w:p>
    <w:p w14:paraId="1EEC673B" w14:textId="77777777" w:rsidR="00EF784E" w:rsidRDefault="00EF784E">
      <w:pPr>
        <w:keepNext/>
        <w:keepLines/>
        <w:numPr>
          <w:ilvl w:val="12"/>
          <w:numId w:val="0"/>
        </w:numPr>
        <w:tabs>
          <w:tab w:val="clear" w:pos="567"/>
        </w:tabs>
        <w:spacing w:line="240" w:lineRule="auto"/>
        <w:rPr>
          <w:rFonts w:asciiTheme="majorBidi" w:hAnsiTheme="majorBidi" w:cstheme="majorBidi"/>
          <w:b/>
          <w:noProof/>
          <w:szCs w:val="22"/>
        </w:rPr>
      </w:pPr>
    </w:p>
    <w:p w14:paraId="6E40F635" w14:textId="77777777" w:rsidR="00EF784E" w:rsidRDefault="003504D4">
      <w:pPr>
        <w:keepNext/>
        <w:keepLines/>
        <w:numPr>
          <w:ilvl w:val="12"/>
          <w:numId w:val="0"/>
        </w:numPr>
        <w:tabs>
          <w:tab w:val="clear" w:pos="567"/>
        </w:tabs>
        <w:spacing w:line="240" w:lineRule="auto"/>
        <w:rPr>
          <w:rFonts w:asciiTheme="majorBidi" w:hAnsiTheme="majorBidi" w:cstheme="majorBidi"/>
          <w:b/>
          <w:noProof/>
          <w:szCs w:val="22"/>
        </w:rPr>
      </w:pPr>
      <w:r>
        <w:rPr>
          <w:rFonts w:asciiTheme="majorBidi" w:hAnsiTheme="majorBidi" w:cstheme="majorBidi"/>
          <w:b/>
          <w:noProof/>
          <w:szCs w:val="22"/>
        </w:rPr>
        <w:t>5.</w:t>
      </w:r>
      <w:r>
        <w:rPr>
          <w:rFonts w:asciiTheme="majorBidi" w:hAnsiTheme="majorBidi" w:cstheme="majorBidi"/>
          <w:szCs w:val="22"/>
        </w:rPr>
        <w:tab/>
      </w:r>
      <w:r>
        <w:rPr>
          <w:rFonts w:asciiTheme="majorBidi" w:hAnsiTheme="majorBidi" w:cstheme="majorBidi"/>
          <w:b/>
          <w:noProof/>
          <w:szCs w:val="22"/>
        </w:rPr>
        <w:t>Kaip laikyti IKERVIS</w:t>
      </w:r>
    </w:p>
    <w:p w14:paraId="4D323CCC" w14:textId="77777777" w:rsidR="00EF784E" w:rsidRDefault="00EF784E">
      <w:pPr>
        <w:keepNext/>
        <w:keepLines/>
        <w:numPr>
          <w:ilvl w:val="12"/>
          <w:numId w:val="0"/>
        </w:numPr>
        <w:tabs>
          <w:tab w:val="clear" w:pos="567"/>
        </w:tabs>
        <w:spacing w:line="240" w:lineRule="auto"/>
        <w:ind w:right="-2"/>
        <w:rPr>
          <w:rFonts w:asciiTheme="majorBidi" w:hAnsiTheme="majorBidi" w:cstheme="majorBidi"/>
          <w:noProof/>
          <w:szCs w:val="22"/>
        </w:rPr>
      </w:pPr>
    </w:p>
    <w:p w14:paraId="1B534D88" w14:textId="77777777" w:rsidR="00EF784E" w:rsidRDefault="003504D4">
      <w:pPr>
        <w:keepNext/>
        <w:keepLines/>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Šį vaistą laikykite vaikams nepastebimoje ir nepasiekiamoje vietoje.</w:t>
      </w:r>
    </w:p>
    <w:p w14:paraId="65D211B4" w14:textId="77777777" w:rsidR="00EF784E" w:rsidRDefault="00EF784E">
      <w:pPr>
        <w:keepNext/>
        <w:keepLines/>
        <w:numPr>
          <w:ilvl w:val="12"/>
          <w:numId w:val="0"/>
        </w:numPr>
        <w:tabs>
          <w:tab w:val="clear" w:pos="567"/>
        </w:tabs>
        <w:spacing w:line="240" w:lineRule="auto"/>
        <w:ind w:right="-2"/>
        <w:rPr>
          <w:rFonts w:asciiTheme="majorBidi" w:hAnsiTheme="majorBidi" w:cstheme="majorBidi"/>
          <w:noProof/>
          <w:szCs w:val="22"/>
        </w:rPr>
      </w:pPr>
    </w:p>
    <w:p w14:paraId="46FE022D" w14:textId="77777777" w:rsidR="00EF784E" w:rsidRDefault="003504D4">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Ant išorinės pakuotės ir buteliuko etiketėje po „EXP“ nurodytam tinkamumo laikui pasibaigus, šio vaisto vartoti negalima. Vaistas tinkamas vartoti iki paskutinės nurodyto mėnesio dienos.</w:t>
      </w:r>
    </w:p>
    <w:p w14:paraId="19A665BF" w14:textId="77777777" w:rsidR="00EF784E" w:rsidRDefault="00EF784E">
      <w:pPr>
        <w:numPr>
          <w:ilvl w:val="12"/>
          <w:numId w:val="0"/>
        </w:numPr>
        <w:tabs>
          <w:tab w:val="clear" w:pos="567"/>
        </w:tabs>
        <w:spacing w:line="240" w:lineRule="auto"/>
        <w:ind w:right="-2"/>
        <w:rPr>
          <w:rFonts w:asciiTheme="majorBidi" w:hAnsiTheme="majorBidi" w:cstheme="majorBidi"/>
          <w:noProof/>
          <w:color w:val="FF6600"/>
          <w:szCs w:val="22"/>
        </w:rPr>
      </w:pPr>
    </w:p>
    <w:p w14:paraId="1F9A0B5C" w14:textId="77777777" w:rsidR="00EF784E" w:rsidRDefault="003504D4">
      <w:pPr>
        <w:numPr>
          <w:ilvl w:val="12"/>
          <w:numId w:val="0"/>
        </w:numPr>
        <w:tabs>
          <w:tab w:val="clear" w:pos="567"/>
        </w:tabs>
        <w:spacing w:line="240" w:lineRule="auto"/>
        <w:ind w:right="-2"/>
        <w:rPr>
          <w:rFonts w:asciiTheme="majorBidi" w:hAnsiTheme="majorBidi" w:cstheme="majorBidi"/>
          <w:noProof/>
          <w:szCs w:val="22"/>
        </w:rPr>
      </w:pPr>
      <w:bookmarkStart w:id="21" w:name="_Hlk84071117"/>
      <w:r>
        <w:rPr>
          <w:rFonts w:asciiTheme="majorBidi" w:hAnsiTheme="majorBidi" w:cstheme="majorBidi"/>
          <w:szCs w:val="22"/>
        </w:rPr>
        <w:t>Negalima užšaldyti.</w:t>
      </w:r>
      <w:bookmarkEnd w:id="21"/>
    </w:p>
    <w:p w14:paraId="73B27A06" w14:textId="77777777" w:rsidR="00EF784E" w:rsidRDefault="00EF784E">
      <w:pPr>
        <w:numPr>
          <w:ilvl w:val="12"/>
          <w:numId w:val="0"/>
        </w:numPr>
        <w:tabs>
          <w:tab w:val="clear" w:pos="567"/>
        </w:tabs>
        <w:spacing w:line="240" w:lineRule="auto"/>
        <w:ind w:right="-2"/>
        <w:rPr>
          <w:rFonts w:asciiTheme="majorBidi" w:hAnsiTheme="majorBidi" w:cstheme="majorBidi"/>
          <w:noProof/>
          <w:szCs w:val="22"/>
        </w:rPr>
      </w:pPr>
    </w:p>
    <w:p w14:paraId="21001B76" w14:textId="77777777" w:rsidR="00EF784E" w:rsidRDefault="003504D4">
      <w:pPr>
        <w:numPr>
          <w:ilvl w:val="12"/>
          <w:numId w:val="0"/>
        </w:numPr>
        <w:ind w:right="-2"/>
        <w:rPr>
          <w:noProof/>
          <w:szCs w:val="22"/>
        </w:rPr>
      </w:pPr>
      <w:bookmarkStart w:id="22" w:name="_Hlk84071131"/>
      <w:r>
        <w:rPr>
          <w:noProof/>
          <w:szCs w:val="22"/>
          <w:lang w:eastAsia="en-US" w:bidi="ar-SA"/>
        </w:rPr>
        <w:t>Laikyti žemesnėje kaip 25 °C temperatūroje.</w:t>
      </w:r>
    </w:p>
    <w:bookmarkEnd w:id="22"/>
    <w:p w14:paraId="1C2A4B45" w14:textId="77777777" w:rsidR="00EF784E" w:rsidRDefault="00EF784E">
      <w:pPr>
        <w:numPr>
          <w:ilvl w:val="12"/>
          <w:numId w:val="0"/>
        </w:numPr>
        <w:ind w:right="-2"/>
        <w:rPr>
          <w:noProof/>
          <w:szCs w:val="22"/>
        </w:rPr>
      </w:pPr>
    </w:p>
    <w:p w14:paraId="1D9661E5" w14:textId="77777777" w:rsidR="00EF784E" w:rsidRDefault="003504D4">
      <w:pPr>
        <w:rPr>
          <w:szCs w:val="22"/>
        </w:rPr>
      </w:pPr>
      <w:r>
        <w:rPr>
          <w:szCs w:val="22"/>
          <w:lang w:eastAsia="en-US" w:bidi="ar-SA"/>
        </w:rPr>
        <w:t>Kad užkirstumėte kelią infekcijoms, turite išmesti buteliuką ne vėliau kaip praėjus 3 mėnesiams po pirmojo buteliuko atidarymo. Buteliuką reikia laikyti sandarų.</w:t>
      </w:r>
    </w:p>
    <w:p w14:paraId="2D366123" w14:textId="77777777" w:rsidR="00EF784E" w:rsidRDefault="00EF784E">
      <w:pPr>
        <w:rPr>
          <w:szCs w:val="22"/>
        </w:rPr>
      </w:pPr>
    </w:p>
    <w:p w14:paraId="1A39587B" w14:textId="77777777" w:rsidR="00EF784E" w:rsidRDefault="003504D4">
      <w:pPr>
        <w:jc w:val="both"/>
      </w:pPr>
      <w:r>
        <w:rPr>
          <w:szCs w:val="22"/>
          <w:lang w:eastAsia="en-US" w:bidi="ar-SA"/>
        </w:rPr>
        <w:t>Nevartokite šio vaisto, jeigu prieš pirmą kartą vartodami randate pažeistą buteliuko uždorį.</w:t>
      </w:r>
    </w:p>
    <w:p w14:paraId="25041537" w14:textId="77777777" w:rsidR="00EF784E" w:rsidRDefault="00EF784E">
      <w:pPr>
        <w:numPr>
          <w:ilvl w:val="12"/>
          <w:numId w:val="0"/>
        </w:numPr>
        <w:tabs>
          <w:tab w:val="clear" w:pos="567"/>
        </w:tabs>
        <w:spacing w:line="240" w:lineRule="auto"/>
        <w:ind w:right="-2"/>
        <w:rPr>
          <w:rFonts w:asciiTheme="majorBidi" w:hAnsiTheme="majorBidi" w:cstheme="majorBidi"/>
          <w:noProof/>
          <w:szCs w:val="22"/>
        </w:rPr>
      </w:pPr>
    </w:p>
    <w:p w14:paraId="28AEB11B" w14:textId="77777777" w:rsidR="00EF784E" w:rsidRDefault="003504D4">
      <w:pPr>
        <w:numPr>
          <w:ilvl w:val="12"/>
          <w:numId w:val="0"/>
        </w:numPr>
        <w:tabs>
          <w:tab w:val="clear" w:pos="567"/>
        </w:tabs>
        <w:spacing w:line="240" w:lineRule="auto"/>
        <w:ind w:right="-2"/>
        <w:rPr>
          <w:rFonts w:asciiTheme="majorBidi" w:hAnsiTheme="majorBidi" w:cstheme="majorBidi"/>
          <w:i/>
          <w:iCs/>
          <w:noProof/>
          <w:szCs w:val="22"/>
        </w:rPr>
      </w:pPr>
      <w:r>
        <w:rPr>
          <w:rFonts w:asciiTheme="majorBidi" w:hAnsiTheme="majorBidi" w:cstheme="majorBidi"/>
          <w:szCs w:val="22"/>
        </w:rPr>
        <w:t>Vaistų negalima išmesti į kanalizaciją arba su buitinėmis atliekomis. Kaip išmesti nereikalingus vaistus, klauskite vaistininko. Šios priemonės padės apsaugoti aplinką.</w:t>
      </w:r>
    </w:p>
    <w:p w14:paraId="50CD0F48" w14:textId="77777777" w:rsidR="00EF784E" w:rsidRDefault="00EF784E">
      <w:pPr>
        <w:numPr>
          <w:ilvl w:val="12"/>
          <w:numId w:val="0"/>
        </w:numPr>
        <w:tabs>
          <w:tab w:val="clear" w:pos="567"/>
        </w:tabs>
        <w:spacing w:line="240" w:lineRule="auto"/>
        <w:ind w:right="-2"/>
        <w:rPr>
          <w:rFonts w:asciiTheme="majorBidi" w:hAnsiTheme="majorBidi" w:cstheme="majorBidi"/>
          <w:noProof/>
          <w:szCs w:val="22"/>
        </w:rPr>
      </w:pPr>
    </w:p>
    <w:p w14:paraId="65D01904" w14:textId="77777777" w:rsidR="00EF784E" w:rsidRDefault="00EF784E">
      <w:pPr>
        <w:numPr>
          <w:ilvl w:val="12"/>
          <w:numId w:val="0"/>
        </w:numPr>
        <w:tabs>
          <w:tab w:val="clear" w:pos="567"/>
        </w:tabs>
        <w:spacing w:line="240" w:lineRule="auto"/>
        <w:ind w:right="-2"/>
        <w:rPr>
          <w:rFonts w:asciiTheme="majorBidi" w:hAnsiTheme="majorBidi" w:cstheme="majorBidi"/>
          <w:noProof/>
          <w:szCs w:val="22"/>
        </w:rPr>
      </w:pPr>
    </w:p>
    <w:p w14:paraId="7B5CA2D0" w14:textId="77777777" w:rsidR="00EF784E" w:rsidRDefault="003504D4">
      <w:pPr>
        <w:numPr>
          <w:ilvl w:val="12"/>
          <w:numId w:val="0"/>
        </w:numPr>
        <w:spacing w:line="240" w:lineRule="auto"/>
        <w:ind w:right="-2"/>
        <w:rPr>
          <w:rFonts w:asciiTheme="majorBidi" w:hAnsiTheme="majorBidi" w:cstheme="majorBidi"/>
          <w:b/>
          <w:szCs w:val="22"/>
        </w:rPr>
      </w:pPr>
      <w:r>
        <w:rPr>
          <w:rFonts w:asciiTheme="majorBidi" w:hAnsiTheme="majorBidi" w:cstheme="majorBidi"/>
          <w:b/>
          <w:szCs w:val="22"/>
        </w:rPr>
        <w:t>6.</w:t>
      </w:r>
      <w:r>
        <w:rPr>
          <w:rFonts w:asciiTheme="majorBidi" w:hAnsiTheme="majorBidi" w:cstheme="majorBidi"/>
          <w:szCs w:val="22"/>
        </w:rPr>
        <w:tab/>
      </w:r>
      <w:r>
        <w:rPr>
          <w:rFonts w:asciiTheme="majorBidi" w:hAnsiTheme="majorBidi" w:cstheme="majorBidi"/>
          <w:b/>
          <w:szCs w:val="22"/>
        </w:rPr>
        <w:t>Pakuotės turinys ir kita informacija</w:t>
      </w:r>
    </w:p>
    <w:p w14:paraId="2BDF0923" w14:textId="77777777" w:rsidR="00EF784E" w:rsidRDefault="00EF784E">
      <w:pPr>
        <w:numPr>
          <w:ilvl w:val="12"/>
          <w:numId w:val="0"/>
        </w:numPr>
        <w:tabs>
          <w:tab w:val="clear" w:pos="567"/>
        </w:tabs>
        <w:spacing w:line="240" w:lineRule="auto"/>
        <w:rPr>
          <w:rFonts w:asciiTheme="majorBidi" w:hAnsiTheme="majorBidi" w:cstheme="majorBidi"/>
          <w:szCs w:val="22"/>
        </w:rPr>
      </w:pPr>
    </w:p>
    <w:p w14:paraId="266E5C0F" w14:textId="77777777" w:rsidR="00EF784E" w:rsidRDefault="003504D4">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 xml:space="preserve">IKERVIS sudėtis </w:t>
      </w:r>
    </w:p>
    <w:p w14:paraId="72CE64D7" w14:textId="77777777" w:rsidR="00EF784E" w:rsidRDefault="003504D4">
      <w:pPr>
        <w:numPr>
          <w:ilvl w:val="0"/>
          <w:numId w:val="15"/>
        </w:numPr>
        <w:tabs>
          <w:tab w:val="clear" w:pos="567"/>
        </w:tabs>
        <w:spacing w:line="240" w:lineRule="auto"/>
        <w:ind w:left="567" w:hanging="567"/>
        <w:rPr>
          <w:rFonts w:asciiTheme="majorBidi" w:hAnsiTheme="majorBidi" w:cstheme="majorBidi"/>
          <w:szCs w:val="22"/>
        </w:rPr>
      </w:pPr>
      <w:r>
        <w:rPr>
          <w:rFonts w:asciiTheme="majorBidi" w:hAnsiTheme="majorBidi" w:cstheme="majorBidi"/>
          <w:szCs w:val="22"/>
        </w:rPr>
        <w:t xml:space="preserve">Veiklioji medžiaga yra </w:t>
      </w:r>
      <w:proofErr w:type="spellStart"/>
      <w:r>
        <w:rPr>
          <w:rFonts w:asciiTheme="majorBidi" w:hAnsiTheme="majorBidi" w:cstheme="majorBidi"/>
          <w:szCs w:val="22"/>
        </w:rPr>
        <w:t>ciklosporinas</w:t>
      </w:r>
      <w:proofErr w:type="spellEnd"/>
      <w:r>
        <w:rPr>
          <w:rFonts w:asciiTheme="majorBidi" w:hAnsiTheme="majorBidi" w:cstheme="majorBidi"/>
          <w:szCs w:val="22"/>
        </w:rPr>
        <w:t xml:space="preserve">. Viename IKERVIS mililitre yra 1 mg </w:t>
      </w:r>
      <w:proofErr w:type="spellStart"/>
      <w:r>
        <w:rPr>
          <w:rFonts w:asciiTheme="majorBidi" w:hAnsiTheme="majorBidi" w:cstheme="majorBidi"/>
          <w:szCs w:val="22"/>
        </w:rPr>
        <w:t>ciklosporino</w:t>
      </w:r>
      <w:proofErr w:type="spellEnd"/>
      <w:r>
        <w:rPr>
          <w:rFonts w:asciiTheme="majorBidi" w:hAnsiTheme="majorBidi" w:cstheme="majorBidi"/>
          <w:szCs w:val="22"/>
        </w:rPr>
        <w:t>.</w:t>
      </w:r>
    </w:p>
    <w:p w14:paraId="72FF918D" w14:textId="77777777" w:rsidR="00EF784E" w:rsidRDefault="003504D4">
      <w:pPr>
        <w:numPr>
          <w:ilvl w:val="0"/>
          <w:numId w:val="15"/>
        </w:numPr>
        <w:tabs>
          <w:tab w:val="clear" w:pos="567"/>
        </w:tabs>
        <w:spacing w:line="240" w:lineRule="auto"/>
        <w:ind w:left="567" w:hanging="567"/>
        <w:rPr>
          <w:rFonts w:asciiTheme="majorBidi" w:hAnsiTheme="majorBidi" w:cstheme="majorBidi"/>
          <w:szCs w:val="22"/>
        </w:rPr>
      </w:pPr>
      <w:r>
        <w:rPr>
          <w:rFonts w:asciiTheme="majorBidi" w:hAnsiTheme="majorBidi" w:cstheme="majorBidi"/>
          <w:szCs w:val="22"/>
        </w:rPr>
        <w:t xml:space="preserve">Pagalbinės medžiagos yra vidutinės grandinės trigliceridai, </w:t>
      </w:r>
      <w:proofErr w:type="spellStart"/>
      <w:r>
        <w:rPr>
          <w:rFonts w:asciiTheme="majorBidi" w:hAnsiTheme="majorBidi" w:cstheme="majorBidi"/>
          <w:szCs w:val="22"/>
        </w:rPr>
        <w:t>cetalkonio</w:t>
      </w:r>
      <w:proofErr w:type="spellEnd"/>
      <w:r>
        <w:rPr>
          <w:rFonts w:asciiTheme="majorBidi" w:hAnsiTheme="majorBidi" w:cstheme="majorBidi"/>
          <w:szCs w:val="22"/>
        </w:rPr>
        <w:t xml:space="preserve"> chloridas, </w:t>
      </w:r>
      <w:proofErr w:type="spellStart"/>
      <w:r>
        <w:rPr>
          <w:rFonts w:asciiTheme="majorBidi" w:hAnsiTheme="majorBidi" w:cstheme="majorBidi"/>
          <w:szCs w:val="22"/>
        </w:rPr>
        <w:t>glicerolis</w:t>
      </w:r>
      <w:proofErr w:type="spellEnd"/>
      <w:r>
        <w:rPr>
          <w:rFonts w:asciiTheme="majorBidi" w:hAnsiTheme="majorBidi" w:cstheme="majorBidi"/>
          <w:szCs w:val="22"/>
        </w:rPr>
        <w:t xml:space="preserve">, </w:t>
      </w:r>
      <w:proofErr w:type="spellStart"/>
      <w:r>
        <w:rPr>
          <w:rFonts w:asciiTheme="majorBidi" w:hAnsiTheme="majorBidi" w:cstheme="majorBidi"/>
          <w:szCs w:val="22"/>
        </w:rPr>
        <w:t>tiloksapolis</w:t>
      </w:r>
      <w:proofErr w:type="spellEnd"/>
      <w:r>
        <w:rPr>
          <w:rFonts w:asciiTheme="majorBidi" w:hAnsiTheme="majorBidi" w:cstheme="majorBidi"/>
          <w:szCs w:val="22"/>
        </w:rPr>
        <w:t xml:space="preserve">, </w:t>
      </w:r>
      <w:proofErr w:type="spellStart"/>
      <w:r>
        <w:rPr>
          <w:rFonts w:asciiTheme="majorBidi" w:hAnsiTheme="majorBidi" w:cstheme="majorBidi"/>
          <w:szCs w:val="22"/>
        </w:rPr>
        <w:t>poloksameras</w:t>
      </w:r>
      <w:proofErr w:type="spellEnd"/>
      <w:r>
        <w:rPr>
          <w:rFonts w:asciiTheme="majorBidi" w:hAnsiTheme="majorBidi" w:cstheme="majorBidi"/>
          <w:szCs w:val="22"/>
        </w:rPr>
        <w:t xml:space="preserve"> 188, natrio hidroksidas (pH korekcijai) bei injekcinis vanduo.</w:t>
      </w:r>
    </w:p>
    <w:p w14:paraId="517FBB64" w14:textId="77777777" w:rsidR="00EF784E" w:rsidRDefault="00EF784E">
      <w:pPr>
        <w:tabs>
          <w:tab w:val="clear" w:pos="567"/>
        </w:tabs>
        <w:spacing w:line="240" w:lineRule="auto"/>
        <w:rPr>
          <w:rFonts w:asciiTheme="majorBidi" w:hAnsiTheme="majorBidi" w:cstheme="majorBidi"/>
          <w:noProof/>
          <w:szCs w:val="22"/>
        </w:rPr>
      </w:pPr>
    </w:p>
    <w:p w14:paraId="2C44DE32" w14:textId="77777777" w:rsidR="00EF784E" w:rsidRDefault="003504D4">
      <w:pPr>
        <w:keepNext/>
        <w:numPr>
          <w:ilvl w:val="12"/>
          <w:numId w:val="0"/>
        </w:numPr>
        <w:tabs>
          <w:tab w:val="clear" w:pos="567"/>
        </w:tabs>
        <w:spacing w:line="240" w:lineRule="auto"/>
        <w:rPr>
          <w:rFonts w:asciiTheme="majorBidi" w:hAnsiTheme="majorBidi" w:cstheme="majorBidi"/>
          <w:b/>
          <w:szCs w:val="22"/>
        </w:rPr>
      </w:pPr>
      <w:r>
        <w:rPr>
          <w:rFonts w:asciiTheme="majorBidi" w:hAnsiTheme="majorBidi" w:cstheme="majorBidi"/>
          <w:b/>
          <w:szCs w:val="22"/>
        </w:rPr>
        <w:t>IKERVIS išvaizda ir kiekis pakuotėje</w:t>
      </w:r>
    </w:p>
    <w:p w14:paraId="690CE919" w14:textId="77777777" w:rsidR="00EF784E" w:rsidRDefault="003504D4">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IKERVIS pieno baltumo akių lašai (emulsija).</w:t>
      </w:r>
    </w:p>
    <w:p w14:paraId="2F57421E" w14:textId="77777777" w:rsidR="00EF784E" w:rsidRDefault="00EF784E">
      <w:pPr>
        <w:numPr>
          <w:ilvl w:val="12"/>
          <w:numId w:val="0"/>
        </w:numPr>
        <w:tabs>
          <w:tab w:val="clear" w:pos="567"/>
        </w:tabs>
        <w:spacing w:line="240" w:lineRule="auto"/>
        <w:rPr>
          <w:rFonts w:asciiTheme="majorBidi" w:hAnsiTheme="majorBidi" w:cstheme="majorBidi"/>
          <w:szCs w:val="22"/>
        </w:rPr>
      </w:pPr>
    </w:p>
    <w:p w14:paraId="4190512A" w14:textId="77777777" w:rsidR="00EF784E" w:rsidRDefault="003504D4">
      <w:pPr>
        <w:numPr>
          <w:ilvl w:val="12"/>
          <w:numId w:val="0"/>
        </w:numPr>
        <w:tabs>
          <w:tab w:val="clear" w:pos="567"/>
        </w:tabs>
        <w:spacing w:line="240" w:lineRule="auto"/>
        <w:rPr>
          <w:szCs w:val="22"/>
          <w:lang w:eastAsia="en-US" w:bidi="ar-SA"/>
        </w:rPr>
      </w:pPr>
      <w:r>
        <w:rPr>
          <w:szCs w:val="22"/>
          <w:lang w:eastAsia="en-US" w:bidi="ar-SA"/>
        </w:rPr>
        <w:t>Vaistinis preparatas tiekiamas baltame plastikiniame buteliuke su baltu lašintuvu ir baltu plastikiniu užsukamuoju dangteliu. Kiekviename buteliuke yra 2,5 ml, 4,5 ml arba 7 ml vaisto ir kiekvienoje pakuotėje yra vienas buteliukas.</w:t>
      </w:r>
    </w:p>
    <w:p w14:paraId="5886910C" w14:textId="77777777" w:rsidR="00EF784E" w:rsidRDefault="003504D4">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Gali būti tiekiamos ne visų dydžių pakuotės.</w:t>
      </w:r>
    </w:p>
    <w:p w14:paraId="3D775C91" w14:textId="77777777" w:rsidR="00EF784E" w:rsidRDefault="00EF784E">
      <w:pPr>
        <w:numPr>
          <w:ilvl w:val="12"/>
          <w:numId w:val="0"/>
        </w:numPr>
        <w:tabs>
          <w:tab w:val="clear" w:pos="567"/>
        </w:tabs>
        <w:spacing w:line="240" w:lineRule="auto"/>
        <w:rPr>
          <w:rFonts w:asciiTheme="majorBidi" w:hAnsiTheme="majorBidi" w:cstheme="majorBidi"/>
          <w:szCs w:val="22"/>
        </w:rPr>
      </w:pPr>
    </w:p>
    <w:p w14:paraId="2726ED09" w14:textId="77777777" w:rsidR="00EF784E" w:rsidRDefault="003504D4">
      <w:pPr>
        <w:keepNext/>
        <w:keepLines/>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lastRenderedPageBreak/>
        <w:t>Registruotojas</w:t>
      </w:r>
    </w:p>
    <w:p w14:paraId="1B603B41" w14:textId="77777777" w:rsidR="00EF784E" w:rsidRDefault="003504D4">
      <w:pPr>
        <w:keepNext/>
        <w:keepLines/>
        <w:spacing w:line="240" w:lineRule="auto"/>
        <w:rPr>
          <w:rFonts w:asciiTheme="majorBidi" w:hAnsiTheme="majorBidi" w:cstheme="majorBidi"/>
          <w:szCs w:val="22"/>
        </w:rPr>
      </w:pPr>
      <w:r>
        <w:rPr>
          <w:rFonts w:asciiTheme="majorBidi" w:hAnsiTheme="majorBidi" w:cstheme="majorBidi"/>
          <w:szCs w:val="22"/>
        </w:rPr>
        <w:t xml:space="preserve">SANTEN </w:t>
      </w:r>
      <w:proofErr w:type="spellStart"/>
      <w:r>
        <w:rPr>
          <w:rFonts w:asciiTheme="majorBidi" w:hAnsiTheme="majorBidi" w:cstheme="majorBidi"/>
          <w:szCs w:val="22"/>
        </w:rPr>
        <w:t>Oy</w:t>
      </w:r>
      <w:proofErr w:type="spellEnd"/>
    </w:p>
    <w:p w14:paraId="55CDDCF1" w14:textId="77777777" w:rsidR="00EF784E" w:rsidRDefault="003504D4">
      <w:pPr>
        <w:spacing w:line="240" w:lineRule="auto"/>
        <w:rPr>
          <w:rFonts w:asciiTheme="majorBidi" w:hAnsiTheme="majorBidi" w:cstheme="majorBidi"/>
          <w:szCs w:val="22"/>
        </w:rPr>
      </w:pPr>
      <w:r>
        <w:rPr>
          <w:rFonts w:asciiTheme="majorBidi" w:hAnsiTheme="majorBidi" w:cstheme="majorBidi"/>
          <w:color w:val="000000"/>
          <w:szCs w:val="22"/>
          <w:lang w:val="fi-FI"/>
        </w:rPr>
        <w:t>Niittyhaankatu 20</w:t>
      </w:r>
    </w:p>
    <w:p w14:paraId="55A1E975" w14:textId="77777777" w:rsidR="00EF784E" w:rsidRDefault="003504D4">
      <w:pPr>
        <w:spacing w:line="240" w:lineRule="auto"/>
        <w:rPr>
          <w:rFonts w:asciiTheme="majorBidi" w:hAnsiTheme="majorBidi" w:cstheme="majorBidi"/>
          <w:szCs w:val="22"/>
        </w:rPr>
      </w:pPr>
      <w:r>
        <w:rPr>
          <w:rFonts w:asciiTheme="majorBidi" w:hAnsiTheme="majorBidi" w:cstheme="majorBidi"/>
          <w:color w:val="000000"/>
          <w:szCs w:val="22"/>
        </w:rPr>
        <w:t xml:space="preserve">33720 </w:t>
      </w:r>
      <w:proofErr w:type="spellStart"/>
      <w:r>
        <w:rPr>
          <w:rFonts w:asciiTheme="majorBidi" w:hAnsiTheme="majorBidi" w:cstheme="majorBidi"/>
          <w:color w:val="000000"/>
          <w:szCs w:val="22"/>
        </w:rPr>
        <w:t>Tampere</w:t>
      </w:r>
      <w:proofErr w:type="spellEnd"/>
    </w:p>
    <w:p w14:paraId="3F861A86" w14:textId="77777777" w:rsidR="00EF784E" w:rsidRDefault="003504D4">
      <w:pPr>
        <w:spacing w:line="240" w:lineRule="auto"/>
        <w:rPr>
          <w:rFonts w:asciiTheme="majorBidi" w:hAnsiTheme="majorBidi" w:cstheme="majorBidi"/>
          <w:color w:val="000000"/>
          <w:szCs w:val="22"/>
        </w:rPr>
      </w:pPr>
      <w:r>
        <w:rPr>
          <w:rFonts w:asciiTheme="majorBidi" w:hAnsiTheme="majorBidi" w:cstheme="majorBidi"/>
          <w:color w:val="000000"/>
          <w:szCs w:val="22"/>
        </w:rPr>
        <w:t>Suomija</w:t>
      </w:r>
    </w:p>
    <w:p w14:paraId="16B46B89" w14:textId="77777777" w:rsidR="00EF784E" w:rsidRDefault="00EF784E">
      <w:pPr>
        <w:numPr>
          <w:ilvl w:val="12"/>
          <w:numId w:val="0"/>
        </w:numPr>
        <w:tabs>
          <w:tab w:val="clear" w:pos="567"/>
        </w:tabs>
        <w:spacing w:line="240" w:lineRule="auto"/>
        <w:ind w:right="-2"/>
        <w:rPr>
          <w:rFonts w:asciiTheme="majorBidi" w:hAnsiTheme="majorBidi" w:cstheme="majorBidi"/>
          <w:noProof/>
          <w:szCs w:val="22"/>
        </w:rPr>
      </w:pPr>
    </w:p>
    <w:p w14:paraId="228E2CFB" w14:textId="77777777" w:rsidR="00EF784E" w:rsidRDefault="003504D4">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Gamintojas</w:t>
      </w:r>
    </w:p>
    <w:p w14:paraId="4360543A" w14:textId="77777777" w:rsidR="00EF784E" w:rsidRPr="00F93BC0" w:rsidRDefault="003504D4">
      <w:pPr>
        <w:numPr>
          <w:ilvl w:val="12"/>
          <w:numId w:val="0"/>
        </w:numPr>
        <w:tabs>
          <w:tab w:val="clear" w:pos="567"/>
        </w:tabs>
        <w:spacing w:line="240" w:lineRule="auto"/>
        <w:ind w:right="-2"/>
        <w:rPr>
          <w:highlight w:val="lightGray"/>
          <w:lang w:eastAsia="en-US" w:bidi="ar-SA"/>
        </w:rPr>
      </w:pPr>
      <w:r w:rsidRPr="00F93BC0">
        <w:rPr>
          <w:highlight w:val="lightGray"/>
          <w:lang w:eastAsia="en-US" w:bidi="ar-SA"/>
        </w:rPr>
        <w:t>EXCELVISION</w:t>
      </w:r>
    </w:p>
    <w:p w14:paraId="618C1401" w14:textId="77777777" w:rsidR="00EF784E" w:rsidRPr="00F93BC0" w:rsidRDefault="003504D4">
      <w:pPr>
        <w:numPr>
          <w:ilvl w:val="12"/>
          <w:numId w:val="0"/>
        </w:numPr>
        <w:tabs>
          <w:tab w:val="clear" w:pos="567"/>
        </w:tabs>
        <w:spacing w:line="240" w:lineRule="auto"/>
        <w:ind w:right="-2"/>
        <w:rPr>
          <w:highlight w:val="lightGray"/>
          <w:lang w:eastAsia="en-US" w:bidi="ar-SA"/>
        </w:rPr>
      </w:pPr>
      <w:proofErr w:type="spellStart"/>
      <w:r w:rsidRPr="00F93BC0">
        <w:rPr>
          <w:highlight w:val="lightGray"/>
          <w:lang w:eastAsia="en-US" w:bidi="ar-SA"/>
        </w:rPr>
        <w:t>Rue</w:t>
      </w:r>
      <w:proofErr w:type="spellEnd"/>
      <w:r w:rsidRPr="00F93BC0">
        <w:rPr>
          <w:highlight w:val="lightGray"/>
          <w:lang w:eastAsia="en-US" w:bidi="ar-SA"/>
        </w:rPr>
        <w:t xml:space="preserve"> de </w:t>
      </w:r>
      <w:proofErr w:type="spellStart"/>
      <w:r w:rsidRPr="00F93BC0">
        <w:rPr>
          <w:highlight w:val="lightGray"/>
          <w:lang w:eastAsia="en-US" w:bidi="ar-SA"/>
        </w:rPr>
        <w:t>la</w:t>
      </w:r>
      <w:proofErr w:type="spellEnd"/>
      <w:r w:rsidRPr="00F93BC0">
        <w:rPr>
          <w:highlight w:val="lightGray"/>
          <w:lang w:eastAsia="en-US" w:bidi="ar-SA"/>
        </w:rPr>
        <w:t xml:space="preserve"> </w:t>
      </w:r>
      <w:proofErr w:type="spellStart"/>
      <w:r w:rsidRPr="00F93BC0">
        <w:rPr>
          <w:highlight w:val="lightGray"/>
          <w:lang w:eastAsia="en-US" w:bidi="ar-SA"/>
        </w:rPr>
        <w:t>Lombardière</w:t>
      </w:r>
      <w:proofErr w:type="spellEnd"/>
    </w:p>
    <w:p w14:paraId="55E84985" w14:textId="77777777" w:rsidR="00EF784E" w:rsidRPr="00F93BC0" w:rsidRDefault="003504D4">
      <w:pPr>
        <w:numPr>
          <w:ilvl w:val="12"/>
          <w:numId w:val="0"/>
        </w:numPr>
        <w:tabs>
          <w:tab w:val="clear" w:pos="567"/>
        </w:tabs>
        <w:spacing w:line="240" w:lineRule="auto"/>
        <w:ind w:right="-2"/>
        <w:rPr>
          <w:highlight w:val="lightGray"/>
          <w:lang w:eastAsia="en-US" w:bidi="ar-SA"/>
        </w:rPr>
      </w:pPr>
      <w:r w:rsidRPr="00F93BC0">
        <w:rPr>
          <w:highlight w:val="lightGray"/>
          <w:lang w:eastAsia="en-US" w:bidi="ar-SA"/>
        </w:rPr>
        <w:t xml:space="preserve">ZI </w:t>
      </w:r>
      <w:proofErr w:type="spellStart"/>
      <w:r w:rsidRPr="00F93BC0">
        <w:rPr>
          <w:highlight w:val="lightGray"/>
          <w:lang w:eastAsia="en-US" w:bidi="ar-SA"/>
        </w:rPr>
        <w:t>la</w:t>
      </w:r>
      <w:proofErr w:type="spellEnd"/>
      <w:r w:rsidRPr="00F93BC0">
        <w:rPr>
          <w:highlight w:val="lightGray"/>
          <w:lang w:eastAsia="en-US" w:bidi="ar-SA"/>
        </w:rPr>
        <w:t xml:space="preserve"> </w:t>
      </w:r>
      <w:proofErr w:type="spellStart"/>
      <w:r w:rsidRPr="00F93BC0">
        <w:rPr>
          <w:highlight w:val="lightGray"/>
          <w:lang w:eastAsia="en-US" w:bidi="ar-SA"/>
        </w:rPr>
        <w:t>Lombardière</w:t>
      </w:r>
      <w:proofErr w:type="spellEnd"/>
    </w:p>
    <w:p w14:paraId="4B596761" w14:textId="77777777" w:rsidR="00EF784E" w:rsidRPr="00F93BC0" w:rsidRDefault="003504D4">
      <w:pPr>
        <w:numPr>
          <w:ilvl w:val="12"/>
          <w:numId w:val="0"/>
        </w:numPr>
        <w:tabs>
          <w:tab w:val="clear" w:pos="567"/>
        </w:tabs>
        <w:spacing w:line="240" w:lineRule="auto"/>
        <w:ind w:right="-2"/>
        <w:rPr>
          <w:highlight w:val="lightGray"/>
          <w:lang w:eastAsia="en-US" w:bidi="ar-SA"/>
        </w:rPr>
      </w:pPr>
      <w:r w:rsidRPr="00F93BC0">
        <w:rPr>
          <w:highlight w:val="lightGray"/>
          <w:lang w:eastAsia="en-US" w:bidi="ar-SA"/>
        </w:rPr>
        <w:t xml:space="preserve">F-07100 </w:t>
      </w:r>
      <w:proofErr w:type="spellStart"/>
      <w:r w:rsidRPr="00F93BC0">
        <w:rPr>
          <w:highlight w:val="lightGray"/>
          <w:lang w:eastAsia="en-US" w:bidi="ar-SA"/>
        </w:rPr>
        <w:t>Annonay</w:t>
      </w:r>
      <w:proofErr w:type="spellEnd"/>
    </w:p>
    <w:p w14:paraId="3FDFDBF0" w14:textId="77777777" w:rsidR="00EF784E" w:rsidRPr="00F93BC0" w:rsidRDefault="003504D4">
      <w:pPr>
        <w:numPr>
          <w:ilvl w:val="12"/>
          <w:numId w:val="0"/>
        </w:numPr>
        <w:tabs>
          <w:tab w:val="clear" w:pos="567"/>
        </w:tabs>
        <w:spacing w:line="240" w:lineRule="auto"/>
        <w:ind w:right="-2"/>
        <w:rPr>
          <w:highlight w:val="lightGray"/>
          <w:lang w:eastAsia="en-US" w:bidi="ar-SA"/>
        </w:rPr>
      </w:pPr>
      <w:r w:rsidRPr="00F93BC0">
        <w:rPr>
          <w:highlight w:val="lightGray"/>
          <w:lang w:eastAsia="en-US" w:bidi="ar-SA"/>
        </w:rPr>
        <w:t>Prancūzija</w:t>
      </w:r>
    </w:p>
    <w:p w14:paraId="0A056F04" w14:textId="77777777" w:rsidR="00EF784E" w:rsidRDefault="00EF784E">
      <w:pPr>
        <w:numPr>
          <w:ilvl w:val="12"/>
          <w:numId w:val="0"/>
        </w:numPr>
        <w:tabs>
          <w:tab w:val="clear" w:pos="567"/>
        </w:tabs>
        <w:spacing w:line="240" w:lineRule="auto"/>
        <w:ind w:right="-2"/>
        <w:rPr>
          <w:rFonts w:asciiTheme="majorBidi" w:hAnsiTheme="majorBidi" w:cstheme="majorBidi"/>
          <w:szCs w:val="22"/>
        </w:rPr>
      </w:pPr>
    </w:p>
    <w:p w14:paraId="0D80A45A" w14:textId="77777777" w:rsidR="00EF784E" w:rsidRPr="00F93BC0" w:rsidRDefault="003504D4" w:rsidP="00F93BC0">
      <w:pPr>
        <w:keepNext/>
        <w:keepLines/>
        <w:spacing w:line="240" w:lineRule="auto"/>
        <w:rPr>
          <w:rFonts w:asciiTheme="majorBidi" w:hAnsiTheme="majorBidi" w:cstheme="majorBidi"/>
          <w:szCs w:val="22"/>
        </w:rPr>
      </w:pPr>
      <w:r w:rsidRPr="00F93BC0">
        <w:rPr>
          <w:rFonts w:asciiTheme="majorBidi" w:hAnsiTheme="majorBidi" w:cstheme="majorBidi"/>
          <w:szCs w:val="22"/>
        </w:rPr>
        <w:t xml:space="preserve">SANTEN </w:t>
      </w:r>
      <w:proofErr w:type="spellStart"/>
      <w:r w:rsidRPr="00F93BC0">
        <w:rPr>
          <w:rFonts w:asciiTheme="majorBidi" w:hAnsiTheme="majorBidi" w:cstheme="majorBidi"/>
          <w:szCs w:val="22"/>
        </w:rPr>
        <w:t>Oy</w:t>
      </w:r>
      <w:proofErr w:type="spellEnd"/>
    </w:p>
    <w:p w14:paraId="1B2DD781" w14:textId="77777777" w:rsidR="00EF784E" w:rsidRPr="00F93BC0" w:rsidRDefault="003504D4" w:rsidP="00F93BC0">
      <w:pPr>
        <w:keepNext/>
        <w:keepLines/>
        <w:spacing w:line="240" w:lineRule="auto"/>
        <w:rPr>
          <w:rFonts w:asciiTheme="majorBidi" w:hAnsiTheme="majorBidi" w:cstheme="majorBidi"/>
          <w:szCs w:val="22"/>
        </w:rPr>
      </w:pPr>
      <w:proofErr w:type="spellStart"/>
      <w:r w:rsidRPr="00F93BC0">
        <w:rPr>
          <w:rFonts w:asciiTheme="majorBidi" w:hAnsiTheme="majorBidi" w:cstheme="majorBidi"/>
          <w:szCs w:val="22"/>
        </w:rPr>
        <w:t>Kelloportinkatu</w:t>
      </w:r>
      <w:proofErr w:type="spellEnd"/>
      <w:r w:rsidRPr="00F93BC0">
        <w:rPr>
          <w:rFonts w:asciiTheme="majorBidi" w:hAnsiTheme="majorBidi" w:cstheme="majorBidi"/>
          <w:szCs w:val="22"/>
        </w:rPr>
        <w:t xml:space="preserve"> 1</w:t>
      </w:r>
    </w:p>
    <w:p w14:paraId="48B13C4A" w14:textId="77777777" w:rsidR="00EF784E" w:rsidRPr="00F93BC0" w:rsidRDefault="003504D4" w:rsidP="00F93BC0">
      <w:pPr>
        <w:keepNext/>
        <w:keepLines/>
        <w:spacing w:line="240" w:lineRule="auto"/>
        <w:rPr>
          <w:rFonts w:asciiTheme="majorBidi" w:hAnsiTheme="majorBidi" w:cstheme="majorBidi"/>
          <w:szCs w:val="22"/>
        </w:rPr>
      </w:pPr>
      <w:r w:rsidRPr="00F93BC0">
        <w:rPr>
          <w:rFonts w:asciiTheme="majorBidi" w:hAnsiTheme="majorBidi" w:cstheme="majorBidi"/>
          <w:szCs w:val="22"/>
        </w:rPr>
        <w:t xml:space="preserve">33100 </w:t>
      </w:r>
      <w:proofErr w:type="spellStart"/>
      <w:r w:rsidRPr="00F93BC0">
        <w:rPr>
          <w:rFonts w:asciiTheme="majorBidi" w:hAnsiTheme="majorBidi" w:cstheme="majorBidi"/>
          <w:szCs w:val="22"/>
        </w:rPr>
        <w:t>Tampere</w:t>
      </w:r>
      <w:proofErr w:type="spellEnd"/>
    </w:p>
    <w:p w14:paraId="5262C736" w14:textId="77777777" w:rsidR="00EF784E" w:rsidRPr="00F93BC0" w:rsidRDefault="003504D4" w:rsidP="00F93BC0">
      <w:pPr>
        <w:keepNext/>
        <w:keepLines/>
        <w:spacing w:line="240" w:lineRule="auto"/>
        <w:rPr>
          <w:rFonts w:asciiTheme="majorBidi" w:hAnsiTheme="majorBidi" w:cstheme="majorBidi"/>
          <w:szCs w:val="22"/>
        </w:rPr>
      </w:pPr>
      <w:r w:rsidRPr="00F93BC0">
        <w:rPr>
          <w:rFonts w:asciiTheme="majorBidi" w:hAnsiTheme="majorBidi" w:cstheme="majorBidi"/>
          <w:szCs w:val="22"/>
        </w:rPr>
        <w:t>Suomija</w:t>
      </w:r>
    </w:p>
    <w:p w14:paraId="328144C6" w14:textId="77777777" w:rsidR="00EF784E" w:rsidRDefault="00EF784E">
      <w:pPr>
        <w:numPr>
          <w:ilvl w:val="12"/>
          <w:numId w:val="0"/>
        </w:numPr>
        <w:tabs>
          <w:tab w:val="clear" w:pos="567"/>
        </w:tabs>
        <w:spacing w:line="240" w:lineRule="auto"/>
        <w:ind w:right="-2"/>
        <w:rPr>
          <w:rFonts w:asciiTheme="majorBidi" w:hAnsiTheme="majorBidi" w:cstheme="majorBidi"/>
          <w:szCs w:val="22"/>
        </w:rPr>
      </w:pPr>
    </w:p>
    <w:p w14:paraId="243837D3" w14:textId="77777777" w:rsidR="00EF784E" w:rsidRDefault="003504D4">
      <w:pPr>
        <w:numPr>
          <w:ilvl w:val="12"/>
          <w:numId w:val="0"/>
        </w:numPr>
        <w:tabs>
          <w:tab w:val="clear" w:pos="567"/>
        </w:tabs>
        <w:spacing w:line="240" w:lineRule="auto"/>
        <w:ind w:right="-2"/>
        <w:rPr>
          <w:rFonts w:asciiTheme="majorBidi" w:hAnsiTheme="majorBidi" w:cstheme="majorBidi"/>
          <w:noProof/>
          <w:szCs w:val="22"/>
        </w:rPr>
      </w:pPr>
      <w:r>
        <w:rPr>
          <w:rFonts w:asciiTheme="majorBidi" w:hAnsiTheme="majorBidi" w:cstheme="majorBidi"/>
          <w:szCs w:val="22"/>
        </w:rPr>
        <w:t>Jeigu apie šį vaistą norite sužinoti daugiau, kreipkitės į vietinį registruotojo atstovą:</w:t>
      </w:r>
    </w:p>
    <w:tbl>
      <w:tblPr>
        <w:tblW w:w="9356" w:type="dxa"/>
        <w:tblInd w:w="-142" w:type="dxa"/>
        <w:tblLayout w:type="fixed"/>
        <w:tblLook w:val="0000" w:firstRow="0" w:lastRow="0" w:firstColumn="0" w:lastColumn="0" w:noHBand="0" w:noVBand="0"/>
      </w:tblPr>
      <w:tblGrid>
        <w:gridCol w:w="4644"/>
        <w:gridCol w:w="34"/>
        <w:gridCol w:w="4644"/>
        <w:gridCol w:w="34"/>
      </w:tblGrid>
      <w:tr w:rsidR="00EF784E" w14:paraId="7C071F2C" w14:textId="77777777">
        <w:trPr>
          <w:gridAfter w:val="1"/>
          <w:wAfter w:w="34" w:type="dxa"/>
        </w:trPr>
        <w:tc>
          <w:tcPr>
            <w:tcW w:w="4644" w:type="dxa"/>
          </w:tcPr>
          <w:p w14:paraId="1BC24F9A" w14:textId="77777777" w:rsidR="00EF784E" w:rsidRDefault="00EF784E">
            <w:pPr>
              <w:tabs>
                <w:tab w:val="left" w:pos="-720"/>
              </w:tabs>
              <w:suppressAutoHyphens/>
              <w:spacing w:line="240" w:lineRule="auto"/>
              <w:rPr>
                <w:rFonts w:asciiTheme="majorBidi" w:hAnsiTheme="majorBidi" w:cstheme="majorBidi"/>
                <w:noProof/>
                <w:szCs w:val="22"/>
              </w:rPr>
            </w:pPr>
          </w:p>
        </w:tc>
        <w:tc>
          <w:tcPr>
            <w:tcW w:w="4678" w:type="dxa"/>
            <w:gridSpan w:val="2"/>
          </w:tcPr>
          <w:p w14:paraId="08749865" w14:textId="77777777" w:rsidR="00EF784E" w:rsidRDefault="00EF784E">
            <w:pPr>
              <w:tabs>
                <w:tab w:val="left" w:pos="-720"/>
              </w:tabs>
              <w:suppressAutoHyphens/>
              <w:spacing w:line="240" w:lineRule="auto"/>
              <w:rPr>
                <w:rFonts w:asciiTheme="majorBidi" w:hAnsiTheme="majorBidi" w:cstheme="majorBidi"/>
                <w:noProof/>
                <w:szCs w:val="22"/>
              </w:rPr>
            </w:pPr>
          </w:p>
        </w:tc>
      </w:tr>
      <w:tr w:rsidR="00EF784E" w14:paraId="19D679BB" w14:textId="77777777">
        <w:tc>
          <w:tcPr>
            <w:tcW w:w="4678" w:type="dxa"/>
            <w:gridSpan w:val="2"/>
          </w:tcPr>
          <w:p w14:paraId="3843DBF0" w14:textId="77777777" w:rsidR="00EF784E" w:rsidRDefault="003504D4">
            <w:pPr>
              <w:spacing w:line="240" w:lineRule="auto"/>
              <w:rPr>
                <w:rFonts w:asciiTheme="majorBidi" w:hAnsiTheme="majorBidi" w:cstheme="majorBidi"/>
                <w:noProof/>
                <w:szCs w:val="22"/>
                <w:lang w:val="fr-FR"/>
              </w:rPr>
            </w:pPr>
            <w:r>
              <w:rPr>
                <w:rFonts w:asciiTheme="majorBidi" w:hAnsiTheme="majorBidi" w:cstheme="majorBidi"/>
                <w:b/>
                <w:noProof/>
                <w:szCs w:val="22"/>
                <w:lang w:val="fr-FR"/>
              </w:rPr>
              <w:t>België/Belgique/Belgien</w:t>
            </w:r>
          </w:p>
          <w:p w14:paraId="1E5950E5" w14:textId="77777777" w:rsidR="00EF784E" w:rsidRDefault="003504D4">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63811856" w14:textId="77777777" w:rsidR="00EF784E" w:rsidRDefault="003504D4">
            <w:pPr>
              <w:spacing w:line="240" w:lineRule="auto"/>
              <w:ind w:left="34"/>
              <w:rPr>
                <w:rFonts w:asciiTheme="majorBidi" w:hAnsiTheme="majorBidi" w:cstheme="majorBidi"/>
                <w:noProof/>
                <w:szCs w:val="22"/>
              </w:rPr>
            </w:pPr>
            <w:r>
              <w:rPr>
                <w:rFonts w:asciiTheme="majorBidi" w:hAnsiTheme="majorBidi" w:cstheme="majorBidi"/>
                <w:noProof/>
                <w:szCs w:val="22"/>
                <w:lang w:val="fr-FR"/>
              </w:rPr>
              <w:t>Tél/Tel : +</w:t>
            </w:r>
            <w:r>
              <w:rPr>
                <w:rFonts w:asciiTheme="majorBidi" w:hAnsiTheme="majorBidi" w:cstheme="majorBidi"/>
                <w:bCs/>
                <w:szCs w:val="22"/>
                <w:lang w:val="fr-FR"/>
              </w:rPr>
              <w:t>32 (0) 24019172</w:t>
            </w:r>
          </w:p>
        </w:tc>
        <w:tc>
          <w:tcPr>
            <w:tcW w:w="4678" w:type="dxa"/>
            <w:gridSpan w:val="2"/>
          </w:tcPr>
          <w:p w14:paraId="6A8F8F74" w14:textId="77777777" w:rsidR="00EF784E" w:rsidRDefault="003504D4">
            <w:pPr>
              <w:autoSpaceDE w:val="0"/>
              <w:autoSpaceDN w:val="0"/>
              <w:adjustRightInd w:val="0"/>
              <w:spacing w:line="240" w:lineRule="auto"/>
              <w:rPr>
                <w:rFonts w:asciiTheme="majorBidi" w:hAnsiTheme="majorBidi" w:cstheme="majorBidi"/>
                <w:noProof/>
                <w:szCs w:val="22"/>
              </w:rPr>
            </w:pPr>
            <w:r>
              <w:rPr>
                <w:rFonts w:asciiTheme="majorBidi" w:hAnsiTheme="majorBidi" w:cstheme="majorBidi"/>
                <w:b/>
                <w:noProof/>
                <w:szCs w:val="22"/>
              </w:rPr>
              <w:t>Lietuva</w:t>
            </w:r>
          </w:p>
          <w:p w14:paraId="207F4AC8" w14:textId="77777777" w:rsidR="00EF784E" w:rsidRDefault="003504D4">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4E6494E0" w14:textId="77777777" w:rsidR="00EF784E" w:rsidRDefault="003504D4">
            <w:pPr>
              <w:autoSpaceDE w:val="0"/>
              <w:autoSpaceDN w:val="0"/>
              <w:adjustRightInd w:val="0"/>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GB"/>
              </w:rPr>
              <w:t>370 37 366628</w:t>
            </w:r>
          </w:p>
          <w:p w14:paraId="03B03463" w14:textId="77777777" w:rsidR="00EF784E" w:rsidRDefault="00EF784E">
            <w:pPr>
              <w:tabs>
                <w:tab w:val="left" w:pos="-720"/>
              </w:tabs>
              <w:suppressAutoHyphens/>
              <w:spacing w:line="240" w:lineRule="auto"/>
              <w:rPr>
                <w:rFonts w:asciiTheme="majorBidi" w:hAnsiTheme="majorBidi" w:cstheme="majorBidi"/>
                <w:noProof/>
                <w:szCs w:val="22"/>
              </w:rPr>
            </w:pPr>
          </w:p>
        </w:tc>
      </w:tr>
      <w:tr w:rsidR="00EF784E" w14:paraId="0DD7B231" w14:textId="77777777">
        <w:tc>
          <w:tcPr>
            <w:tcW w:w="4678" w:type="dxa"/>
            <w:gridSpan w:val="2"/>
          </w:tcPr>
          <w:p w14:paraId="5408C483" w14:textId="77777777" w:rsidR="00EF784E" w:rsidRDefault="003504D4">
            <w:pPr>
              <w:autoSpaceDE w:val="0"/>
              <w:autoSpaceDN w:val="0"/>
              <w:adjustRightInd w:val="0"/>
              <w:spacing w:line="240" w:lineRule="auto"/>
              <w:rPr>
                <w:rFonts w:asciiTheme="majorBidi" w:hAnsiTheme="majorBidi" w:cstheme="majorBidi"/>
                <w:b/>
                <w:bCs/>
                <w:szCs w:val="22"/>
              </w:rPr>
            </w:pPr>
            <w:proofErr w:type="spellStart"/>
            <w:r>
              <w:rPr>
                <w:rFonts w:asciiTheme="majorBidi" w:hAnsiTheme="majorBidi" w:cstheme="majorBidi"/>
                <w:b/>
                <w:bCs/>
                <w:szCs w:val="22"/>
              </w:rPr>
              <w:t>България</w:t>
            </w:r>
            <w:proofErr w:type="spellEnd"/>
          </w:p>
          <w:p w14:paraId="6F67BDAA" w14:textId="77777777" w:rsidR="00EF784E" w:rsidRDefault="003504D4">
            <w:pPr>
              <w:spacing w:line="240" w:lineRule="auto"/>
              <w:rPr>
                <w:rFonts w:asciiTheme="majorBidi" w:hAnsiTheme="majorBidi" w:cstheme="majorBidi"/>
                <w:noProof/>
                <w:szCs w:val="22"/>
              </w:rPr>
            </w:pPr>
            <w:r>
              <w:rPr>
                <w:rFonts w:asciiTheme="majorBidi" w:hAnsiTheme="majorBidi" w:cstheme="majorBidi"/>
                <w:noProof/>
                <w:szCs w:val="22"/>
              </w:rPr>
              <w:t>Santen Oy</w:t>
            </w:r>
          </w:p>
          <w:p w14:paraId="79E4080F" w14:textId="27095FDB" w:rsidR="00EF784E" w:rsidRDefault="003504D4">
            <w:pPr>
              <w:autoSpaceDE w:val="0"/>
              <w:autoSpaceDN w:val="0"/>
              <w:adjustRightInd w:val="0"/>
              <w:spacing w:line="240" w:lineRule="auto"/>
              <w:rPr>
                <w:rFonts w:asciiTheme="majorBidi" w:hAnsiTheme="majorBidi" w:cstheme="majorBidi"/>
                <w:szCs w:val="22"/>
              </w:rPr>
            </w:pPr>
            <w:proofErr w:type="spellStart"/>
            <w:r>
              <w:rPr>
                <w:rFonts w:asciiTheme="majorBidi" w:hAnsiTheme="majorBidi" w:cstheme="majorBidi"/>
                <w:szCs w:val="22"/>
              </w:rPr>
              <w:t>Teл</w:t>
            </w:r>
            <w:proofErr w:type="spellEnd"/>
            <w:r>
              <w:rPr>
                <w:rFonts w:asciiTheme="majorBidi" w:hAnsiTheme="majorBidi" w:cstheme="majorBidi"/>
                <w:szCs w:val="22"/>
              </w:rPr>
              <w:t xml:space="preserve">.: </w:t>
            </w:r>
            <w:ins w:id="23" w:author="Applicant" w:date="2026-06-15T14:48:00Z" w16du:dateUtc="2026-06-15T11:48:00Z">
              <w:r w:rsidR="00C2560E" w:rsidRPr="008256E5">
                <w:rPr>
                  <w:lang w:val="fr-FR"/>
                </w:rPr>
                <w:t>+40 21 528 0290</w:t>
              </w:r>
            </w:ins>
            <w:del w:id="24" w:author="Applicant" w:date="2026-06-15T14:48:00Z" w16du:dateUtc="2026-06-15T11:48:00Z">
              <w:r w:rsidDel="00C2560E">
                <w:rPr>
                  <w:rFonts w:asciiTheme="majorBidi" w:hAnsiTheme="majorBidi" w:cstheme="majorBidi"/>
                  <w:szCs w:val="22"/>
                </w:rPr>
                <w:delText>+</w:delText>
              </w:r>
              <w:r w:rsidDel="00C2560E">
                <w:rPr>
                  <w:rFonts w:asciiTheme="majorBidi" w:hAnsiTheme="majorBidi" w:cstheme="majorBidi"/>
                  <w:bCs/>
                  <w:szCs w:val="22"/>
                </w:rPr>
                <w:delText>359 (0) 888 755 393</w:delText>
              </w:r>
            </w:del>
          </w:p>
          <w:p w14:paraId="3C161778" w14:textId="77777777" w:rsidR="00EF784E" w:rsidRDefault="00EF784E">
            <w:pPr>
              <w:spacing w:line="240" w:lineRule="auto"/>
              <w:rPr>
                <w:rFonts w:asciiTheme="majorBidi" w:hAnsiTheme="majorBidi" w:cstheme="majorBidi"/>
                <w:b/>
                <w:noProof/>
                <w:szCs w:val="22"/>
              </w:rPr>
            </w:pPr>
          </w:p>
        </w:tc>
        <w:tc>
          <w:tcPr>
            <w:tcW w:w="4678" w:type="dxa"/>
            <w:gridSpan w:val="2"/>
          </w:tcPr>
          <w:p w14:paraId="368F1F5A" w14:textId="77777777" w:rsidR="00EF784E" w:rsidRDefault="003504D4">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Luxembourg/Luxemburg</w:t>
            </w:r>
          </w:p>
          <w:p w14:paraId="2BB2817C" w14:textId="77777777" w:rsidR="00EF784E" w:rsidRDefault="003504D4">
            <w:pPr>
              <w:spacing w:line="240" w:lineRule="auto"/>
              <w:rPr>
                <w:rFonts w:asciiTheme="majorBidi" w:hAnsiTheme="majorBidi" w:cstheme="majorBidi"/>
                <w:noProof/>
                <w:szCs w:val="22"/>
                <w:lang w:val="de-DE"/>
              </w:rPr>
            </w:pPr>
            <w:r>
              <w:rPr>
                <w:rFonts w:asciiTheme="majorBidi" w:hAnsiTheme="majorBidi" w:cstheme="majorBidi"/>
                <w:noProof/>
                <w:szCs w:val="22"/>
                <w:lang w:val="de-DE"/>
              </w:rPr>
              <w:t>Santen Oy</w:t>
            </w:r>
          </w:p>
          <w:p w14:paraId="7A1E37F4" w14:textId="77777777" w:rsidR="00EF784E" w:rsidRDefault="003504D4">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noProof/>
                <w:szCs w:val="22"/>
                <w:lang w:val="de-DE"/>
              </w:rPr>
              <w:t>Tél/Tel: +</w:t>
            </w:r>
            <w:r>
              <w:rPr>
                <w:rFonts w:asciiTheme="majorBidi" w:hAnsiTheme="majorBidi" w:cstheme="majorBidi"/>
                <w:bCs/>
                <w:szCs w:val="22"/>
                <w:lang w:val="de-DE"/>
              </w:rPr>
              <w:t>352 (0) 27862006</w:t>
            </w:r>
          </w:p>
          <w:p w14:paraId="74557789" w14:textId="77777777" w:rsidR="00EF784E" w:rsidRDefault="00EF784E">
            <w:pPr>
              <w:autoSpaceDE w:val="0"/>
              <w:autoSpaceDN w:val="0"/>
              <w:adjustRightInd w:val="0"/>
              <w:spacing w:line="240" w:lineRule="auto"/>
              <w:rPr>
                <w:rFonts w:asciiTheme="majorBidi" w:hAnsiTheme="majorBidi" w:cstheme="majorBidi"/>
                <w:b/>
                <w:noProof/>
                <w:szCs w:val="22"/>
              </w:rPr>
            </w:pPr>
          </w:p>
        </w:tc>
      </w:tr>
      <w:tr w:rsidR="00EF784E" w14:paraId="1896153C" w14:textId="77777777">
        <w:tc>
          <w:tcPr>
            <w:tcW w:w="4678" w:type="dxa"/>
            <w:gridSpan w:val="2"/>
          </w:tcPr>
          <w:p w14:paraId="26DBB92D" w14:textId="77777777" w:rsidR="00EF784E" w:rsidRDefault="003504D4">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Česká republika</w:t>
            </w:r>
          </w:p>
          <w:p w14:paraId="565BAFBD" w14:textId="77777777" w:rsidR="00EF784E" w:rsidRDefault="003504D4">
            <w:pPr>
              <w:spacing w:line="240" w:lineRule="auto"/>
              <w:rPr>
                <w:rFonts w:asciiTheme="majorBidi" w:hAnsiTheme="majorBidi" w:cstheme="majorBidi"/>
                <w:noProof/>
                <w:szCs w:val="22"/>
                <w:lang w:val="sv-SE"/>
              </w:rPr>
            </w:pPr>
            <w:r>
              <w:rPr>
                <w:rFonts w:asciiTheme="majorBidi" w:hAnsiTheme="majorBidi" w:cstheme="majorBidi"/>
                <w:noProof/>
                <w:szCs w:val="22"/>
                <w:lang w:val="sv-SE"/>
              </w:rPr>
              <w:t>Santen Oy</w:t>
            </w:r>
          </w:p>
          <w:p w14:paraId="1671CEF0" w14:textId="77777777" w:rsidR="00EF784E" w:rsidRDefault="003504D4">
            <w:pPr>
              <w:autoSpaceDE w:val="0"/>
              <w:autoSpaceDN w:val="0"/>
              <w:adjustRightInd w:val="0"/>
              <w:spacing w:line="240" w:lineRule="auto"/>
              <w:rPr>
                <w:rFonts w:asciiTheme="majorBidi" w:hAnsiTheme="majorBidi" w:cstheme="majorBidi"/>
                <w:b/>
                <w:bCs/>
                <w:szCs w:val="22"/>
              </w:rPr>
            </w:pPr>
            <w:r>
              <w:rPr>
                <w:rFonts w:asciiTheme="majorBidi" w:hAnsiTheme="majorBidi" w:cstheme="majorBidi"/>
                <w:noProof/>
                <w:szCs w:val="22"/>
              </w:rPr>
              <w:t xml:space="preserve">Tel: </w:t>
            </w:r>
            <w:r w:rsidR="00F93BC0" w:rsidRPr="00F93BC0">
              <w:rPr>
                <w:rFonts w:asciiTheme="majorBidi" w:hAnsiTheme="majorBidi" w:cstheme="majorBidi"/>
                <w:noProof/>
                <w:szCs w:val="22"/>
              </w:rPr>
              <w:t>+358 (0) 3 284 8111</w:t>
            </w:r>
          </w:p>
        </w:tc>
        <w:tc>
          <w:tcPr>
            <w:tcW w:w="4678" w:type="dxa"/>
            <w:gridSpan w:val="2"/>
          </w:tcPr>
          <w:p w14:paraId="271C8888" w14:textId="77777777" w:rsidR="00EF784E" w:rsidRDefault="003504D4">
            <w:pPr>
              <w:spacing w:line="240" w:lineRule="auto"/>
              <w:rPr>
                <w:rFonts w:asciiTheme="majorBidi" w:hAnsiTheme="majorBidi" w:cstheme="majorBidi"/>
                <w:b/>
                <w:noProof/>
                <w:szCs w:val="22"/>
              </w:rPr>
            </w:pPr>
            <w:r>
              <w:rPr>
                <w:rFonts w:asciiTheme="majorBidi" w:hAnsiTheme="majorBidi" w:cstheme="majorBidi"/>
                <w:b/>
                <w:noProof/>
                <w:szCs w:val="22"/>
              </w:rPr>
              <w:t>Magyarország</w:t>
            </w:r>
          </w:p>
          <w:p w14:paraId="0CAE9DDB" w14:textId="77777777" w:rsidR="00EF784E" w:rsidRDefault="003504D4">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21EA82DF" w14:textId="77777777" w:rsidR="00EF784E" w:rsidRDefault="003504D4">
            <w:pPr>
              <w:tabs>
                <w:tab w:val="left" w:pos="-720"/>
              </w:tabs>
              <w:suppressAutoHyphens/>
              <w:spacing w:line="240" w:lineRule="auto"/>
              <w:rPr>
                <w:rFonts w:asciiTheme="majorBidi" w:hAnsiTheme="majorBidi" w:cstheme="majorBidi"/>
                <w:bCs/>
                <w:szCs w:val="22"/>
                <w:lang w:val="en-US"/>
              </w:rPr>
            </w:pPr>
            <w:r>
              <w:rPr>
                <w:rFonts w:asciiTheme="majorBidi" w:hAnsiTheme="majorBidi" w:cstheme="majorBidi"/>
                <w:noProof/>
                <w:szCs w:val="22"/>
              </w:rPr>
              <w:t xml:space="preserve">Tel.: </w:t>
            </w:r>
            <w:r w:rsidR="00F93BC0" w:rsidRPr="00F93BC0">
              <w:rPr>
                <w:rFonts w:asciiTheme="majorBidi" w:hAnsiTheme="majorBidi" w:cstheme="majorBidi"/>
                <w:noProof/>
                <w:szCs w:val="22"/>
              </w:rPr>
              <w:t>+358 (0) 3 284 8111</w:t>
            </w:r>
          </w:p>
          <w:p w14:paraId="3CAB7436" w14:textId="77777777" w:rsidR="00EF784E" w:rsidRDefault="00EF784E">
            <w:pPr>
              <w:tabs>
                <w:tab w:val="left" w:pos="-720"/>
              </w:tabs>
              <w:suppressAutoHyphens/>
              <w:spacing w:line="240" w:lineRule="auto"/>
              <w:rPr>
                <w:rFonts w:asciiTheme="majorBidi" w:hAnsiTheme="majorBidi" w:cstheme="majorBidi"/>
                <w:b/>
                <w:noProof/>
                <w:szCs w:val="22"/>
                <w:lang w:val="fr-FR"/>
              </w:rPr>
            </w:pPr>
          </w:p>
        </w:tc>
      </w:tr>
      <w:tr w:rsidR="00EF784E" w14:paraId="39BE2449" w14:textId="77777777">
        <w:tc>
          <w:tcPr>
            <w:tcW w:w="4678" w:type="dxa"/>
            <w:gridSpan w:val="2"/>
          </w:tcPr>
          <w:p w14:paraId="50B95B90" w14:textId="77777777" w:rsidR="00EF784E" w:rsidRDefault="003504D4">
            <w:pPr>
              <w:spacing w:line="240" w:lineRule="auto"/>
              <w:rPr>
                <w:rFonts w:asciiTheme="majorBidi" w:hAnsiTheme="majorBidi" w:cstheme="majorBidi"/>
                <w:noProof/>
                <w:szCs w:val="22"/>
              </w:rPr>
            </w:pPr>
            <w:r>
              <w:rPr>
                <w:rFonts w:asciiTheme="majorBidi" w:hAnsiTheme="majorBidi" w:cstheme="majorBidi"/>
                <w:b/>
                <w:noProof/>
                <w:szCs w:val="22"/>
              </w:rPr>
              <w:t>Danmark</w:t>
            </w:r>
          </w:p>
          <w:p w14:paraId="71FA8910" w14:textId="77777777" w:rsidR="00EF784E" w:rsidRDefault="003504D4">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33691E47" w14:textId="77777777" w:rsidR="00EF784E" w:rsidRDefault="003504D4">
            <w:pPr>
              <w:spacing w:line="240" w:lineRule="auto"/>
              <w:rPr>
                <w:rFonts w:asciiTheme="majorBidi" w:hAnsiTheme="majorBidi" w:cstheme="majorBidi"/>
                <w:noProof/>
                <w:szCs w:val="22"/>
              </w:rPr>
            </w:pPr>
            <w:r>
              <w:rPr>
                <w:rFonts w:asciiTheme="majorBidi" w:hAnsiTheme="majorBidi" w:cstheme="majorBidi"/>
                <w:noProof/>
                <w:szCs w:val="22"/>
              </w:rPr>
              <w:t>Tlf: +</w:t>
            </w:r>
            <w:r>
              <w:rPr>
                <w:rFonts w:asciiTheme="majorBidi" w:hAnsiTheme="majorBidi" w:cstheme="majorBidi"/>
                <w:bCs/>
                <w:szCs w:val="22"/>
                <w:lang w:val="en-GB"/>
              </w:rPr>
              <w:t xml:space="preserve">45 </w:t>
            </w:r>
            <w:r>
              <w:rPr>
                <w:rFonts w:asciiTheme="majorBidi" w:hAnsiTheme="majorBidi" w:cstheme="majorBidi"/>
                <w:bCs/>
                <w:szCs w:val="22"/>
              </w:rPr>
              <w:t>898 713 35</w:t>
            </w:r>
          </w:p>
          <w:p w14:paraId="62BB602F" w14:textId="77777777" w:rsidR="00EF784E" w:rsidRDefault="00EF784E">
            <w:pPr>
              <w:tabs>
                <w:tab w:val="left" w:pos="-720"/>
              </w:tabs>
              <w:suppressAutoHyphens/>
              <w:spacing w:line="240" w:lineRule="auto"/>
              <w:rPr>
                <w:rFonts w:asciiTheme="majorBidi" w:hAnsiTheme="majorBidi" w:cstheme="majorBidi"/>
                <w:b/>
                <w:noProof/>
                <w:szCs w:val="22"/>
              </w:rPr>
            </w:pPr>
          </w:p>
        </w:tc>
        <w:tc>
          <w:tcPr>
            <w:tcW w:w="4678" w:type="dxa"/>
            <w:gridSpan w:val="2"/>
          </w:tcPr>
          <w:p w14:paraId="4965D579" w14:textId="77777777" w:rsidR="00EF784E" w:rsidRDefault="003504D4">
            <w:pPr>
              <w:spacing w:line="240" w:lineRule="auto"/>
              <w:rPr>
                <w:rFonts w:asciiTheme="majorBidi" w:hAnsiTheme="majorBidi" w:cstheme="majorBidi"/>
                <w:b/>
                <w:noProof/>
                <w:szCs w:val="22"/>
              </w:rPr>
            </w:pPr>
            <w:r>
              <w:rPr>
                <w:rFonts w:asciiTheme="majorBidi" w:hAnsiTheme="majorBidi" w:cstheme="majorBidi"/>
                <w:b/>
                <w:noProof/>
                <w:szCs w:val="22"/>
              </w:rPr>
              <w:t>Malta</w:t>
            </w:r>
          </w:p>
          <w:p w14:paraId="62BB5A19" w14:textId="77777777" w:rsidR="00EF784E" w:rsidRDefault="003504D4">
            <w:pPr>
              <w:spacing w:line="240" w:lineRule="auto"/>
              <w:rPr>
                <w:rFonts w:asciiTheme="majorBidi" w:hAnsiTheme="majorBidi" w:cstheme="majorBidi"/>
                <w:noProof/>
                <w:szCs w:val="22"/>
                <w:lang w:val="fr-FR"/>
              </w:rPr>
            </w:pPr>
            <w:r>
              <w:rPr>
                <w:rFonts w:asciiTheme="majorBidi" w:hAnsiTheme="majorBidi" w:cstheme="majorBidi"/>
                <w:bCs/>
                <w:szCs w:val="22"/>
                <w:lang w:val="en-US"/>
              </w:rPr>
              <w:t>Santen Oy</w:t>
            </w:r>
          </w:p>
          <w:p w14:paraId="487C5470" w14:textId="77777777" w:rsidR="00EF784E" w:rsidRDefault="003504D4">
            <w:pPr>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64C020FB" w14:textId="77777777" w:rsidR="00EF784E" w:rsidRDefault="00EF784E">
            <w:pPr>
              <w:spacing w:line="240" w:lineRule="auto"/>
              <w:rPr>
                <w:rFonts w:asciiTheme="majorBidi" w:hAnsiTheme="majorBidi" w:cstheme="majorBidi"/>
                <w:b/>
                <w:noProof/>
                <w:szCs w:val="22"/>
              </w:rPr>
            </w:pPr>
          </w:p>
        </w:tc>
      </w:tr>
      <w:tr w:rsidR="00EF784E" w14:paraId="73C62DD8" w14:textId="77777777">
        <w:tc>
          <w:tcPr>
            <w:tcW w:w="4678" w:type="dxa"/>
            <w:gridSpan w:val="2"/>
          </w:tcPr>
          <w:p w14:paraId="4E82DBF6" w14:textId="77777777" w:rsidR="00EF784E" w:rsidRDefault="003504D4">
            <w:pPr>
              <w:spacing w:line="240" w:lineRule="auto"/>
              <w:rPr>
                <w:rFonts w:asciiTheme="majorBidi" w:hAnsiTheme="majorBidi" w:cstheme="majorBidi"/>
                <w:noProof/>
                <w:szCs w:val="22"/>
                <w:lang w:val="fr-FR"/>
              </w:rPr>
            </w:pPr>
            <w:r>
              <w:rPr>
                <w:rFonts w:asciiTheme="majorBidi" w:hAnsiTheme="majorBidi" w:cstheme="majorBidi"/>
                <w:b/>
                <w:noProof/>
                <w:szCs w:val="22"/>
                <w:lang w:val="fr-FR"/>
              </w:rPr>
              <w:t>Deutschland</w:t>
            </w:r>
          </w:p>
          <w:p w14:paraId="0D3D453C" w14:textId="77777777" w:rsidR="00EF784E" w:rsidRDefault="003504D4">
            <w:pPr>
              <w:spacing w:line="240" w:lineRule="auto"/>
              <w:rPr>
                <w:rFonts w:asciiTheme="majorBidi" w:hAnsiTheme="majorBidi" w:cstheme="majorBidi"/>
                <w:i/>
                <w:noProof/>
                <w:szCs w:val="22"/>
                <w:lang w:val="fr-FR"/>
              </w:rPr>
            </w:pPr>
            <w:r>
              <w:rPr>
                <w:rFonts w:asciiTheme="majorBidi" w:hAnsiTheme="majorBidi" w:cstheme="majorBidi"/>
                <w:bCs/>
                <w:szCs w:val="22"/>
                <w:lang w:val="en-US"/>
              </w:rPr>
              <w:t>Santen GmbH</w:t>
            </w:r>
          </w:p>
          <w:p w14:paraId="0295D29C" w14:textId="77777777" w:rsidR="00EF784E" w:rsidRDefault="003504D4">
            <w:pPr>
              <w:spacing w:line="240" w:lineRule="auto"/>
              <w:rPr>
                <w:rFonts w:asciiTheme="majorBidi" w:hAnsiTheme="majorBidi" w:cstheme="majorBidi"/>
                <w:b/>
                <w:noProof/>
                <w:szCs w:val="22"/>
              </w:rPr>
            </w:pPr>
            <w:r>
              <w:rPr>
                <w:rFonts w:asciiTheme="majorBidi" w:hAnsiTheme="majorBidi" w:cstheme="majorBidi"/>
                <w:noProof/>
                <w:szCs w:val="22"/>
              </w:rPr>
              <w:t>Tel: +</w:t>
            </w:r>
            <w:r>
              <w:rPr>
                <w:rFonts w:asciiTheme="majorBidi" w:hAnsiTheme="majorBidi" w:cstheme="majorBidi"/>
                <w:bCs/>
                <w:szCs w:val="22"/>
                <w:lang w:val="en-US"/>
              </w:rPr>
              <w:t xml:space="preserve">49 (0) </w:t>
            </w:r>
            <w:r>
              <w:rPr>
                <w:rFonts w:asciiTheme="majorBidi" w:hAnsiTheme="majorBidi" w:cstheme="majorBidi"/>
                <w:bCs/>
                <w:szCs w:val="22"/>
                <w:lang w:val="en-GB"/>
              </w:rPr>
              <w:t>3030809610</w:t>
            </w:r>
          </w:p>
        </w:tc>
        <w:tc>
          <w:tcPr>
            <w:tcW w:w="4678" w:type="dxa"/>
            <w:gridSpan w:val="2"/>
          </w:tcPr>
          <w:p w14:paraId="48BD6CE9" w14:textId="77777777" w:rsidR="00EF784E" w:rsidRDefault="003504D4">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Nederland</w:t>
            </w:r>
          </w:p>
          <w:p w14:paraId="2607F001" w14:textId="77777777" w:rsidR="00EF784E" w:rsidRDefault="003504D4">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198F1A2D" w14:textId="77777777" w:rsidR="00EF784E" w:rsidRDefault="003504D4">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noProof/>
                <w:szCs w:val="22"/>
                <w:lang w:val="en-GB"/>
              </w:rPr>
              <w:t>31 (0) 207139206</w:t>
            </w:r>
          </w:p>
          <w:p w14:paraId="21EBF296" w14:textId="77777777" w:rsidR="00EF784E" w:rsidRDefault="00EF784E">
            <w:pPr>
              <w:spacing w:line="240" w:lineRule="auto"/>
              <w:rPr>
                <w:rFonts w:asciiTheme="majorBidi" w:hAnsiTheme="majorBidi" w:cstheme="majorBidi"/>
                <w:b/>
                <w:noProof/>
                <w:szCs w:val="22"/>
              </w:rPr>
            </w:pPr>
          </w:p>
        </w:tc>
      </w:tr>
      <w:tr w:rsidR="00EF784E" w14:paraId="14988A2F" w14:textId="77777777">
        <w:tc>
          <w:tcPr>
            <w:tcW w:w="4678" w:type="dxa"/>
            <w:gridSpan w:val="2"/>
          </w:tcPr>
          <w:p w14:paraId="14D9B101" w14:textId="77777777" w:rsidR="00EF784E" w:rsidRDefault="003504D4">
            <w:pPr>
              <w:tabs>
                <w:tab w:val="left" w:pos="-720"/>
              </w:tabs>
              <w:suppressAutoHyphens/>
              <w:spacing w:line="240" w:lineRule="auto"/>
              <w:rPr>
                <w:rFonts w:asciiTheme="majorBidi" w:hAnsiTheme="majorBidi" w:cstheme="majorBidi"/>
                <w:b/>
                <w:bCs/>
                <w:noProof/>
                <w:szCs w:val="22"/>
              </w:rPr>
            </w:pPr>
            <w:r>
              <w:rPr>
                <w:rFonts w:asciiTheme="majorBidi" w:hAnsiTheme="majorBidi" w:cstheme="majorBidi"/>
                <w:b/>
                <w:bCs/>
                <w:noProof/>
                <w:szCs w:val="22"/>
              </w:rPr>
              <w:t>Eesti</w:t>
            </w:r>
          </w:p>
          <w:p w14:paraId="7E683ED0" w14:textId="77777777" w:rsidR="00EF784E" w:rsidRDefault="003504D4">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003EAE66" w14:textId="77777777" w:rsidR="00EF784E" w:rsidRDefault="003504D4">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GB"/>
              </w:rPr>
              <w:t>372 5067559</w:t>
            </w:r>
          </w:p>
          <w:p w14:paraId="7FB523D7" w14:textId="77777777" w:rsidR="00EF784E" w:rsidRDefault="00EF784E">
            <w:pPr>
              <w:spacing w:line="240" w:lineRule="auto"/>
              <w:rPr>
                <w:rFonts w:asciiTheme="majorBidi" w:hAnsiTheme="majorBidi" w:cstheme="majorBidi"/>
                <w:b/>
                <w:noProof/>
                <w:szCs w:val="22"/>
                <w:lang w:val="fr-FR"/>
              </w:rPr>
            </w:pPr>
          </w:p>
        </w:tc>
        <w:tc>
          <w:tcPr>
            <w:tcW w:w="4678" w:type="dxa"/>
            <w:gridSpan w:val="2"/>
          </w:tcPr>
          <w:p w14:paraId="632CF66D" w14:textId="77777777" w:rsidR="00EF784E" w:rsidRDefault="003504D4">
            <w:pPr>
              <w:spacing w:line="240" w:lineRule="auto"/>
              <w:rPr>
                <w:rFonts w:asciiTheme="majorBidi" w:hAnsiTheme="majorBidi" w:cstheme="majorBidi"/>
                <w:noProof/>
                <w:szCs w:val="22"/>
              </w:rPr>
            </w:pPr>
            <w:r>
              <w:rPr>
                <w:rFonts w:asciiTheme="majorBidi" w:hAnsiTheme="majorBidi" w:cstheme="majorBidi"/>
                <w:b/>
                <w:noProof/>
                <w:szCs w:val="22"/>
              </w:rPr>
              <w:t>Norge</w:t>
            </w:r>
          </w:p>
          <w:p w14:paraId="4EF69D79" w14:textId="77777777" w:rsidR="00EF784E" w:rsidRDefault="003504D4">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6603F7AE" w14:textId="77777777" w:rsidR="00EF784E" w:rsidRDefault="003504D4">
            <w:pPr>
              <w:spacing w:line="240" w:lineRule="auto"/>
              <w:rPr>
                <w:rFonts w:asciiTheme="majorBidi" w:hAnsiTheme="majorBidi" w:cstheme="majorBidi"/>
                <w:noProof/>
                <w:szCs w:val="22"/>
              </w:rPr>
            </w:pPr>
            <w:r>
              <w:rPr>
                <w:rFonts w:asciiTheme="majorBidi" w:hAnsiTheme="majorBidi" w:cstheme="majorBidi"/>
                <w:noProof/>
                <w:szCs w:val="22"/>
              </w:rPr>
              <w:t>Tlf: +</w:t>
            </w:r>
            <w:r>
              <w:rPr>
                <w:rFonts w:asciiTheme="majorBidi" w:hAnsiTheme="majorBidi" w:cstheme="majorBidi"/>
                <w:bCs/>
                <w:szCs w:val="22"/>
                <w:lang w:val="en-GB"/>
              </w:rPr>
              <w:t>47 21939612</w:t>
            </w:r>
          </w:p>
          <w:p w14:paraId="4141CE6A" w14:textId="77777777" w:rsidR="00EF784E" w:rsidRDefault="00EF784E">
            <w:pPr>
              <w:tabs>
                <w:tab w:val="left" w:pos="-720"/>
              </w:tabs>
              <w:suppressAutoHyphens/>
              <w:spacing w:line="240" w:lineRule="auto"/>
              <w:rPr>
                <w:rFonts w:asciiTheme="majorBidi" w:hAnsiTheme="majorBidi" w:cstheme="majorBidi"/>
                <w:b/>
                <w:noProof/>
                <w:szCs w:val="22"/>
              </w:rPr>
            </w:pPr>
          </w:p>
        </w:tc>
      </w:tr>
      <w:tr w:rsidR="00EF784E" w14:paraId="6C7F9250" w14:textId="77777777">
        <w:tc>
          <w:tcPr>
            <w:tcW w:w="4678" w:type="dxa"/>
            <w:gridSpan w:val="2"/>
          </w:tcPr>
          <w:p w14:paraId="3AF9E01A" w14:textId="77777777" w:rsidR="00EF784E" w:rsidRDefault="003504D4">
            <w:pPr>
              <w:spacing w:line="240" w:lineRule="auto"/>
              <w:rPr>
                <w:rFonts w:asciiTheme="majorBidi" w:hAnsiTheme="majorBidi" w:cstheme="majorBidi"/>
                <w:noProof/>
                <w:szCs w:val="22"/>
              </w:rPr>
            </w:pPr>
            <w:r>
              <w:rPr>
                <w:rFonts w:asciiTheme="majorBidi" w:hAnsiTheme="majorBidi" w:cstheme="majorBidi"/>
                <w:b/>
                <w:noProof/>
                <w:szCs w:val="22"/>
              </w:rPr>
              <w:t>Ελλάδα</w:t>
            </w:r>
          </w:p>
          <w:p w14:paraId="5469454C" w14:textId="77777777" w:rsidR="00C2560E" w:rsidRPr="00AD2FE9" w:rsidRDefault="00C2560E" w:rsidP="00C2560E">
            <w:pPr>
              <w:spacing w:line="240" w:lineRule="auto"/>
              <w:rPr>
                <w:ins w:id="25" w:author="Applicant" w:date="2026-06-15T14:48:00Z" w16du:dateUtc="2026-06-15T11:48:00Z"/>
                <w:bCs/>
                <w:noProof/>
                <w:szCs w:val="22"/>
              </w:rPr>
            </w:pPr>
            <w:ins w:id="26" w:author="Applicant" w:date="2026-06-15T14:48:00Z" w16du:dateUtc="2026-06-15T11:48:00Z">
              <w:r>
                <w:rPr>
                  <w:bCs/>
                  <w:noProof/>
                  <w:szCs w:val="22"/>
                </w:rPr>
                <w:t>Vianex S.A.</w:t>
              </w:r>
            </w:ins>
          </w:p>
          <w:p w14:paraId="1F1713AC" w14:textId="659461EE" w:rsidR="00EF784E" w:rsidDel="00C2560E" w:rsidRDefault="00C2560E" w:rsidP="00C2560E">
            <w:pPr>
              <w:spacing w:line="240" w:lineRule="auto"/>
              <w:rPr>
                <w:del w:id="27" w:author="Applicant" w:date="2026-06-15T14:48:00Z" w16du:dateUtc="2026-06-15T11:48:00Z"/>
                <w:rFonts w:asciiTheme="majorBidi" w:hAnsiTheme="majorBidi" w:cstheme="majorBidi"/>
                <w:noProof/>
                <w:szCs w:val="22"/>
              </w:rPr>
            </w:pPr>
            <w:ins w:id="28" w:author="Applicant" w:date="2026-06-15T14:48:00Z" w16du:dateUtc="2026-06-15T11:48: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29" w:author="Applicant" w:date="2026-06-15T14:48:00Z" w16du:dateUtc="2026-06-15T11:48:00Z">
              <w:r w:rsidR="003504D4" w:rsidRPr="000F54CB" w:rsidDel="00C2560E">
                <w:rPr>
                  <w:rFonts w:asciiTheme="majorBidi" w:hAnsiTheme="majorBidi" w:cstheme="majorBidi"/>
                  <w:bCs/>
                  <w:szCs w:val="22"/>
                </w:rPr>
                <w:delText>Santen Oy</w:delText>
              </w:r>
            </w:del>
          </w:p>
          <w:p w14:paraId="535A793C" w14:textId="3E802070" w:rsidR="00EF784E" w:rsidRPr="000F54CB" w:rsidRDefault="003504D4">
            <w:pPr>
              <w:spacing w:line="240" w:lineRule="auto"/>
              <w:rPr>
                <w:rFonts w:asciiTheme="majorBidi" w:hAnsiTheme="majorBidi" w:cstheme="majorBidi"/>
                <w:noProof/>
                <w:szCs w:val="22"/>
              </w:rPr>
            </w:pPr>
            <w:del w:id="30" w:author="Applicant" w:date="2026-06-15T14:48:00Z" w16du:dateUtc="2026-06-15T11:48:00Z">
              <w:r w:rsidDel="00C2560E">
                <w:rPr>
                  <w:rFonts w:asciiTheme="majorBidi" w:hAnsiTheme="majorBidi" w:cstheme="majorBidi"/>
                  <w:noProof/>
                  <w:szCs w:val="22"/>
                </w:rPr>
                <w:delText>Τηλ: +</w:delText>
              </w:r>
              <w:r w:rsidRPr="000F54CB" w:rsidDel="00C2560E">
                <w:rPr>
                  <w:rFonts w:asciiTheme="majorBidi" w:hAnsiTheme="majorBidi" w:cstheme="majorBidi"/>
                  <w:bCs/>
                  <w:szCs w:val="22"/>
                </w:rPr>
                <w:delText xml:space="preserve">358 </w:delText>
              </w:r>
              <w:r w:rsidDel="00C2560E">
                <w:rPr>
                  <w:rFonts w:asciiTheme="majorBidi" w:hAnsiTheme="majorBidi" w:cstheme="majorBidi"/>
                  <w:bCs/>
                  <w:szCs w:val="22"/>
                  <w:lang w:val="fr-FR"/>
                </w:rPr>
                <w:delText>(0)</w:delText>
              </w:r>
              <w:r w:rsidRPr="000F54CB" w:rsidDel="00C2560E">
                <w:rPr>
                  <w:rFonts w:asciiTheme="majorBidi" w:hAnsiTheme="majorBidi" w:cstheme="majorBidi"/>
                  <w:bCs/>
                  <w:szCs w:val="22"/>
                </w:rPr>
                <w:delText xml:space="preserve"> 3 284 8111</w:delText>
              </w:r>
            </w:del>
          </w:p>
          <w:p w14:paraId="50E9E523" w14:textId="77777777" w:rsidR="00EF784E" w:rsidRDefault="00EF784E">
            <w:pPr>
              <w:tabs>
                <w:tab w:val="left" w:pos="-720"/>
              </w:tabs>
              <w:suppressAutoHyphens/>
              <w:spacing w:line="240" w:lineRule="auto"/>
              <w:rPr>
                <w:rFonts w:asciiTheme="majorBidi" w:hAnsiTheme="majorBidi" w:cstheme="majorBidi"/>
                <w:b/>
                <w:bCs/>
                <w:noProof/>
                <w:szCs w:val="22"/>
              </w:rPr>
            </w:pPr>
          </w:p>
        </w:tc>
        <w:tc>
          <w:tcPr>
            <w:tcW w:w="4678" w:type="dxa"/>
            <w:gridSpan w:val="2"/>
          </w:tcPr>
          <w:p w14:paraId="38085099" w14:textId="77777777" w:rsidR="00EF784E" w:rsidRDefault="003504D4">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Österreich</w:t>
            </w:r>
          </w:p>
          <w:p w14:paraId="3208D21A" w14:textId="77777777" w:rsidR="00EF784E" w:rsidRDefault="003504D4">
            <w:pPr>
              <w:tabs>
                <w:tab w:val="left" w:pos="-720"/>
              </w:tabs>
              <w:suppressAutoHyphens/>
              <w:spacing w:line="240" w:lineRule="auto"/>
              <w:rPr>
                <w:rFonts w:asciiTheme="majorBidi" w:hAnsiTheme="majorBidi" w:cstheme="majorBidi"/>
                <w:i/>
                <w:noProof/>
                <w:szCs w:val="22"/>
              </w:rPr>
            </w:pPr>
            <w:r>
              <w:rPr>
                <w:rFonts w:asciiTheme="majorBidi" w:hAnsiTheme="majorBidi" w:cstheme="majorBidi"/>
                <w:bCs/>
                <w:szCs w:val="22"/>
                <w:lang w:val="en-US"/>
              </w:rPr>
              <w:t>Santen Oy</w:t>
            </w:r>
          </w:p>
          <w:p w14:paraId="17710517" w14:textId="77777777" w:rsidR="00EF784E" w:rsidRDefault="003504D4">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GB"/>
              </w:rPr>
              <w:t>43 (0) 720116199</w:t>
            </w:r>
          </w:p>
          <w:p w14:paraId="65DD0E6E" w14:textId="77777777" w:rsidR="00EF784E" w:rsidRDefault="00EF784E">
            <w:pPr>
              <w:spacing w:line="240" w:lineRule="auto"/>
              <w:rPr>
                <w:rFonts w:asciiTheme="majorBidi" w:hAnsiTheme="majorBidi" w:cstheme="majorBidi"/>
                <w:b/>
                <w:noProof/>
                <w:szCs w:val="22"/>
              </w:rPr>
            </w:pPr>
          </w:p>
        </w:tc>
      </w:tr>
      <w:tr w:rsidR="00EF784E" w14:paraId="356A0B69" w14:textId="77777777">
        <w:tc>
          <w:tcPr>
            <w:tcW w:w="4678" w:type="dxa"/>
            <w:gridSpan w:val="2"/>
          </w:tcPr>
          <w:p w14:paraId="751CE6AB" w14:textId="77777777" w:rsidR="00EF784E" w:rsidRDefault="003504D4">
            <w:pPr>
              <w:tabs>
                <w:tab w:val="left" w:pos="-720"/>
                <w:tab w:val="left" w:pos="4536"/>
              </w:tabs>
              <w:suppressAutoHyphens/>
              <w:spacing w:line="240" w:lineRule="auto"/>
              <w:rPr>
                <w:rFonts w:asciiTheme="majorBidi" w:hAnsiTheme="majorBidi" w:cstheme="majorBidi"/>
                <w:b/>
                <w:noProof/>
                <w:szCs w:val="22"/>
              </w:rPr>
            </w:pPr>
            <w:r>
              <w:rPr>
                <w:rFonts w:asciiTheme="majorBidi" w:hAnsiTheme="majorBidi" w:cstheme="majorBidi"/>
                <w:b/>
                <w:noProof/>
                <w:szCs w:val="22"/>
              </w:rPr>
              <w:t>España</w:t>
            </w:r>
          </w:p>
          <w:p w14:paraId="70CA25A1" w14:textId="77777777" w:rsidR="00EF784E" w:rsidRDefault="003504D4">
            <w:pPr>
              <w:spacing w:line="240" w:lineRule="auto"/>
              <w:rPr>
                <w:rFonts w:asciiTheme="majorBidi" w:hAnsiTheme="majorBidi" w:cstheme="majorBidi"/>
                <w:bCs/>
                <w:szCs w:val="22"/>
                <w:lang w:val="es-ES"/>
              </w:rPr>
            </w:pPr>
            <w:r>
              <w:rPr>
                <w:rFonts w:asciiTheme="majorBidi" w:hAnsiTheme="majorBidi" w:cstheme="majorBidi"/>
                <w:bCs/>
                <w:szCs w:val="22"/>
                <w:lang w:val="es-ES"/>
              </w:rPr>
              <w:t xml:space="preserve">Santen </w:t>
            </w:r>
            <w:proofErr w:type="spellStart"/>
            <w:r>
              <w:rPr>
                <w:rFonts w:asciiTheme="majorBidi" w:hAnsiTheme="majorBidi" w:cstheme="majorBidi"/>
                <w:bCs/>
                <w:szCs w:val="22"/>
                <w:lang w:val="es-ES"/>
              </w:rPr>
              <w:t>Pharmaceutical</w:t>
            </w:r>
            <w:proofErr w:type="spellEnd"/>
            <w:r>
              <w:rPr>
                <w:rFonts w:asciiTheme="majorBidi" w:hAnsiTheme="majorBidi" w:cstheme="majorBidi"/>
                <w:bCs/>
                <w:szCs w:val="22"/>
                <w:lang w:val="es-ES"/>
              </w:rPr>
              <w:t xml:space="preserve"> Spain S.L.</w:t>
            </w:r>
          </w:p>
          <w:p w14:paraId="161286E7" w14:textId="77777777" w:rsidR="00EF784E" w:rsidRDefault="003504D4">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34 914 142 485</w:t>
            </w:r>
          </w:p>
          <w:p w14:paraId="5FCE17AB" w14:textId="77777777" w:rsidR="00EF784E" w:rsidRDefault="00EF784E">
            <w:pPr>
              <w:spacing w:line="240" w:lineRule="auto"/>
              <w:rPr>
                <w:rFonts w:asciiTheme="majorBidi" w:hAnsiTheme="majorBidi" w:cstheme="majorBidi"/>
                <w:b/>
                <w:noProof/>
                <w:szCs w:val="22"/>
              </w:rPr>
            </w:pPr>
          </w:p>
        </w:tc>
        <w:tc>
          <w:tcPr>
            <w:tcW w:w="4678" w:type="dxa"/>
            <w:gridSpan w:val="2"/>
          </w:tcPr>
          <w:p w14:paraId="006EED77" w14:textId="77777777" w:rsidR="00EF784E" w:rsidRDefault="003504D4">
            <w:pPr>
              <w:tabs>
                <w:tab w:val="left" w:pos="-720"/>
              </w:tabs>
              <w:suppressAutoHyphens/>
              <w:spacing w:line="240" w:lineRule="auto"/>
              <w:rPr>
                <w:rFonts w:asciiTheme="majorBidi" w:hAnsiTheme="majorBidi" w:cstheme="majorBidi"/>
                <w:b/>
                <w:bCs/>
                <w:i/>
                <w:iCs/>
                <w:noProof/>
                <w:szCs w:val="22"/>
              </w:rPr>
            </w:pPr>
            <w:r>
              <w:rPr>
                <w:rFonts w:asciiTheme="majorBidi" w:hAnsiTheme="majorBidi" w:cstheme="majorBidi"/>
                <w:b/>
                <w:noProof/>
                <w:szCs w:val="22"/>
              </w:rPr>
              <w:t>Polska</w:t>
            </w:r>
          </w:p>
          <w:p w14:paraId="3A98A8C0" w14:textId="77777777" w:rsidR="00EF784E" w:rsidRDefault="003504D4">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0D8EA246" w14:textId="77777777" w:rsidR="00EF784E" w:rsidRDefault="003504D4">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48</w:t>
            </w:r>
            <w:r>
              <w:rPr>
                <w:rFonts w:asciiTheme="majorBidi" w:hAnsiTheme="majorBidi" w:cstheme="majorBidi"/>
                <w:bCs/>
                <w:szCs w:val="22"/>
                <w:lang w:val="fr-FR"/>
              </w:rPr>
              <w:t xml:space="preserve">(0) </w:t>
            </w:r>
            <w:r>
              <w:rPr>
                <w:rFonts w:asciiTheme="majorBidi" w:hAnsiTheme="majorBidi" w:cstheme="majorBidi"/>
                <w:bCs/>
                <w:szCs w:val="22"/>
              </w:rPr>
              <w:t>221042096</w:t>
            </w:r>
          </w:p>
          <w:p w14:paraId="33F4122D" w14:textId="77777777" w:rsidR="00EF784E" w:rsidRDefault="00EF784E">
            <w:pPr>
              <w:tabs>
                <w:tab w:val="left" w:pos="-720"/>
              </w:tabs>
              <w:suppressAutoHyphens/>
              <w:spacing w:line="240" w:lineRule="auto"/>
              <w:rPr>
                <w:rFonts w:asciiTheme="majorBidi" w:hAnsiTheme="majorBidi" w:cstheme="majorBidi"/>
                <w:b/>
                <w:noProof/>
                <w:szCs w:val="22"/>
              </w:rPr>
            </w:pPr>
          </w:p>
        </w:tc>
      </w:tr>
      <w:tr w:rsidR="00EF784E" w14:paraId="04E915BD" w14:textId="77777777">
        <w:tc>
          <w:tcPr>
            <w:tcW w:w="4678" w:type="dxa"/>
            <w:gridSpan w:val="2"/>
          </w:tcPr>
          <w:p w14:paraId="4044846D" w14:textId="77777777" w:rsidR="00EF784E" w:rsidRDefault="003504D4">
            <w:pPr>
              <w:tabs>
                <w:tab w:val="left" w:pos="-720"/>
                <w:tab w:val="left" w:pos="4536"/>
              </w:tabs>
              <w:suppressAutoHyphens/>
              <w:spacing w:line="240" w:lineRule="auto"/>
              <w:rPr>
                <w:rFonts w:asciiTheme="majorBidi" w:hAnsiTheme="majorBidi" w:cstheme="majorBidi"/>
                <w:b/>
                <w:noProof/>
                <w:szCs w:val="22"/>
                <w:lang w:val="fr-FR"/>
              </w:rPr>
            </w:pPr>
            <w:r>
              <w:rPr>
                <w:rFonts w:asciiTheme="majorBidi" w:hAnsiTheme="majorBidi" w:cstheme="majorBidi"/>
                <w:b/>
                <w:noProof/>
                <w:szCs w:val="22"/>
                <w:lang w:val="fr-FR"/>
              </w:rPr>
              <w:t>France</w:t>
            </w:r>
          </w:p>
          <w:p w14:paraId="1F9915CD" w14:textId="77777777" w:rsidR="00EF784E" w:rsidRDefault="003504D4">
            <w:pPr>
              <w:spacing w:line="240" w:lineRule="auto"/>
              <w:rPr>
                <w:rFonts w:asciiTheme="majorBidi" w:hAnsiTheme="majorBidi" w:cstheme="majorBidi"/>
                <w:noProof/>
                <w:szCs w:val="22"/>
                <w:lang w:val="fr-FR"/>
              </w:rPr>
            </w:pPr>
            <w:r>
              <w:rPr>
                <w:rFonts w:asciiTheme="majorBidi" w:hAnsiTheme="majorBidi" w:cstheme="majorBidi"/>
                <w:bCs/>
                <w:szCs w:val="22"/>
                <w:lang w:val="fr-FR"/>
              </w:rPr>
              <w:t>Santen</w:t>
            </w:r>
            <w:r w:rsidR="00F93BC0">
              <w:rPr>
                <w:rFonts w:asciiTheme="majorBidi" w:hAnsiTheme="majorBidi" w:cstheme="majorBidi"/>
                <w:bCs/>
                <w:szCs w:val="22"/>
                <w:lang w:val="fr-FR"/>
              </w:rPr>
              <w:t xml:space="preserve"> </w:t>
            </w:r>
            <w:r w:rsidR="00F93BC0" w:rsidRPr="00F93BC0">
              <w:rPr>
                <w:rFonts w:asciiTheme="majorBidi" w:hAnsiTheme="majorBidi" w:cstheme="majorBidi"/>
                <w:bCs/>
                <w:szCs w:val="22"/>
                <w:lang w:val="fr-FR"/>
              </w:rPr>
              <w:t>S.A.S.</w:t>
            </w:r>
          </w:p>
          <w:p w14:paraId="4EE628E5" w14:textId="77777777" w:rsidR="00EF784E" w:rsidRDefault="003504D4">
            <w:pPr>
              <w:spacing w:line="240" w:lineRule="auto"/>
              <w:rPr>
                <w:rFonts w:asciiTheme="majorBidi" w:hAnsiTheme="majorBidi" w:cstheme="majorBidi"/>
                <w:noProof/>
                <w:szCs w:val="22"/>
                <w:lang w:val="fr-FR"/>
              </w:rPr>
            </w:pPr>
            <w:r>
              <w:rPr>
                <w:rFonts w:asciiTheme="majorBidi" w:hAnsiTheme="majorBidi" w:cstheme="majorBidi"/>
                <w:noProof/>
                <w:szCs w:val="22"/>
                <w:lang w:val="fr-FR"/>
              </w:rPr>
              <w:t>Tél: +</w:t>
            </w:r>
            <w:r>
              <w:rPr>
                <w:rFonts w:asciiTheme="majorBidi" w:hAnsiTheme="majorBidi" w:cstheme="majorBidi"/>
                <w:bCs/>
                <w:szCs w:val="22"/>
                <w:lang w:val="fr-FR"/>
              </w:rPr>
              <w:t>33 (0) 1 70 75 26 84</w:t>
            </w:r>
          </w:p>
          <w:p w14:paraId="6EBBC7B5" w14:textId="77777777" w:rsidR="00EF784E" w:rsidRDefault="00EF784E">
            <w:pPr>
              <w:tabs>
                <w:tab w:val="left" w:pos="-720"/>
                <w:tab w:val="left" w:pos="4536"/>
              </w:tabs>
              <w:suppressAutoHyphens/>
              <w:spacing w:line="240" w:lineRule="auto"/>
              <w:rPr>
                <w:rFonts w:asciiTheme="majorBidi" w:hAnsiTheme="majorBidi" w:cstheme="majorBidi"/>
                <w:b/>
                <w:noProof/>
                <w:szCs w:val="22"/>
              </w:rPr>
            </w:pPr>
          </w:p>
        </w:tc>
        <w:tc>
          <w:tcPr>
            <w:tcW w:w="4678" w:type="dxa"/>
            <w:gridSpan w:val="2"/>
          </w:tcPr>
          <w:p w14:paraId="34E967E3" w14:textId="77777777" w:rsidR="00EF784E" w:rsidRDefault="003504D4">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b/>
                <w:noProof/>
                <w:szCs w:val="22"/>
                <w:lang w:val="fr-FR"/>
              </w:rPr>
              <w:t>Portugal</w:t>
            </w:r>
          </w:p>
          <w:p w14:paraId="79433020" w14:textId="77777777" w:rsidR="00EF784E" w:rsidRDefault="003504D4">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219A3277" w14:textId="77777777" w:rsidR="00EF784E" w:rsidRDefault="003504D4">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szCs w:val="22"/>
                <w:lang w:val="fr-FR"/>
              </w:rPr>
              <w:t>351 308 805 912</w:t>
            </w:r>
          </w:p>
          <w:p w14:paraId="338EB601" w14:textId="77777777" w:rsidR="00EF784E" w:rsidRDefault="00EF784E">
            <w:pPr>
              <w:tabs>
                <w:tab w:val="left" w:pos="-720"/>
              </w:tabs>
              <w:suppressAutoHyphens/>
              <w:spacing w:line="240" w:lineRule="auto"/>
              <w:rPr>
                <w:rFonts w:asciiTheme="majorBidi" w:hAnsiTheme="majorBidi" w:cstheme="majorBidi"/>
                <w:b/>
                <w:noProof/>
                <w:szCs w:val="22"/>
              </w:rPr>
            </w:pPr>
          </w:p>
        </w:tc>
      </w:tr>
      <w:tr w:rsidR="00EF784E" w14:paraId="3829A82D" w14:textId="77777777">
        <w:tc>
          <w:tcPr>
            <w:tcW w:w="4678" w:type="dxa"/>
            <w:gridSpan w:val="2"/>
          </w:tcPr>
          <w:p w14:paraId="7CF3B12C" w14:textId="77777777" w:rsidR="00EF784E" w:rsidRDefault="003504D4" w:rsidP="003504D4">
            <w:pPr>
              <w:keepNext/>
              <w:spacing w:line="240" w:lineRule="auto"/>
              <w:rPr>
                <w:rFonts w:asciiTheme="majorBidi" w:hAnsiTheme="majorBidi" w:cstheme="majorBidi"/>
                <w:noProof/>
                <w:szCs w:val="22"/>
                <w:lang w:val="sv-SE"/>
              </w:rPr>
            </w:pPr>
            <w:r>
              <w:rPr>
                <w:rFonts w:asciiTheme="majorBidi" w:hAnsiTheme="majorBidi" w:cstheme="majorBidi"/>
                <w:noProof/>
                <w:szCs w:val="22"/>
                <w:lang w:val="sv-SE"/>
              </w:rPr>
              <w:lastRenderedPageBreak/>
              <w:br w:type="page"/>
            </w:r>
            <w:r>
              <w:rPr>
                <w:rFonts w:asciiTheme="majorBidi" w:hAnsiTheme="majorBidi" w:cstheme="majorBidi"/>
                <w:b/>
                <w:noProof/>
                <w:szCs w:val="22"/>
                <w:lang w:val="sv-SE"/>
              </w:rPr>
              <w:t>Hrvatska</w:t>
            </w:r>
          </w:p>
          <w:p w14:paraId="2BE0EA0F" w14:textId="77777777" w:rsidR="00EF784E" w:rsidRDefault="003504D4">
            <w:pPr>
              <w:spacing w:line="240" w:lineRule="auto"/>
              <w:rPr>
                <w:rFonts w:asciiTheme="majorBidi" w:hAnsiTheme="majorBidi" w:cstheme="majorBidi"/>
                <w:noProof/>
                <w:szCs w:val="22"/>
                <w:lang w:val="sv-SE"/>
              </w:rPr>
            </w:pPr>
            <w:r>
              <w:rPr>
                <w:rFonts w:asciiTheme="majorBidi" w:hAnsiTheme="majorBidi" w:cstheme="majorBidi"/>
                <w:bCs/>
                <w:szCs w:val="22"/>
                <w:lang w:val="sv-SE"/>
              </w:rPr>
              <w:t>Santen Oy</w:t>
            </w:r>
          </w:p>
          <w:p w14:paraId="6E800BB3" w14:textId="77777777" w:rsidR="00EF784E" w:rsidRDefault="003504D4">
            <w:pPr>
              <w:spacing w:line="240" w:lineRule="auto"/>
              <w:rPr>
                <w:rFonts w:asciiTheme="majorBidi" w:hAnsiTheme="majorBidi" w:cstheme="majorBidi"/>
                <w:noProof/>
                <w:szCs w:val="22"/>
                <w:lang w:val="sv-SE"/>
              </w:rPr>
            </w:pPr>
            <w:r>
              <w:rPr>
                <w:rFonts w:asciiTheme="majorBidi" w:hAnsiTheme="majorBidi" w:cstheme="majorBidi"/>
                <w:noProof/>
                <w:szCs w:val="22"/>
                <w:lang w:val="sv-SE"/>
              </w:rPr>
              <w:t>Tel: +</w:t>
            </w:r>
            <w:r>
              <w:rPr>
                <w:rFonts w:asciiTheme="majorBidi" w:hAnsiTheme="majorBidi" w:cstheme="majorBidi"/>
                <w:bCs/>
                <w:szCs w:val="22"/>
                <w:lang w:val="sv-SE"/>
              </w:rPr>
              <w:t>358 (0) 3 284 8111</w:t>
            </w:r>
          </w:p>
          <w:p w14:paraId="414DD274" w14:textId="77777777" w:rsidR="00EF784E" w:rsidRDefault="00EF784E">
            <w:pPr>
              <w:tabs>
                <w:tab w:val="left" w:pos="-720"/>
              </w:tabs>
              <w:suppressAutoHyphens/>
              <w:spacing w:line="240" w:lineRule="auto"/>
              <w:rPr>
                <w:rFonts w:asciiTheme="majorBidi" w:hAnsiTheme="majorBidi" w:cstheme="majorBidi"/>
                <w:noProof/>
                <w:szCs w:val="22"/>
                <w:lang w:val="sv-SE"/>
              </w:rPr>
            </w:pPr>
          </w:p>
          <w:p w14:paraId="618F92DE" w14:textId="77777777" w:rsidR="00EF784E" w:rsidRDefault="003504D4">
            <w:pPr>
              <w:spacing w:line="240" w:lineRule="auto"/>
              <w:rPr>
                <w:rFonts w:asciiTheme="majorBidi" w:hAnsiTheme="majorBidi" w:cstheme="majorBidi"/>
                <w:noProof/>
                <w:szCs w:val="22"/>
                <w:lang w:val="sv-SE"/>
              </w:rPr>
            </w:pPr>
            <w:r>
              <w:rPr>
                <w:rFonts w:asciiTheme="majorBidi" w:hAnsiTheme="majorBidi" w:cstheme="majorBidi"/>
                <w:b/>
                <w:noProof/>
                <w:szCs w:val="22"/>
                <w:lang w:val="sv-SE"/>
              </w:rPr>
              <w:t>Ireland</w:t>
            </w:r>
          </w:p>
          <w:p w14:paraId="5C02299C" w14:textId="77777777" w:rsidR="00EF784E" w:rsidRDefault="003504D4">
            <w:pPr>
              <w:spacing w:line="240" w:lineRule="auto"/>
              <w:rPr>
                <w:rFonts w:asciiTheme="majorBidi" w:hAnsiTheme="majorBidi" w:cstheme="majorBidi"/>
                <w:noProof/>
                <w:szCs w:val="22"/>
                <w:lang w:val="sv-SE"/>
              </w:rPr>
            </w:pPr>
            <w:r>
              <w:rPr>
                <w:rFonts w:asciiTheme="majorBidi" w:hAnsiTheme="majorBidi" w:cstheme="majorBidi"/>
                <w:bCs/>
                <w:szCs w:val="22"/>
                <w:lang w:val="sv-SE"/>
              </w:rPr>
              <w:t>Santen Oy</w:t>
            </w:r>
            <w:r>
              <w:rPr>
                <w:rFonts w:asciiTheme="majorBidi" w:hAnsiTheme="majorBidi" w:cstheme="majorBidi"/>
                <w:bCs/>
                <w:szCs w:val="22"/>
                <w:lang w:val="sv-SE"/>
              </w:rPr>
              <w:tab/>
            </w:r>
          </w:p>
          <w:p w14:paraId="5A033324" w14:textId="77777777" w:rsidR="00EF784E" w:rsidRDefault="003504D4">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353 (0) 16950008</w:t>
            </w:r>
          </w:p>
          <w:p w14:paraId="47CDD461" w14:textId="77777777" w:rsidR="00EF784E" w:rsidRDefault="00EF784E">
            <w:pPr>
              <w:tabs>
                <w:tab w:val="left" w:pos="-720"/>
                <w:tab w:val="left" w:pos="4536"/>
              </w:tabs>
              <w:suppressAutoHyphens/>
              <w:spacing w:line="240" w:lineRule="auto"/>
              <w:rPr>
                <w:rFonts w:asciiTheme="majorBidi" w:hAnsiTheme="majorBidi" w:cstheme="majorBidi"/>
                <w:b/>
                <w:noProof/>
                <w:szCs w:val="22"/>
                <w:lang w:val="fr-FR"/>
              </w:rPr>
            </w:pPr>
          </w:p>
        </w:tc>
        <w:tc>
          <w:tcPr>
            <w:tcW w:w="4678" w:type="dxa"/>
            <w:gridSpan w:val="2"/>
          </w:tcPr>
          <w:p w14:paraId="3E596115" w14:textId="77777777" w:rsidR="00EF784E" w:rsidRDefault="003504D4">
            <w:pPr>
              <w:tabs>
                <w:tab w:val="left" w:pos="-720"/>
              </w:tabs>
              <w:suppressAutoHyphens/>
              <w:spacing w:line="240" w:lineRule="auto"/>
              <w:rPr>
                <w:rFonts w:asciiTheme="majorBidi" w:hAnsiTheme="majorBidi" w:cstheme="majorBidi"/>
                <w:b/>
                <w:noProof/>
                <w:szCs w:val="22"/>
              </w:rPr>
            </w:pPr>
            <w:r>
              <w:rPr>
                <w:rFonts w:asciiTheme="majorBidi" w:hAnsiTheme="majorBidi" w:cstheme="majorBidi"/>
                <w:b/>
                <w:noProof/>
                <w:szCs w:val="22"/>
              </w:rPr>
              <w:t>România</w:t>
            </w:r>
          </w:p>
          <w:p w14:paraId="05EE464A" w14:textId="77777777" w:rsidR="00EF784E" w:rsidRDefault="003504D4">
            <w:pPr>
              <w:tabs>
                <w:tab w:val="left" w:pos="-720"/>
              </w:tabs>
              <w:suppressAutoHyphens/>
              <w:spacing w:line="240" w:lineRule="auto"/>
              <w:rPr>
                <w:rFonts w:asciiTheme="majorBidi" w:hAnsiTheme="majorBidi" w:cstheme="majorBidi"/>
                <w:noProof/>
                <w:szCs w:val="22"/>
                <w:lang w:val="es-ES"/>
              </w:rPr>
            </w:pPr>
            <w:r>
              <w:rPr>
                <w:rFonts w:asciiTheme="majorBidi" w:hAnsiTheme="majorBidi" w:cstheme="majorBidi"/>
                <w:bCs/>
                <w:szCs w:val="22"/>
                <w:lang w:val="fi-FI"/>
              </w:rPr>
              <w:t>Santen Oy</w:t>
            </w:r>
          </w:p>
          <w:p w14:paraId="210B2853" w14:textId="77777777" w:rsidR="00EF784E" w:rsidRDefault="003504D4">
            <w:pPr>
              <w:tabs>
                <w:tab w:val="left" w:pos="-720"/>
              </w:tabs>
              <w:suppressAutoHyphens/>
              <w:spacing w:line="240" w:lineRule="auto"/>
              <w:rPr>
                <w:rFonts w:asciiTheme="majorBidi" w:hAnsiTheme="majorBidi" w:cstheme="majorBidi"/>
                <w:noProof/>
                <w:szCs w:val="22"/>
                <w:lang w:val="es-ES"/>
              </w:rPr>
            </w:pPr>
            <w:r>
              <w:rPr>
                <w:rFonts w:asciiTheme="majorBidi" w:hAnsiTheme="majorBidi" w:cstheme="majorBidi"/>
                <w:noProof/>
                <w:szCs w:val="22"/>
                <w:lang w:val="es-ES"/>
              </w:rPr>
              <w:t xml:space="preserve">Tel: </w:t>
            </w:r>
            <w:r w:rsidR="00F93BC0" w:rsidRPr="00F93BC0">
              <w:rPr>
                <w:rFonts w:asciiTheme="majorBidi" w:hAnsiTheme="majorBidi" w:cstheme="majorBidi"/>
                <w:bCs/>
                <w:szCs w:val="22"/>
                <w:lang w:val="fi-FI"/>
              </w:rPr>
              <w:t>+358 (0) 3 284 8111</w:t>
            </w:r>
          </w:p>
          <w:p w14:paraId="4416CEC5" w14:textId="77777777" w:rsidR="00EF784E" w:rsidRDefault="00EF784E">
            <w:pPr>
              <w:spacing w:line="240" w:lineRule="auto"/>
              <w:rPr>
                <w:rFonts w:asciiTheme="majorBidi" w:hAnsiTheme="majorBidi" w:cstheme="majorBidi"/>
                <w:b/>
                <w:noProof/>
                <w:szCs w:val="22"/>
                <w:lang w:val="es-ES"/>
              </w:rPr>
            </w:pPr>
          </w:p>
          <w:p w14:paraId="3A073482" w14:textId="77777777" w:rsidR="00EF784E" w:rsidRDefault="003504D4">
            <w:pPr>
              <w:spacing w:line="240" w:lineRule="auto"/>
              <w:rPr>
                <w:rFonts w:asciiTheme="majorBidi" w:hAnsiTheme="majorBidi" w:cstheme="majorBidi"/>
                <w:noProof/>
                <w:szCs w:val="22"/>
                <w:lang w:val="es-ES"/>
              </w:rPr>
            </w:pPr>
            <w:r>
              <w:rPr>
                <w:rFonts w:asciiTheme="majorBidi" w:hAnsiTheme="majorBidi" w:cstheme="majorBidi"/>
                <w:b/>
                <w:noProof/>
                <w:szCs w:val="22"/>
                <w:lang w:val="es-ES"/>
              </w:rPr>
              <w:t>Slovenija</w:t>
            </w:r>
          </w:p>
          <w:p w14:paraId="41762A01" w14:textId="77777777" w:rsidR="00EF784E" w:rsidRDefault="003504D4">
            <w:pPr>
              <w:spacing w:line="240" w:lineRule="auto"/>
              <w:rPr>
                <w:rFonts w:asciiTheme="majorBidi" w:hAnsiTheme="majorBidi" w:cstheme="majorBidi"/>
                <w:noProof/>
                <w:szCs w:val="22"/>
                <w:lang w:val="es-ES"/>
              </w:rPr>
            </w:pPr>
            <w:r>
              <w:rPr>
                <w:rFonts w:asciiTheme="majorBidi" w:hAnsiTheme="majorBidi" w:cstheme="majorBidi"/>
                <w:bCs/>
                <w:szCs w:val="22"/>
                <w:lang w:val="fi-FI"/>
              </w:rPr>
              <w:t>Santen Oy</w:t>
            </w:r>
          </w:p>
          <w:p w14:paraId="6D364CD7" w14:textId="77777777" w:rsidR="00EF784E" w:rsidRDefault="003504D4">
            <w:pPr>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GB"/>
              </w:rPr>
              <w:t>32848111</w:t>
            </w:r>
          </w:p>
          <w:p w14:paraId="572EC432" w14:textId="77777777" w:rsidR="00EF784E" w:rsidRDefault="00EF784E">
            <w:pPr>
              <w:tabs>
                <w:tab w:val="left" w:pos="-720"/>
              </w:tabs>
              <w:suppressAutoHyphens/>
              <w:spacing w:line="240" w:lineRule="auto"/>
              <w:rPr>
                <w:rFonts w:asciiTheme="majorBidi" w:hAnsiTheme="majorBidi" w:cstheme="majorBidi"/>
                <w:b/>
                <w:noProof/>
                <w:szCs w:val="22"/>
                <w:lang w:val="fr-FR"/>
              </w:rPr>
            </w:pPr>
          </w:p>
        </w:tc>
      </w:tr>
      <w:tr w:rsidR="00EF784E" w14:paraId="2E279BEB" w14:textId="77777777">
        <w:tc>
          <w:tcPr>
            <w:tcW w:w="4678" w:type="dxa"/>
            <w:gridSpan w:val="2"/>
          </w:tcPr>
          <w:p w14:paraId="3125A369" w14:textId="77777777" w:rsidR="00EF784E" w:rsidRDefault="003504D4">
            <w:pPr>
              <w:spacing w:line="240" w:lineRule="auto"/>
              <w:rPr>
                <w:rFonts w:asciiTheme="majorBidi" w:hAnsiTheme="majorBidi" w:cstheme="majorBidi"/>
                <w:b/>
                <w:noProof/>
                <w:szCs w:val="22"/>
              </w:rPr>
            </w:pPr>
            <w:r>
              <w:rPr>
                <w:rFonts w:asciiTheme="majorBidi" w:hAnsiTheme="majorBidi" w:cstheme="majorBidi"/>
                <w:b/>
                <w:noProof/>
                <w:szCs w:val="22"/>
              </w:rPr>
              <w:t>Ísland</w:t>
            </w:r>
          </w:p>
          <w:p w14:paraId="0BFABD8D" w14:textId="77777777" w:rsidR="00EF784E" w:rsidRDefault="003504D4">
            <w:pPr>
              <w:spacing w:line="240" w:lineRule="auto"/>
              <w:rPr>
                <w:rFonts w:asciiTheme="majorBidi" w:hAnsiTheme="majorBidi" w:cstheme="majorBidi"/>
                <w:noProof/>
                <w:szCs w:val="22"/>
              </w:rPr>
            </w:pPr>
            <w:r>
              <w:rPr>
                <w:rFonts w:asciiTheme="majorBidi" w:hAnsiTheme="majorBidi" w:cstheme="majorBidi"/>
                <w:noProof/>
                <w:szCs w:val="22"/>
              </w:rPr>
              <w:t>Santen Oy</w:t>
            </w:r>
          </w:p>
          <w:p w14:paraId="2D468BDC" w14:textId="77777777" w:rsidR="00EF784E" w:rsidRDefault="003504D4">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Sími: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06705543" w14:textId="77777777" w:rsidR="00EF784E" w:rsidRDefault="00EF784E">
            <w:pPr>
              <w:spacing w:line="240" w:lineRule="auto"/>
              <w:rPr>
                <w:rFonts w:asciiTheme="majorBidi" w:hAnsiTheme="majorBidi" w:cstheme="majorBidi"/>
                <w:noProof/>
                <w:szCs w:val="22"/>
                <w:lang w:val="en-US"/>
              </w:rPr>
            </w:pPr>
          </w:p>
        </w:tc>
        <w:tc>
          <w:tcPr>
            <w:tcW w:w="4678" w:type="dxa"/>
            <w:gridSpan w:val="2"/>
          </w:tcPr>
          <w:p w14:paraId="1E8392C1" w14:textId="77777777" w:rsidR="00EF784E" w:rsidRDefault="003504D4">
            <w:pPr>
              <w:tabs>
                <w:tab w:val="left" w:pos="-720"/>
              </w:tabs>
              <w:suppressAutoHyphens/>
              <w:spacing w:line="240" w:lineRule="auto"/>
              <w:rPr>
                <w:rFonts w:asciiTheme="majorBidi" w:hAnsiTheme="majorBidi" w:cstheme="majorBidi"/>
                <w:b/>
                <w:noProof/>
                <w:szCs w:val="22"/>
              </w:rPr>
            </w:pPr>
            <w:r>
              <w:rPr>
                <w:rFonts w:asciiTheme="majorBidi" w:hAnsiTheme="majorBidi" w:cstheme="majorBidi"/>
                <w:b/>
                <w:noProof/>
                <w:szCs w:val="22"/>
              </w:rPr>
              <w:t>Slovenská republika</w:t>
            </w:r>
          </w:p>
          <w:p w14:paraId="38A1BE6B" w14:textId="77777777" w:rsidR="00EF784E" w:rsidRDefault="003504D4">
            <w:pPr>
              <w:spacing w:line="240" w:lineRule="auto"/>
              <w:rPr>
                <w:rFonts w:asciiTheme="majorBidi" w:hAnsiTheme="majorBidi" w:cstheme="majorBidi"/>
                <w:noProof/>
                <w:szCs w:val="22"/>
              </w:rPr>
            </w:pPr>
            <w:r>
              <w:rPr>
                <w:rFonts w:asciiTheme="majorBidi" w:hAnsiTheme="majorBidi" w:cstheme="majorBidi"/>
                <w:bCs/>
                <w:szCs w:val="22"/>
                <w:lang w:val="sv-SE"/>
              </w:rPr>
              <w:t>Santen Oy</w:t>
            </w:r>
          </w:p>
          <w:p w14:paraId="3012F393" w14:textId="77777777" w:rsidR="00EF784E" w:rsidRDefault="003504D4">
            <w:pPr>
              <w:spacing w:line="240" w:lineRule="auto"/>
              <w:rPr>
                <w:rFonts w:asciiTheme="majorBidi" w:hAnsiTheme="majorBidi" w:cstheme="majorBidi"/>
                <w:noProof/>
                <w:szCs w:val="22"/>
              </w:rPr>
            </w:pPr>
            <w:r>
              <w:rPr>
                <w:rFonts w:asciiTheme="majorBidi" w:hAnsiTheme="majorBidi" w:cstheme="majorBidi"/>
                <w:noProof/>
                <w:szCs w:val="22"/>
              </w:rPr>
              <w:t xml:space="preserve">Tel: </w:t>
            </w:r>
            <w:r w:rsidR="00F93BC0" w:rsidRPr="00F93BC0">
              <w:rPr>
                <w:rFonts w:asciiTheme="majorBidi" w:hAnsiTheme="majorBidi" w:cstheme="majorBidi"/>
                <w:noProof/>
                <w:szCs w:val="22"/>
              </w:rPr>
              <w:t>+358 (0) 3 284 8111</w:t>
            </w:r>
          </w:p>
          <w:p w14:paraId="62172D09" w14:textId="77777777" w:rsidR="00EF784E" w:rsidRDefault="00EF784E">
            <w:pPr>
              <w:tabs>
                <w:tab w:val="left" w:pos="-720"/>
              </w:tabs>
              <w:suppressAutoHyphens/>
              <w:spacing w:line="240" w:lineRule="auto"/>
              <w:rPr>
                <w:rFonts w:asciiTheme="majorBidi" w:hAnsiTheme="majorBidi" w:cstheme="majorBidi"/>
                <w:b/>
                <w:noProof/>
                <w:szCs w:val="22"/>
              </w:rPr>
            </w:pPr>
          </w:p>
        </w:tc>
      </w:tr>
      <w:tr w:rsidR="00EF784E" w14:paraId="16FBE6AA" w14:textId="77777777">
        <w:tc>
          <w:tcPr>
            <w:tcW w:w="4678" w:type="dxa"/>
            <w:gridSpan w:val="2"/>
          </w:tcPr>
          <w:p w14:paraId="4095648E" w14:textId="77777777" w:rsidR="00EF784E" w:rsidRDefault="003504D4">
            <w:pPr>
              <w:spacing w:line="240" w:lineRule="auto"/>
              <w:rPr>
                <w:rFonts w:asciiTheme="majorBidi" w:hAnsiTheme="majorBidi" w:cstheme="majorBidi"/>
                <w:noProof/>
                <w:szCs w:val="22"/>
              </w:rPr>
            </w:pPr>
            <w:r>
              <w:rPr>
                <w:rFonts w:asciiTheme="majorBidi" w:hAnsiTheme="majorBidi" w:cstheme="majorBidi"/>
                <w:b/>
                <w:noProof/>
                <w:szCs w:val="22"/>
              </w:rPr>
              <w:t>Italia</w:t>
            </w:r>
          </w:p>
          <w:p w14:paraId="3E3F81CA" w14:textId="77777777" w:rsidR="00EF784E" w:rsidRDefault="003504D4">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fi-FI"/>
              </w:rPr>
              <w:t xml:space="preserve">Santen </w:t>
            </w:r>
            <w:proofErr w:type="spellStart"/>
            <w:r>
              <w:rPr>
                <w:rFonts w:asciiTheme="majorBidi" w:hAnsiTheme="majorBidi" w:cstheme="majorBidi"/>
                <w:bCs/>
                <w:szCs w:val="22"/>
                <w:lang w:val="fi-FI"/>
              </w:rPr>
              <w:t>Italy</w:t>
            </w:r>
            <w:proofErr w:type="spellEnd"/>
            <w:r>
              <w:rPr>
                <w:rFonts w:asciiTheme="majorBidi" w:hAnsiTheme="majorBidi" w:cstheme="majorBidi"/>
                <w:bCs/>
                <w:szCs w:val="22"/>
                <w:lang w:val="fi-FI"/>
              </w:rPr>
              <w:t xml:space="preserve"> </w:t>
            </w:r>
            <w:proofErr w:type="spellStart"/>
            <w:r>
              <w:rPr>
                <w:rFonts w:asciiTheme="majorBidi" w:hAnsiTheme="majorBidi" w:cstheme="majorBidi"/>
                <w:bCs/>
                <w:szCs w:val="22"/>
                <w:lang w:val="fi-FI"/>
              </w:rPr>
              <w:t>S.r.l</w:t>
            </w:r>
            <w:proofErr w:type="spellEnd"/>
            <w:r>
              <w:rPr>
                <w:rFonts w:asciiTheme="majorBidi" w:hAnsiTheme="majorBidi" w:cstheme="majorBidi"/>
                <w:noProof/>
                <w:szCs w:val="22"/>
              </w:rPr>
              <w:t>.</w:t>
            </w:r>
          </w:p>
          <w:p w14:paraId="2562F2EF" w14:textId="77777777" w:rsidR="00EF784E" w:rsidRDefault="003504D4">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fr-FR"/>
              </w:rPr>
              <w:t xml:space="preserve">39 </w:t>
            </w:r>
            <w:r>
              <w:rPr>
                <w:rFonts w:asciiTheme="majorBidi" w:hAnsiTheme="majorBidi" w:cstheme="majorBidi"/>
                <w:bCs/>
                <w:szCs w:val="22"/>
                <w:lang w:val="en-GB"/>
              </w:rPr>
              <w:t>0236009983</w:t>
            </w:r>
          </w:p>
          <w:p w14:paraId="600E786A" w14:textId="77777777" w:rsidR="00EF784E" w:rsidRDefault="00EF784E">
            <w:pPr>
              <w:spacing w:line="240" w:lineRule="auto"/>
              <w:rPr>
                <w:rFonts w:asciiTheme="majorBidi" w:hAnsiTheme="majorBidi" w:cstheme="majorBidi"/>
                <w:b/>
                <w:noProof/>
                <w:szCs w:val="22"/>
              </w:rPr>
            </w:pPr>
          </w:p>
        </w:tc>
        <w:tc>
          <w:tcPr>
            <w:tcW w:w="4678" w:type="dxa"/>
            <w:gridSpan w:val="2"/>
          </w:tcPr>
          <w:p w14:paraId="262E6030" w14:textId="77777777" w:rsidR="00EF784E" w:rsidRDefault="003504D4">
            <w:pPr>
              <w:tabs>
                <w:tab w:val="left" w:pos="-720"/>
                <w:tab w:val="left" w:pos="4536"/>
              </w:tabs>
              <w:suppressAutoHyphens/>
              <w:spacing w:line="240" w:lineRule="auto"/>
              <w:rPr>
                <w:rFonts w:asciiTheme="majorBidi" w:hAnsiTheme="majorBidi" w:cstheme="majorBidi"/>
                <w:noProof/>
                <w:szCs w:val="22"/>
                <w:lang w:val="sv-SE"/>
              </w:rPr>
            </w:pPr>
            <w:r>
              <w:rPr>
                <w:rFonts w:asciiTheme="majorBidi" w:hAnsiTheme="majorBidi" w:cstheme="majorBidi"/>
                <w:b/>
                <w:noProof/>
                <w:szCs w:val="22"/>
                <w:lang w:val="sv-SE"/>
              </w:rPr>
              <w:t>Suomi/Finland</w:t>
            </w:r>
          </w:p>
          <w:p w14:paraId="5C2CD792" w14:textId="77777777" w:rsidR="00EF784E" w:rsidRDefault="003504D4">
            <w:pPr>
              <w:spacing w:line="240" w:lineRule="auto"/>
              <w:rPr>
                <w:rFonts w:asciiTheme="majorBidi" w:hAnsiTheme="majorBidi" w:cstheme="majorBidi"/>
                <w:noProof/>
                <w:szCs w:val="22"/>
                <w:lang w:val="sv-SE"/>
              </w:rPr>
            </w:pPr>
            <w:r>
              <w:rPr>
                <w:rFonts w:asciiTheme="majorBidi" w:hAnsiTheme="majorBidi" w:cstheme="majorBidi"/>
                <w:bCs/>
                <w:szCs w:val="22"/>
                <w:lang w:val="sv-SE"/>
              </w:rPr>
              <w:t>Santen Oy</w:t>
            </w:r>
          </w:p>
          <w:p w14:paraId="3F56D67A" w14:textId="77777777" w:rsidR="00EF784E" w:rsidRDefault="003504D4">
            <w:pPr>
              <w:spacing w:line="240" w:lineRule="auto"/>
              <w:rPr>
                <w:rFonts w:asciiTheme="majorBidi" w:hAnsiTheme="majorBidi" w:cstheme="majorBidi"/>
                <w:noProof/>
                <w:szCs w:val="22"/>
                <w:lang w:val="sv-SE"/>
              </w:rPr>
            </w:pPr>
            <w:r>
              <w:rPr>
                <w:rFonts w:asciiTheme="majorBidi" w:hAnsiTheme="majorBidi" w:cstheme="majorBidi"/>
                <w:noProof/>
                <w:szCs w:val="22"/>
                <w:lang w:val="sv-SE"/>
              </w:rPr>
              <w:t>Puh/Tel: +</w:t>
            </w:r>
            <w:r>
              <w:rPr>
                <w:rFonts w:asciiTheme="majorBidi" w:hAnsiTheme="majorBidi" w:cstheme="majorBidi"/>
                <w:bCs/>
                <w:szCs w:val="22"/>
                <w:lang w:val="sv-SE"/>
              </w:rPr>
              <w:t xml:space="preserve">358 (0) </w:t>
            </w:r>
            <w:proofErr w:type="gramStart"/>
            <w:r>
              <w:rPr>
                <w:rFonts w:asciiTheme="majorBidi" w:hAnsiTheme="majorBidi" w:cstheme="majorBidi"/>
                <w:bCs/>
                <w:szCs w:val="22"/>
                <w:lang w:val="sv-SE"/>
              </w:rPr>
              <w:t>974790211</w:t>
            </w:r>
            <w:proofErr w:type="gramEnd"/>
          </w:p>
          <w:p w14:paraId="016EE961" w14:textId="77777777" w:rsidR="00EF784E" w:rsidRDefault="00EF784E">
            <w:pPr>
              <w:tabs>
                <w:tab w:val="left" w:pos="-720"/>
              </w:tabs>
              <w:suppressAutoHyphens/>
              <w:spacing w:line="240" w:lineRule="auto"/>
              <w:rPr>
                <w:rFonts w:asciiTheme="majorBidi" w:hAnsiTheme="majorBidi" w:cstheme="majorBidi"/>
                <w:b/>
                <w:noProof/>
                <w:szCs w:val="22"/>
              </w:rPr>
            </w:pPr>
          </w:p>
        </w:tc>
      </w:tr>
      <w:tr w:rsidR="00EF784E" w14:paraId="6E587A2E" w14:textId="77777777">
        <w:tc>
          <w:tcPr>
            <w:tcW w:w="4678" w:type="dxa"/>
            <w:gridSpan w:val="2"/>
          </w:tcPr>
          <w:p w14:paraId="58CCB29E" w14:textId="77777777" w:rsidR="00EF784E" w:rsidRDefault="003504D4">
            <w:pPr>
              <w:spacing w:line="240" w:lineRule="auto"/>
              <w:rPr>
                <w:rFonts w:asciiTheme="majorBidi" w:hAnsiTheme="majorBidi" w:cstheme="majorBidi"/>
                <w:b/>
                <w:noProof/>
                <w:szCs w:val="22"/>
              </w:rPr>
            </w:pPr>
            <w:r>
              <w:rPr>
                <w:rFonts w:asciiTheme="majorBidi" w:hAnsiTheme="majorBidi" w:cstheme="majorBidi"/>
                <w:b/>
                <w:noProof/>
                <w:szCs w:val="22"/>
              </w:rPr>
              <w:t>Κύπρος</w:t>
            </w:r>
          </w:p>
          <w:p w14:paraId="08DB1A7A" w14:textId="77777777" w:rsidR="00C2560E" w:rsidRPr="00AD2FE9" w:rsidRDefault="00C2560E" w:rsidP="00C2560E">
            <w:pPr>
              <w:spacing w:line="240" w:lineRule="auto"/>
              <w:rPr>
                <w:ins w:id="31" w:author="Applicant" w:date="2026-06-15T14:48:00Z" w16du:dateUtc="2026-06-15T11:48:00Z"/>
                <w:bCs/>
                <w:noProof/>
                <w:szCs w:val="22"/>
              </w:rPr>
            </w:pPr>
            <w:ins w:id="32" w:author="Applicant" w:date="2026-06-15T14:48:00Z" w16du:dateUtc="2026-06-15T11:48:00Z">
              <w:r>
                <w:rPr>
                  <w:bCs/>
                  <w:noProof/>
                  <w:szCs w:val="22"/>
                </w:rPr>
                <w:t>Vianex S.A.</w:t>
              </w:r>
            </w:ins>
          </w:p>
          <w:p w14:paraId="3FED38D8" w14:textId="58937D3B" w:rsidR="00EF784E" w:rsidDel="00C2560E" w:rsidRDefault="00C2560E" w:rsidP="00C2560E">
            <w:pPr>
              <w:tabs>
                <w:tab w:val="left" w:pos="-720"/>
              </w:tabs>
              <w:suppressAutoHyphens/>
              <w:spacing w:line="240" w:lineRule="auto"/>
              <w:rPr>
                <w:del w:id="33" w:author="Applicant" w:date="2026-06-15T14:48:00Z" w16du:dateUtc="2026-06-15T11:48:00Z"/>
                <w:rFonts w:asciiTheme="majorBidi" w:hAnsiTheme="majorBidi" w:cstheme="majorBidi"/>
                <w:noProof/>
                <w:szCs w:val="22"/>
              </w:rPr>
            </w:pPr>
            <w:ins w:id="34" w:author="Applicant" w:date="2026-06-15T14:48:00Z" w16du:dateUtc="2026-06-15T11:48: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35" w:author="Applicant" w:date="2026-06-15T14:48:00Z" w16du:dateUtc="2026-06-15T11:48:00Z">
              <w:r w:rsidR="003504D4" w:rsidRPr="000F54CB" w:rsidDel="00C2560E">
                <w:rPr>
                  <w:rFonts w:asciiTheme="majorBidi" w:hAnsiTheme="majorBidi" w:cstheme="majorBidi"/>
                  <w:bCs/>
                  <w:szCs w:val="22"/>
                </w:rPr>
                <w:delText>Santen Oy</w:delText>
              </w:r>
            </w:del>
          </w:p>
          <w:p w14:paraId="0AAA85BF" w14:textId="3D2D2B18" w:rsidR="00EF784E" w:rsidRPr="000F54CB" w:rsidRDefault="003504D4">
            <w:pPr>
              <w:tabs>
                <w:tab w:val="left" w:pos="-720"/>
              </w:tabs>
              <w:suppressAutoHyphens/>
              <w:spacing w:line="240" w:lineRule="auto"/>
              <w:rPr>
                <w:rFonts w:asciiTheme="majorBidi" w:hAnsiTheme="majorBidi" w:cstheme="majorBidi"/>
                <w:noProof/>
                <w:szCs w:val="22"/>
              </w:rPr>
            </w:pPr>
            <w:del w:id="36" w:author="Applicant" w:date="2026-06-15T14:48:00Z" w16du:dateUtc="2026-06-15T11:48:00Z">
              <w:r w:rsidDel="00C2560E">
                <w:rPr>
                  <w:rFonts w:asciiTheme="majorBidi" w:hAnsiTheme="majorBidi" w:cstheme="majorBidi"/>
                  <w:noProof/>
                  <w:szCs w:val="22"/>
                </w:rPr>
                <w:delText>Τηλ: +</w:delText>
              </w:r>
              <w:r w:rsidRPr="000F54CB" w:rsidDel="00C2560E">
                <w:rPr>
                  <w:rFonts w:asciiTheme="majorBidi" w:hAnsiTheme="majorBidi" w:cstheme="majorBidi"/>
                  <w:bCs/>
                  <w:szCs w:val="22"/>
                </w:rPr>
                <w:delText xml:space="preserve">358 </w:delText>
              </w:r>
              <w:r w:rsidDel="00C2560E">
                <w:rPr>
                  <w:rFonts w:asciiTheme="majorBidi" w:hAnsiTheme="majorBidi" w:cstheme="majorBidi"/>
                  <w:bCs/>
                  <w:szCs w:val="22"/>
                  <w:lang w:val="fr-FR"/>
                </w:rPr>
                <w:delText xml:space="preserve">(0) </w:delText>
              </w:r>
              <w:r w:rsidRPr="000F54CB" w:rsidDel="00C2560E">
                <w:rPr>
                  <w:rFonts w:asciiTheme="majorBidi" w:hAnsiTheme="majorBidi" w:cstheme="majorBidi"/>
                  <w:bCs/>
                  <w:szCs w:val="22"/>
                </w:rPr>
                <w:delText>3 284 8111</w:delText>
              </w:r>
            </w:del>
          </w:p>
          <w:p w14:paraId="4AD9AA9B" w14:textId="77777777" w:rsidR="00EF784E" w:rsidRDefault="00EF784E">
            <w:pPr>
              <w:spacing w:line="240" w:lineRule="auto"/>
              <w:rPr>
                <w:rFonts w:asciiTheme="majorBidi" w:hAnsiTheme="majorBidi" w:cstheme="majorBidi"/>
                <w:b/>
                <w:noProof/>
                <w:szCs w:val="22"/>
              </w:rPr>
            </w:pPr>
          </w:p>
        </w:tc>
        <w:tc>
          <w:tcPr>
            <w:tcW w:w="4678" w:type="dxa"/>
            <w:gridSpan w:val="2"/>
          </w:tcPr>
          <w:p w14:paraId="1B72DB52" w14:textId="77777777" w:rsidR="00EF784E" w:rsidRDefault="003504D4">
            <w:pPr>
              <w:tabs>
                <w:tab w:val="left" w:pos="-720"/>
                <w:tab w:val="left" w:pos="4536"/>
              </w:tabs>
              <w:suppressAutoHyphens/>
              <w:spacing w:line="240" w:lineRule="auto"/>
              <w:rPr>
                <w:rFonts w:asciiTheme="majorBidi" w:hAnsiTheme="majorBidi" w:cstheme="majorBidi"/>
                <w:b/>
                <w:noProof/>
                <w:szCs w:val="22"/>
              </w:rPr>
            </w:pPr>
            <w:r>
              <w:rPr>
                <w:rFonts w:asciiTheme="majorBidi" w:hAnsiTheme="majorBidi" w:cstheme="majorBidi"/>
                <w:b/>
                <w:noProof/>
                <w:szCs w:val="22"/>
              </w:rPr>
              <w:t>Sverige</w:t>
            </w:r>
          </w:p>
          <w:p w14:paraId="2054988E" w14:textId="77777777" w:rsidR="00EF784E" w:rsidRDefault="003504D4">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686D492A" w14:textId="77777777" w:rsidR="00EF784E" w:rsidRDefault="003504D4">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 xml:space="preserve">46 (0) </w:t>
            </w:r>
            <w:r>
              <w:rPr>
                <w:rFonts w:asciiTheme="majorBidi" w:hAnsiTheme="majorBidi" w:cstheme="majorBidi"/>
                <w:bCs/>
                <w:szCs w:val="22"/>
                <w:lang w:val="en-GB"/>
              </w:rPr>
              <w:t>850598833</w:t>
            </w:r>
          </w:p>
          <w:p w14:paraId="439CB855" w14:textId="77777777" w:rsidR="00EF784E" w:rsidRDefault="00EF784E">
            <w:pPr>
              <w:tabs>
                <w:tab w:val="left" w:pos="-720"/>
                <w:tab w:val="left" w:pos="4536"/>
              </w:tabs>
              <w:suppressAutoHyphens/>
              <w:spacing w:line="240" w:lineRule="auto"/>
              <w:rPr>
                <w:rFonts w:asciiTheme="majorBidi" w:hAnsiTheme="majorBidi" w:cstheme="majorBidi"/>
                <w:b/>
                <w:noProof/>
                <w:szCs w:val="22"/>
                <w:lang w:val="fr-FR"/>
              </w:rPr>
            </w:pPr>
          </w:p>
        </w:tc>
      </w:tr>
      <w:tr w:rsidR="00EF784E" w14:paraId="23B4B6F4" w14:textId="77777777">
        <w:tc>
          <w:tcPr>
            <w:tcW w:w="4678" w:type="dxa"/>
            <w:gridSpan w:val="2"/>
          </w:tcPr>
          <w:p w14:paraId="535426BA" w14:textId="77777777" w:rsidR="00EF784E" w:rsidRDefault="003504D4">
            <w:pPr>
              <w:spacing w:line="240" w:lineRule="auto"/>
              <w:rPr>
                <w:rFonts w:asciiTheme="majorBidi" w:hAnsiTheme="majorBidi" w:cstheme="majorBidi"/>
                <w:b/>
                <w:noProof/>
                <w:szCs w:val="22"/>
              </w:rPr>
            </w:pPr>
            <w:r>
              <w:rPr>
                <w:rFonts w:asciiTheme="majorBidi" w:hAnsiTheme="majorBidi" w:cstheme="majorBidi"/>
                <w:b/>
                <w:noProof/>
                <w:szCs w:val="22"/>
              </w:rPr>
              <w:t>Latvija</w:t>
            </w:r>
          </w:p>
          <w:p w14:paraId="5E5E9CB0" w14:textId="77777777" w:rsidR="00EF784E" w:rsidRDefault="003504D4">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6EADF416" w14:textId="77777777" w:rsidR="00EF784E" w:rsidRDefault="003504D4">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noProof/>
                <w:szCs w:val="22"/>
                <w:lang w:val="en-GB"/>
              </w:rPr>
              <w:t>371 677 917 80</w:t>
            </w:r>
          </w:p>
          <w:p w14:paraId="2279DC44" w14:textId="77777777" w:rsidR="00EF784E" w:rsidRDefault="00EF784E">
            <w:pPr>
              <w:spacing w:line="240" w:lineRule="auto"/>
              <w:rPr>
                <w:rFonts w:asciiTheme="majorBidi" w:hAnsiTheme="majorBidi" w:cstheme="majorBidi"/>
                <w:b/>
                <w:noProof/>
                <w:szCs w:val="22"/>
              </w:rPr>
            </w:pPr>
          </w:p>
        </w:tc>
        <w:tc>
          <w:tcPr>
            <w:tcW w:w="4678" w:type="dxa"/>
            <w:gridSpan w:val="2"/>
          </w:tcPr>
          <w:p w14:paraId="3803E250" w14:textId="77777777" w:rsidR="00EF784E" w:rsidRDefault="003504D4">
            <w:pPr>
              <w:tabs>
                <w:tab w:val="left" w:pos="-720"/>
                <w:tab w:val="left" w:pos="4536"/>
              </w:tabs>
              <w:suppressAutoHyphens/>
              <w:spacing w:line="240" w:lineRule="auto"/>
              <w:rPr>
                <w:rFonts w:asciiTheme="majorBidi" w:hAnsiTheme="majorBidi" w:cstheme="majorBidi"/>
                <w:b/>
                <w:noProof/>
                <w:szCs w:val="22"/>
              </w:rPr>
            </w:pPr>
            <w:r>
              <w:rPr>
                <w:rFonts w:asciiTheme="majorBidi" w:hAnsiTheme="majorBidi" w:cstheme="majorBidi"/>
                <w:b/>
                <w:noProof/>
                <w:szCs w:val="22"/>
              </w:rPr>
              <w:t>United Kingdom (Northern Ireland)</w:t>
            </w:r>
          </w:p>
          <w:p w14:paraId="080DE717" w14:textId="77777777" w:rsidR="00EF784E" w:rsidRDefault="003504D4">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18671089" w14:textId="77777777" w:rsidR="00EF784E" w:rsidRDefault="003504D4">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+353 (0) 169 500 08</w:t>
            </w:r>
          </w:p>
          <w:p w14:paraId="44F20D91" w14:textId="77777777" w:rsidR="00EF784E" w:rsidRDefault="003504D4">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(UK Tel: +44 (0) 345 075 4863)</w:t>
            </w:r>
          </w:p>
          <w:p w14:paraId="14FF5D8D" w14:textId="77777777" w:rsidR="00EF784E" w:rsidRDefault="00EF784E">
            <w:pPr>
              <w:tabs>
                <w:tab w:val="left" w:pos="-720"/>
                <w:tab w:val="left" w:pos="4536"/>
              </w:tabs>
              <w:suppressAutoHyphens/>
              <w:spacing w:line="240" w:lineRule="auto"/>
              <w:rPr>
                <w:rFonts w:asciiTheme="majorBidi" w:hAnsiTheme="majorBidi" w:cstheme="majorBidi"/>
                <w:b/>
                <w:noProof/>
                <w:szCs w:val="22"/>
              </w:rPr>
            </w:pPr>
          </w:p>
        </w:tc>
      </w:tr>
    </w:tbl>
    <w:p w14:paraId="66DB621D" w14:textId="77777777" w:rsidR="00EF784E" w:rsidRDefault="00EF784E">
      <w:pPr>
        <w:numPr>
          <w:ilvl w:val="12"/>
          <w:numId w:val="0"/>
        </w:numPr>
        <w:tabs>
          <w:tab w:val="clear" w:pos="567"/>
        </w:tabs>
        <w:spacing w:line="240" w:lineRule="auto"/>
        <w:ind w:right="-2"/>
        <w:rPr>
          <w:rFonts w:asciiTheme="majorBidi" w:hAnsiTheme="majorBidi" w:cstheme="majorBidi"/>
          <w:noProof/>
          <w:szCs w:val="22"/>
        </w:rPr>
      </w:pPr>
    </w:p>
    <w:p w14:paraId="094FEA93" w14:textId="77777777" w:rsidR="00EF784E" w:rsidRDefault="003504D4">
      <w:pPr>
        <w:spacing w:line="240" w:lineRule="auto"/>
        <w:rPr>
          <w:rFonts w:asciiTheme="majorBidi" w:hAnsiTheme="majorBidi" w:cstheme="majorBidi"/>
          <w:noProof/>
          <w:szCs w:val="22"/>
        </w:rPr>
      </w:pPr>
      <w:r>
        <w:rPr>
          <w:rFonts w:asciiTheme="majorBidi" w:hAnsiTheme="majorBidi" w:cstheme="majorBidi"/>
          <w:b/>
          <w:noProof/>
          <w:szCs w:val="22"/>
        </w:rPr>
        <w:t>Šis pakuotės lapelis paskutinį kartą peržiūrėtas</w:t>
      </w:r>
    </w:p>
    <w:p w14:paraId="59E6BC6D" w14:textId="77777777" w:rsidR="00EF784E" w:rsidRDefault="00EF784E">
      <w:pPr>
        <w:numPr>
          <w:ilvl w:val="12"/>
          <w:numId w:val="0"/>
        </w:numPr>
        <w:spacing w:line="240" w:lineRule="auto"/>
        <w:ind w:right="-2"/>
        <w:rPr>
          <w:rFonts w:asciiTheme="majorBidi" w:hAnsiTheme="majorBidi" w:cstheme="majorBidi"/>
          <w:iCs/>
          <w:noProof/>
          <w:szCs w:val="22"/>
        </w:rPr>
      </w:pPr>
    </w:p>
    <w:p w14:paraId="03D79631" w14:textId="77777777" w:rsidR="00EF784E" w:rsidRDefault="003504D4">
      <w:pPr>
        <w:numPr>
          <w:ilvl w:val="12"/>
          <w:numId w:val="0"/>
        </w:numPr>
        <w:spacing w:line="240" w:lineRule="auto"/>
        <w:ind w:right="-2"/>
        <w:rPr>
          <w:rFonts w:asciiTheme="majorBidi" w:hAnsiTheme="majorBidi" w:cstheme="majorBidi"/>
          <w:noProof/>
          <w:szCs w:val="22"/>
        </w:rPr>
      </w:pPr>
      <w:r>
        <w:rPr>
          <w:rFonts w:asciiTheme="majorBidi" w:hAnsiTheme="majorBidi" w:cstheme="majorBidi"/>
          <w:szCs w:val="22"/>
        </w:rPr>
        <w:t xml:space="preserve">Išsami informacija apie šį vaistą pateikiama Europos vaistų agentūros tinklalapyje </w:t>
      </w:r>
      <w:hyperlink r:id="rId28">
        <w:r>
          <w:t>http://www.ema.europa.eu</w:t>
        </w:r>
      </w:hyperlink>
      <w:r>
        <w:rPr>
          <w:rFonts w:asciiTheme="majorBidi" w:hAnsiTheme="majorBidi" w:cstheme="majorBidi"/>
          <w:noProof/>
          <w:color w:val="0000FF"/>
          <w:szCs w:val="22"/>
        </w:rPr>
        <w:t>.</w:t>
      </w:r>
    </w:p>
    <w:p w14:paraId="00A97B32" w14:textId="77777777" w:rsidR="00EF784E" w:rsidRDefault="00EF784E">
      <w:pPr>
        <w:numPr>
          <w:ilvl w:val="12"/>
          <w:numId w:val="0"/>
        </w:numPr>
        <w:spacing w:line="240" w:lineRule="auto"/>
        <w:ind w:right="-2"/>
        <w:rPr>
          <w:rFonts w:asciiTheme="majorBidi" w:hAnsiTheme="majorBidi" w:cstheme="majorBidi"/>
          <w:noProof/>
          <w:szCs w:val="22"/>
        </w:rPr>
      </w:pPr>
    </w:p>
    <w:sectPr w:rsidR="00EF784E">
      <w:footerReference w:type="default" r:id="rId29"/>
      <w:footerReference w:type="first" r:id="rId3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26F06" w14:textId="77777777" w:rsidR="004969BB" w:rsidRDefault="004969BB">
      <w:r>
        <w:separator/>
      </w:r>
    </w:p>
  </w:endnote>
  <w:endnote w:type="continuationSeparator" w:id="0">
    <w:p w14:paraId="0F26D398" w14:textId="77777777" w:rsidR="004969BB" w:rsidRDefault="004969BB">
      <w:r>
        <w:continuationSeparator/>
      </w:r>
    </w:p>
  </w:endnote>
  <w:endnote w:type="continuationNotice" w:id="1">
    <w:p w14:paraId="37DF5609" w14:textId="77777777" w:rsidR="004969BB" w:rsidRDefault="004969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FD2D" w14:textId="77777777" w:rsidR="00EF784E" w:rsidRDefault="003504D4">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55C2E">
      <w:rPr>
        <w:rStyle w:val="PageNumber"/>
        <w:rFonts w:cs="Arial"/>
      </w:rPr>
      <w:t>40</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3EE79" w14:textId="77777777" w:rsidR="00EF784E" w:rsidRDefault="003504D4">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55C2E">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D7C33" w14:textId="77777777" w:rsidR="004969BB" w:rsidRDefault="004969BB">
      <w:r>
        <w:separator/>
      </w:r>
    </w:p>
  </w:footnote>
  <w:footnote w:type="continuationSeparator" w:id="0">
    <w:p w14:paraId="2ADDAFC1" w14:textId="77777777" w:rsidR="004969BB" w:rsidRDefault="004969BB">
      <w:r>
        <w:continuationSeparator/>
      </w:r>
    </w:p>
  </w:footnote>
  <w:footnote w:type="continuationNotice" w:id="1">
    <w:p w14:paraId="0E760A7B" w14:textId="77777777" w:rsidR="004969BB" w:rsidRDefault="004969B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472ED3"/>
    <w:multiLevelType w:val="hybridMultilevel"/>
    <w:tmpl w:val="1C3685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39B20B7"/>
    <w:multiLevelType w:val="hybridMultilevel"/>
    <w:tmpl w:val="9104B346"/>
    <w:lvl w:ilvl="0" w:tplc="D7A6902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F2854DC"/>
    <w:multiLevelType w:val="singleLevel"/>
    <w:tmpl w:val="FBFCA970"/>
    <w:lvl w:ilvl="0">
      <w:start w:val="1"/>
      <w:numFmt w:val="decimal"/>
      <w:lvlText w:val="%1."/>
      <w:legacy w:legacy="1" w:legacySpace="120" w:legacyIndent="360"/>
      <w:lvlJc w:val="left"/>
      <w:pPr>
        <w:ind w:left="720" w:hanging="360"/>
      </w:pPr>
    </w:lvl>
  </w:abstractNum>
  <w:abstractNum w:abstractNumId="10" w15:restartNumberingAfterBreak="0">
    <w:nsid w:val="31AB2622"/>
    <w:multiLevelType w:val="hybridMultilevel"/>
    <w:tmpl w:val="358220E2"/>
    <w:lvl w:ilvl="0" w:tplc="25266514">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6E446B"/>
    <w:multiLevelType w:val="hybridMultilevel"/>
    <w:tmpl w:val="432EAE22"/>
    <w:lvl w:ilvl="0" w:tplc="EAD81742">
      <w:start w:val="1"/>
      <w:numFmt w:val="bullet"/>
      <w:lvlText w:val=""/>
      <w:lvlJc w:val="left"/>
      <w:pPr>
        <w:ind w:left="720" w:hanging="360"/>
      </w:pPr>
      <w:rPr>
        <w:rFonts w:ascii="Symbol" w:hAnsi="Symbol" w:hint="default"/>
      </w:rPr>
    </w:lvl>
    <w:lvl w:ilvl="1" w:tplc="98149BD2" w:tentative="1">
      <w:start w:val="1"/>
      <w:numFmt w:val="bullet"/>
      <w:lvlText w:val="o"/>
      <w:lvlJc w:val="left"/>
      <w:pPr>
        <w:ind w:left="1440" w:hanging="360"/>
      </w:pPr>
      <w:rPr>
        <w:rFonts w:ascii="Courier New" w:hAnsi="Courier New" w:cs="Courier New" w:hint="default"/>
      </w:rPr>
    </w:lvl>
    <w:lvl w:ilvl="2" w:tplc="78CE087E" w:tentative="1">
      <w:start w:val="1"/>
      <w:numFmt w:val="bullet"/>
      <w:lvlText w:val=""/>
      <w:lvlJc w:val="left"/>
      <w:pPr>
        <w:ind w:left="2160" w:hanging="360"/>
      </w:pPr>
      <w:rPr>
        <w:rFonts w:ascii="Wingdings" w:hAnsi="Wingdings" w:hint="default"/>
      </w:rPr>
    </w:lvl>
    <w:lvl w:ilvl="3" w:tplc="1376D442" w:tentative="1">
      <w:start w:val="1"/>
      <w:numFmt w:val="bullet"/>
      <w:lvlText w:val=""/>
      <w:lvlJc w:val="left"/>
      <w:pPr>
        <w:ind w:left="2880" w:hanging="360"/>
      </w:pPr>
      <w:rPr>
        <w:rFonts w:ascii="Symbol" w:hAnsi="Symbol" w:hint="default"/>
      </w:rPr>
    </w:lvl>
    <w:lvl w:ilvl="4" w:tplc="861C4592" w:tentative="1">
      <w:start w:val="1"/>
      <w:numFmt w:val="bullet"/>
      <w:lvlText w:val="o"/>
      <w:lvlJc w:val="left"/>
      <w:pPr>
        <w:ind w:left="3600" w:hanging="360"/>
      </w:pPr>
      <w:rPr>
        <w:rFonts w:ascii="Courier New" w:hAnsi="Courier New" w:cs="Courier New" w:hint="default"/>
      </w:rPr>
    </w:lvl>
    <w:lvl w:ilvl="5" w:tplc="70A62102" w:tentative="1">
      <w:start w:val="1"/>
      <w:numFmt w:val="bullet"/>
      <w:lvlText w:val=""/>
      <w:lvlJc w:val="left"/>
      <w:pPr>
        <w:ind w:left="4320" w:hanging="360"/>
      </w:pPr>
      <w:rPr>
        <w:rFonts w:ascii="Wingdings" w:hAnsi="Wingdings" w:hint="default"/>
      </w:rPr>
    </w:lvl>
    <w:lvl w:ilvl="6" w:tplc="D5246B7E" w:tentative="1">
      <w:start w:val="1"/>
      <w:numFmt w:val="bullet"/>
      <w:lvlText w:val=""/>
      <w:lvlJc w:val="left"/>
      <w:pPr>
        <w:ind w:left="5040" w:hanging="360"/>
      </w:pPr>
      <w:rPr>
        <w:rFonts w:ascii="Symbol" w:hAnsi="Symbol" w:hint="default"/>
      </w:rPr>
    </w:lvl>
    <w:lvl w:ilvl="7" w:tplc="1C7643AE" w:tentative="1">
      <w:start w:val="1"/>
      <w:numFmt w:val="bullet"/>
      <w:lvlText w:val="o"/>
      <w:lvlJc w:val="left"/>
      <w:pPr>
        <w:ind w:left="5760" w:hanging="360"/>
      </w:pPr>
      <w:rPr>
        <w:rFonts w:ascii="Courier New" w:hAnsi="Courier New" w:cs="Courier New" w:hint="default"/>
      </w:rPr>
    </w:lvl>
    <w:lvl w:ilvl="8" w:tplc="D6AAE706" w:tentative="1">
      <w:start w:val="1"/>
      <w:numFmt w:val="bullet"/>
      <w:lvlText w:val=""/>
      <w:lvlJc w:val="left"/>
      <w:pPr>
        <w:ind w:left="6480" w:hanging="360"/>
      </w:pPr>
      <w:rPr>
        <w:rFonts w:ascii="Wingdings" w:hAnsi="Wingdings" w:hint="default"/>
      </w:rPr>
    </w:lvl>
  </w:abstractNum>
  <w:abstractNum w:abstractNumId="13"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5" w15:restartNumberingAfterBreak="0">
    <w:nsid w:val="55C534F3"/>
    <w:multiLevelType w:val="singleLevel"/>
    <w:tmpl w:val="F8881A98"/>
    <w:lvl w:ilvl="0">
      <w:start w:val="1"/>
      <w:numFmt w:val="decimal"/>
      <w:lvlText w:val="%1."/>
      <w:legacy w:legacy="1" w:legacySpace="120" w:legacyIndent="360"/>
      <w:lvlJc w:val="left"/>
      <w:pPr>
        <w:ind w:left="720" w:hanging="360"/>
      </w:pPr>
      <w:rPr>
        <w:color w:val="auto"/>
      </w:rPr>
    </w:lvl>
  </w:abstractNum>
  <w:abstractNum w:abstractNumId="1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D48589B"/>
    <w:multiLevelType w:val="hybridMultilevel"/>
    <w:tmpl w:val="CA3AB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2"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002873"/>
    <w:multiLevelType w:val="hybridMultilevel"/>
    <w:tmpl w:val="F80453E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3D44FA5"/>
    <w:multiLevelType w:val="hybridMultilevel"/>
    <w:tmpl w:val="453A507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001354428">
    <w:abstractNumId w:val="2"/>
  </w:num>
  <w:num w:numId="2" w16cid:durableId="952060083">
    <w:abstractNumId w:val="20"/>
  </w:num>
  <w:num w:numId="3" w16cid:durableId="1307662315">
    <w:abstractNumId w:val="0"/>
    <w:lvlOverride w:ilvl="0">
      <w:lvl w:ilvl="0">
        <w:start w:val="1"/>
        <w:numFmt w:val="bullet"/>
        <w:lvlText w:val="-"/>
        <w:legacy w:legacy="1" w:legacySpace="0" w:legacyIndent="360"/>
        <w:lvlJc w:val="left"/>
        <w:pPr>
          <w:ind w:left="360" w:hanging="360"/>
        </w:pPr>
      </w:lvl>
    </w:lvlOverride>
  </w:num>
  <w:num w:numId="4" w16cid:durableId="85145198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443038100">
    <w:abstractNumId w:val="21"/>
  </w:num>
  <w:num w:numId="6" w16cid:durableId="1173569477">
    <w:abstractNumId w:val="17"/>
  </w:num>
  <w:num w:numId="7" w16cid:durableId="1791238320">
    <w:abstractNumId w:val="8"/>
  </w:num>
  <w:num w:numId="8" w16cid:durableId="568930718">
    <w:abstractNumId w:val="13"/>
  </w:num>
  <w:num w:numId="9" w16cid:durableId="1546065473">
    <w:abstractNumId w:val="26"/>
  </w:num>
  <w:num w:numId="10" w16cid:durableId="557134182">
    <w:abstractNumId w:val="1"/>
  </w:num>
  <w:num w:numId="11" w16cid:durableId="1274358380">
    <w:abstractNumId w:val="23"/>
  </w:num>
  <w:num w:numId="12" w16cid:durableId="290795171">
    <w:abstractNumId w:val="11"/>
  </w:num>
  <w:num w:numId="13" w16cid:durableId="169877941">
    <w:abstractNumId w:val="5"/>
  </w:num>
  <w:num w:numId="14" w16cid:durableId="299656244">
    <w:abstractNumId w:val="3"/>
  </w:num>
  <w:num w:numId="15" w16cid:durableId="1644194602">
    <w:abstractNumId w:val="0"/>
    <w:lvlOverride w:ilvl="0">
      <w:lvl w:ilvl="0">
        <w:start w:val="1"/>
        <w:numFmt w:val="bullet"/>
        <w:lvlText w:val="-"/>
        <w:legacy w:legacy="1" w:legacySpace="0" w:legacyIndent="360"/>
        <w:lvlJc w:val="left"/>
        <w:pPr>
          <w:ind w:left="360" w:hanging="360"/>
        </w:pPr>
      </w:lvl>
    </w:lvlOverride>
  </w:num>
  <w:num w:numId="16" w16cid:durableId="312031090">
    <w:abstractNumId w:val="24"/>
  </w:num>
  <w:num w:numId="17" w16cid:durableId="247542256">
    <w:abstractNumId w:val="14"/>
  </w:num>
  <w:num w:numId="18" w16cid:durableId="2075883647">
    <w:abstractNumId w:val="16"/>
  </w:num>
  <w:num w:numId="19" w16cid:durableId="1490557823">
    <w:abstractNumId w:val="29"/>
  </w:num>
  <w:num w:numId="20" w16cid:durableId="1939409510">
    <w:abstractNumId w:val="19"/>
  </w:num>
  <w:num w:numId="21" w16cid:durableId="332295706">
    <w:abstractNumId w:val="25"/>
  </w:num>
  <w:num w:numId="22" w16cid:durableId="938679203">
    <w:abstractNumId w:val="22"/>
  </w:num>
  <w:num w:numId="23" w16cid:durableId="1128278566">
    <w:abstractNumId w:val="7"/>
  </w:num>
  <w:num w:numId="24" w16cid:durableId="1753772907">
    <w:abstractNumId w:val="25"/>
  </w:num>
  <w:num w:numId="25" w16cid:durableId="1971016287">
    <w:abstractNumId w:val="3"/>
  </w:num>
  <w:num w:numId="26" w16cid:durableId="1838036948">
    <w:abstractNumId w:val="4"/>
  </w:num>
  <w:num w:numId="27" w16cid:durableId="923222701">
    <w:abstractNumId w:val="27"/>
  </w:num>
  <w:num w:numId="28" w16cid:durableId="937785847">
    <w:abstractNumId w:val="28"/>
  </w:num>
  <w:num w:numId="29" w16cid:durableId="691802832">
    <w:abstractNumId w:val="6"/>
  </w:num>
  <w:num w:numId="30" w16cid:durableId="859515886">
    <w:abstractNumId w:val="0"/>
    <w:lvlOverride w:ilvl="0">
      <w:lvl w:ilvl="0">
        <w:start w:val="1"/>
        <w:numFmt w:val="bullet"/>
        <w:lvlText w:val=""/>
        <w:lvlJc w:val="left"/>
        <w:pPr>
          <w:ind w:left="360" w:hanging="360"/>
        </w:pPr>
        <w:rPr>
          <w:rFonts w:ascii="Symbol" w:hAnsi="Symbol" w:hint="default"/>
        </w:rPr>
      </w:lvl>
    </w:lvlOverride>
  </w:num>
  <w:num w:numId="31" w16cid:durableId="455492848">
    <w:abstractNumId w:val="18"/>
  </w:num>
  <w:num w:numId="32" w16cid:durableId="881670272">
    <w:abstractNumId w:val="30"/>
  </w:num>
  <w:num w:numId="33" w16cid:durableId="1403137326">
    <w:abstractNumId w:val="10"/>
  </w:num>
  <w:num w:numId="34" w16cid:durableId="582298084">
    <w:abstractNumId w:val="12"/>
  </w:num>
  <w:num w:numId="35" w16cid:durableId="56631413">
    <w:abstractNumId w:val="15"/>
    <w:lvlOverride w:ilvl="0">
      <w:startOverride w:val="1"/>
    </w:lvlOverride>
  </w:num>
  <w:num w:numId="36" w16cid:durableId="93794924">
    <w:abstractNumId w:val="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icant">
    <w15:presenceInfo w15:providerId="None" w15:userId="Applic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sv-SE" w:vendorID="64" w:dllVersion="0" w:nlCheck="1" w:checkStyle="0"/>
  <w:activeWritingStyle w:appName="MSWord" w:lang="de-DE" w:vendorID="64" w:dllVersion="0" w:nlCheck="1" w:checkStyle="0"/>
  <w:activeWritingStyle w:appName="MSWord" w:lang="en-US" w:vendorID="64" w:dllVersion="0" w:nlCheck="1" w:checkStyle="0"/>
  <w:activeWritingStyle w:appName="MSWord" w:lang="fr-FR" w:vendorID="64" w:dllVersion="4096" w:nlCheck="1" w:checkStyle="0"/>
  <w:activeWritingStyle w:appName="MSWord" w:lang="fi-FI"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en-US" w:vendorID="64" w:dllVersion="4096" w:nlCheck="1" w:checkStyle="0"/>
  <w:activeWritingStyle w:appName="MSWord" w:lang="es-ES" w:vendorID="64" w:dllVersion="6" w:nlCheck="1" w:checkStyle="0"/>
  <w:activeWritingStyle w:appName="MSWord" w:lang="de-DE" w:vendorID="64" w:dllVersion="6" w:nlCheck="1" w:checkStyle="1"/>
  <w:activeWritingStyle w:appName="MSWord" w:lang="es-ES" w:vendorID="64" w:dllVersion="4096" w:nlCheck="1" w:checkStyle="0"/>
  <w:activeWritingStyle w:appName="MSWord" w:lang="fr-FR" w:vendorID="64" w:dllVersion="0" w:nlCheck="1" w:checkStyle="0"/>
  <w:activeWritingStyle w:appName="MSWord" w:lang="es-ES" w:vendorID="64" w:dllVersion="0" w:nlCheck="1" w:checkStyle="0"/>
  <w:activeWritingStyle w:appName="MSWord" w:lang="fi-FI"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EF784E"/>
    <w:rsid w:val="000F54CB"/>
    <w:rsid w:val="001817C8"/>
    <w:rsid w:val="001B2A59"/>
    <w:rsid w:val="002B4716"/>
    <w:rsid w:val="003343AD"/>
    <w:rsid w:val="003504D4"/>
    <w:rsid w:val="004969BB"/>
    <w:rsid w:val="004F6090"/>
    <w:rsid w:val="005A7DB4"/>
    <w:rsid w:val="008B00AA"/>
    <w:rsid w:val="008B3709"/>
    <w:rsid w:val="009339E2"/>
    <w:rsid w:val="00946A2A"/>
    <w:rsid w:val="00974C54"/>
    <w:rsid w:val="00A36E47"/>
    <w:rsid w:val="00A52EC0"/>
    <w:rsid w:val="00B55C2E"/>
    <w:rsid w:val="00BA4389"/>
    <w:rsid w:val="00C14F84"/>
    <w:rsid w:val="00C2560E"/>
    <w:rsid w:val="00DA6D30"/>
    <w:rsid w:val="00DC28DB"/>
    <w:rsid w:val="00EA75D5"/>
    <w:rsid w:val="00EF784E"/>
    <w:rsid w:val="00F14A46"/>
    <w:rsid w:val="00F93BC0"/>
  </w:rsids>
  <m:mathPr>
    <m:mathFont m:val="Cambria Math"/>
    <m:brkBin m:val="before"/>
    <m:brkBinSub m:val="--"/>
    <m:smallFrac/>
    <m:dispDef/>
    <m:lMargin m:val="0"/>
    <m:rMargin m:val="0"/>
    <m:defJc m:val="centerGroup"/>
    <m:wrapIndent m:val="1440"/>
    <m:intLim m:val="subSup"/>
    <m:naryLim m:val="undOvr"/>
  </m:mathPr>
  <w:themeFontLang w:val="pl-PL" w:eastAsia="ko-K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3D595"/>
  <w15:docId w15:val="{A4C0D2F5-59D8-434F-83BF-FA1F65A2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lt-LT" w:eastAsia="lt-LT" w:bidi="lt-LT"/>
    </w:rPr>
  </w:style>
  <w:style w:type="paragraph" w:styleId="Heading1">
    <w:name w:val="heading 1"/>
    <w:basedOn w:val="Normal"/>
    <w:next w:val="Normal"/>
    <w:link w:val="Heading1Char"/>
    <w:qFormat/>
    <w:pPr>
      <w:keepNext/>
      <w:keepLines/>
      <w:spacing w:before="48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 Car17, Car17 Car, Char Char Char, Char Char1,Annotationtext,Char,Char Char Char,Char Char1,Comment Text Char Char,Comment Text Char Char Char,Comment Text Char Char1 Char,Comment Text Char1,Comment Text Char1 Char,Commentaire"/>
    <w:basedOn w:val="Normal"/>
    <w:link w:val="CommentTextChar"/>
    <w:qFormat/>
    <w:rPr>
      <w:sz w:val="20"/>
      <w:lang w:bidi="ar-SA"/>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lt-LT" w:eastAsia="lt-LT" w:bidi="lt-LT"/>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lt-LT" w:eastAsia="lt-LT" w:bidi="lt-LT"/>
    </w:rPr>
  </w:style>
  <w:style w:type="paragraph" w:customStyle="1" w:styleId="NormalAgency">
    <w:name w:val="Normal (Agency)"/>
    <w:link w:val="NormalAgencyChar"/>
    <w:rPr>
      <w:rFonts w:ascii="Verdana" w:eastAsia="Verdana" w:hAnsi="Verdana" w:cs="Verdana"/>
      <w:sz w:val="18"/>
      <w:szCs w:val="18"/>
      <w:lang w:val="lt-LT" w:eastAsia="lt-LT" w:bidi="lt-LT"/>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lt-LT" w:eastAsia="lt-LT" w:bidi="lt-LT"/>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Char"/>
    <w:link w:val="CommentText"/>
    <w:rPr>
      <w:rFonts w:eastAsia="Times New Roman"/>
      <w:lang w:eastAsia="lt-LT"/>
    </w:rPr>
  </w:style>
  <w:style w:type="character" w:customStyle="1" w:styleId="CommentSubjectChar">
    <w:name w:val="Comment Subject Char"/>
    <w:link w:val="CommentSubject"/>
    <w:rPr>
      <w:rFonts w:eastAsia="Times New Roman"/>
      <w:b/>
      <w:bCs/>
      <w:lang w:eastAsia="lt-LT"/>
    </w:rPr>
  </w:style>
  <w:style w:type="paragraph" w:customStyle="1" w:styleId="Default">
    <w:name w:val="Default"/>
    <w:pPr>
      <w:autoSpaceDE w:val="0"/>
      <w:autoSpaceDN w:val="0"/>
      <w:adjustRightInd w:val="0"/>
    </w:pPr>
    <w:rPr>
      <w:rFonts w:ascii="Verdana" w:hAnsi="Verdana" w:cs="Verdana"/>
      <w:color w:val="000000"/>
      <w:sz w:val="24"/>
      <w:szCs w:val="24"/>
      <w:lang w:val="lt-LT" w:eastAsia="lt-LT" w:bidi="lt-LT"/>
    </w:rPr>
  </w:style>
  <w:style w:type="character" w:styleId="FollowedHyperlink">
    <w:name w:val="FollowedHyperlink"/>
    <w:rPr>
      <w:color w:val="800080"/>
      <w:u w:val="single"/>
    </w:rPr>
  </w:style>
  <w:style w:type="paragraph" w:styleId="Revision">
    <w:name w:val="Revision"/>
    <w:hidden/>
    <w:uiPriority w:val="99"/>
    <w:semiHidden/>
    <w:rPr>
      <w:rFonts w:eastAsia="Times New Roman"/>
      <w:sz w:val="22"/>
      <w:lang w:val="lt-LT" w:eastAsia="lt-LT" w:bidi="lt-LT"/>
    </w:rPr>
  </w:style>
  <w:style w:type="character" w:customStyle="1" w:styleId="Heading1Char">
    <w:name w:val="Heading 1 Char"/>
    <w:basedOn w:val="DefaultParagraphFont"/>
    <w:link w:val="Heading1"/>
    <w:rPr>
      <w:rFonts w:eastAsiaTheme="majorEastAsia" w:cstheme="majorBidi"/>
      <w:b/>
      <w:bCs/>
      <w:sz w:val="22"/>
      <w:szCs w:val="28"/>
      <w:lang w:val="lt-LT" w:eastAsia="lt-LT" w:bidi="lt-LT"/>
    </w:rPr>
  </w:style>
  <w:style w:type="character" w:customStyle="1" w:styleId="shorttext">
    <w:name w:val="short_text"/>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TitleA">
    <w:name w:val="Title A"/>
    <w:basedOn w:val="Normal"/>
    <w:link w:val="TitleAChar"/>
    <w:qFormat/>
    <w:pPr>
      <w:jc w:val="center"/>
      <w:outlineLvl w:val="0"/>
    </w:pPr>
    <w:rPr>
      <w:rFonts w:asciiTheme="majorBidi" w:hAnsiTheme="majorBidi" w:cstheme="majorBidi"/>
      <w:b/>
      <w:szCs w:val="22"/>
    </w:rPr>
  </w:style>
  <w:style w:type="paragraph" w:customStyle="1" w:styleId="TitleB">
    <w:name w:val="Title B"/>
    <w:basedOn w:val="Heading1"/>
    <w:link w:val="TitleBChar"/>
    <w:qFormat/>
    <w:pPr>
      <w:spacing w:before="0"/>
    </w:pPr>
    <w:rPr>
      <w:rFonts w:asciiTheme="majorBidi" w:hAnsiTheme="majorBidi"/>
      <w:szCs w:val="22"/>
    </w:rPr>
  </w:style>
  <w:style w:type="character" w:customStyle="1" w:styleId="TitleAChar">
    <w:name w:val="Title A Char"/>
    <w:basedOn w:val="DefaultParagraphFont"/>
    <w:link w:val="TitleA"/>
    <w:rPr>
      <w:rFonts w:asciiTheme="majorBidi" w:eastAsia="Times New Roman" w:hAnsiTheme="majorBidi" w:cstheme="majorBidi"/>
      <w:b/>
      <w:sz w:val="22"/>
      <w:szCs w:val="22"/>
      <w:lang w:val="lt-LT" w:eastAsia="lt-LT" w:bidi="lt-LT"/>
    </w:rPr>
  </w:style>
  <w:style w:type="paragraph" w:styleId="ListParagraph">
    <w:name w:val="List Paragraph"/>
    <w:basedOn w:val="Normal"/>
    <w:uiPriority w:val="34"/>
    <w:qFormat/>
    <w:pPr>
      <w:ind w:left="720"/>
      <w:contextualSpacing/>
    </w:pPr>
  </w:style>
  <w:style w:type="character" w:customStyle="1" w:styleId="TitleBChar">
    <w:name w:val="Title B Char"/>
    <w:basedOn w:val="Heading1Char"/>
    <w:link w:val="TitleB"/>
    <w:rPr>
      <w:rFonts w:asciiTheme="majorBidi" w:eastAsiaTheme="majorEastAsia" w:hAnsiTheme="majorBidi" w:cstheme="majorBidi"/>
      <w:b/>
      <w:bCs/>
      <w:sz w:val="22"/>
      <w:szCs w:val="22"/>
      <w:lang w:val="lt-LT" w:eastAsia="lt-LT" w:bidi="lt-LT"/>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text">
    <w:name w:val="text"/>
    <w:basedOn w:val="DefaultParagraphFont"/>
  </w:style>
  <w:style w:type="character" w:customStyle="1" w:styleId="BodyTextChar">
    <w:name w:val="Body Text Char"/>
    <w:basedOn w:val="DefaultParagraphFont"/>
    <w:link w:val="BodyText"/>
    <w:rPr>
      <w:rFonts w:eastAsia="Times New Roman"/>
      <w:i/>
      <w:color w:val="008000"/>
      <w:sz w:val="22"/>
      <w:lang w:val="lt-LT" w:eastAsia="lt-LT" w:bidi="lt-LT"/>
    </w:rPr>
  </w:style>
  <w:style w:type="character" w:styleId="LineNumber">
    <w:name w:val="line number"/>
    <w:basedOn w:val="DefaultParagraphFont"/>
    <w:semiHidden/>
    <w:unhideWhenUsed/>
  </w:style>
  <w:style w:type="table" w:styleId="TableGrid">
    <w:name w:val="Table Grid"/>
    <w:basedOn w:val="TableNormal"/>
    <w:rsid w:val="00A52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2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7685">
      <w:bodyDiv w:val="1"/>
      <w:marLeft w:val="0"/>
      <w:marRight w:val="0"/>
      <w:marTop w:val="0"/>
      <w:marBottom w:val="0"/>
      <w:divBdr>
        <w:top w:val="none" w:sz="0" w:space="0" w:color="auto"/>
        <w:left w:val="none" w:sz="0" w:space="0" w:color="auto"/>
        <w:bottom w:val="none" w:sz="0" w:space="0" w:color="auto"/>
        <w:right w:val="none" w:sz="0" w:space="0" w:color="auto"/>
      </w:divBdr>
    </w:div>
    <w:div w:id="96677346">
      <w:bodyDiv w:val="1"/>
      <w:marLeft w:val="0"/>
      <w:marRight w:val="0"/>
      <w:marTop w:val="0"/>
      <w:marBottom w:val="0"/>
      <w:divBdr>
        <w:top w:val="none" w:sz="0" w:space="0" w:color="auto"/>
        <w:left w:val="none" w:sz="0" w:space="0" w:color="auto"/>
        <w:bottom w:val="none" w:sz="0" w:space="0" w:color="auto"/>
        <w:right w:val="none" w:sz="0" w:space="0" w:color="auto"/>
      </w:divBdr>
      <w:divsChild>
        <w:div w:id="356854667">
          <w:marLeft w:val="0"/>
          <w:marRight w:val="0"/>
          <w:marTop w:val="0"/>
          <w:marBottom w:val="0"/>
          <w:divBdr>
            <w:top w:val="none" w:sz="0" w:space="0" w:color="auto"/>
            <w:left w:val="none" w:sz="0" w:space="0" w:color="auto"/>
            <w:bottom w:val="none" w:sz="0" w:space="0" w:color="auto"/>
            <w:right w:val="none" w:sz="0" w:space="0" w:color="auto"/>
          </w:divBdr>
        </w:div>
      </w:divsChild>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60163791">
      <w:bodyDiv w:val="1"/>
      <w:marLeft w:val="0"/>
      <w:marRight w:val="0"/>
      <w:marTop w:val="0"/>
      <w:marBottom w:val="0"/>
      <w:divBdr>
        <w:top w:val="none" w:sz="0" w:space="0" w:color="auto"/>
        <w:left w:val="none" w:sz="0" w:space="0" w:color="auto"/>
        <w:bottom w:val="none" w:sz="0" w:space="0" w:color="auto"/>
        <w:right w:val="none" w:sz="0" w:space="0" w:color="auto"/>
      </w:divBdr>
      <w:divsChild>
        <w:div w:id="1306280990">
          <w:marLeft w:val="0"/>
          <w:marRight w:val="0"/>
          <w:marTop w:val="0"/>
          <w:marBottom w:val="0"/>
          <w:divBdr>
            <w:top w:val="none" w:sz="0" w:space="0" w:color="auto"/>
            <w:left w:val="none" w:sz="0" w:space="0" w:color="auto"/>
            <w:bottom w:val="none" w:sz="0" w:space="0" w:color="auto"/>
            <w:right w:val="none" w:sz="0" w:space="0" w:color="auto"/>
          </w:divBdr>
        </w:div>
        <w:div w:id="1496677913">
          <w:marLeft w:val="0"/>
          <w:marRight w:val="0"/>
          <w:marTop w:val="0"/>
          <w:marBottom w:val="0"/>
          <w:divBdr>
            <w:top w:val="none" w:sz="0" w:space="0" w:color="auto"/>
            <w:left w:val="none" w:sz="0" w:space="0" w:color="auto"/>
            <w:bottom w:val="none" w:sz="0" w:space="0" w:color="auto"/>
            <w:right w:val="none" w:sz="0" w:space="0" w:color="auto"/>
          </w:divBdr>
        </w:div>
        <w:div w:id="2032224053">
          <w:marLeft w:val="0"/>
          <w:marRight w:val="0"/>
          <w:marTop w:val="0"/>
          <w:marBottom w:val="0"/>
          <w:divBdr>
            <w:top w:val="none" w:sz="0" w:space="0" w:color="auto"/>
            <w:left w:val="none" w:sz="0" w:space="0" w:color="auto"/>
            <w:bottom w:val="none" w:sz="0" w:space="0" w:color="auto"/>
            <w:right w:val="none" w:sz="0" w:space="0" w:color="auto"/>
          </w:divBdr>
        </w:div>
      </w:divsChild>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286421928">
      <w:bodyDiv w:val="1"/>
      <w:marLeft w:val="0"/>
      <w:marRight w:val="0"/>
      <w:marTop w:val="0"/>
      <w:marBottom w:val="0"/>
      <w:divBdr>
        <w:top w:val="none" w:sz="0" w:space="0" w:color="auto"/>
        <w:left w:val="none" w:sz="0" w:space="0" w:color="auto"/>
        <w:bottom w:val="none" w:sz="0" w:space="0" w:color="auto"/>
        <w:right w:val="none" w:sz="0" w:space="0" w:color="auto"/>
      </w:divBdr>
    </w:div>
    <w:div w:id="1321617012">
      <w:bodyDiv w:val="1"/>
      <w:marLeft w:val="0"/>
      <w:marRight w:val="0"/>
      <w:marTop w:val="0"/>
      <w:marBottom w:val="0"/>
      <w:divBdr>
        <w:top w:val="none" w:sz="0" w:space="0" w:color="auto"/>
        <w:left w:val="none" w:sz="0" w:space="0" w:color="auto"/>
        <w:bottom w:val="none" w:sz="0" w:space="0" w:color="auto"/>
        <w:right w:val="none" w:sz="0" w:space="0" w:color="auto"/>
      </w:divBdr>
    </w:div>
    <w:div w:id="1342506754">
      <w:bodyDiv w:val="1"/>
      <w:marLeft w:val="0"/>
      <w:marRight w:val="0"/>
      <w:marTop w:val="0"/>
      <w:marBottom w:val="0"/>
      <w:divBdr>
        <w:top w:val="none" w:sz="0" w:space="0" w:color="auto"/>
        <w:left w:val="none" w:sz="0" w:space="0" w:color="auto"/>
        <w:bottom w:val="none" w:sz="0" w:space="0" w:color="auto"/>
        <w:right w:val="none" w:sz="0" w:space="0" w:color="auto"/>
      </w:divBdr>
    </w:div>
    <w:div w:id="1417631105">
      <w:bodyDiv w:val="1"/>
      <w:marLeft w:val="0"/>
      <w:marRight w:val="0"/>
      <w:marTop w:val="0"/>
      <w:marBottom w:val="0"/>
      <w:divBdr>
        <w:top w:val="none" w:sz="0" w:space="0" w:color="auto"/>
        <w:left w:val="none" w:sz="0" w:space="0" w:color="auto"/>
        <w:bottom w:val="none" w:sz="0" w:space="0" w:color="auto"/>
        <w:right w:val="none" w:sz="0" w:space="0" w:color="auto"/>
      </w:divBdr>
    </w:div>
    <w:div w:id="1497502947">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46286123">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416151">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4626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5.jpeg"/><Relationship Id="rId26" Type="http://schemas.openxmlformats.org/officeDocument/2006/relationships/hyperlink" Target="http://www.ema.europa.eu/docs/en_GB/document_library/Template_or_form/2013/03/WC500139752.doc" TargetMode="External"/><Relationship Id="rId21" Type="http://schemas.openxmlformats.org/officeDocument/2006/relationships/image" Target="media/image7.jpeg"/><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4.jpeg"/><Relationship Id="rId25" Type="http://schemas.openxmlformats.org/officeDocument/2006/relationships/hyperlink" Target="http://www.ema.europa.e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6.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hyperlink" Target="http://www.ema.europa.eu/docs/en_GB/document_library/Template_or_form/2013/03/WC500139752.doc" TargetMode="External"/><Relationship Id="rId32" Type="http://schemas.microsoft.com/office/2011/relationships/people" Target="people.xml"/><Relationship Id="rId37"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hyperlink" Target="http://www.ema.europa.eu/" TargetMode="External"/><Relationship Id="rId36" Type="http://schemas.openxmlformats.org/officeDocument/2006/relationships/customXml" Target="../customXml/item4.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hyperlink" Target="http://www.ema.europa.e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1.png"/><Relationship Id="rId22" Type="http://schemas.openxmlformats.org/officeDocument/2006/relationships/image" Target="media/image8.jpeg"/><Relationship Id="rId27" Type="http://schemas.openxmlformats.org/officeDocument/2006/relationships/hyperlink" Target="http://www.ema.europa.eu/docs/en_GB/document_library/Template_or_form/2013/03/WC500139752.doc" TargetMode="External"/><Relationship Id="rId30" Type="http://schemas.openxmlformats.org/officeDocument/2006/relationships/footer" Target="footer2.xml"/><Relationship Id="rId35" Type="http://schemas.openxmlformats.org/officeDocument/2006/relationships/customXml" Target="../customXml/item3.xml"/><Relationship Id="rId8" Type="http://schemas.openxmlformats.org/officeDocument/2006/relationships/hyperlink" Target="https://www.ema.europa.eu/en/medicines/human/EPAR/ikervi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EMADOC-1700519818-3262143</_dlc_DocId>
    <_dlc_DocIdUrl xmlns="a034c160-bfb7-45f5-8632-2eb7e0508071">
      <Url>https://euema.sharepoint.com/sites/CRM/_layouts/15/DocIdRedir.aspx?ID=EMADOC-1700519818-3262143</Url>
      <Description>EMADOC-1700519818-3262143</Description>
    </_dlc_DocIdUrl>
  </documentManagement>
</p:properties>
</file>

<file path=customXml/itemProps1.xml><?xml version="1.0" encoding="utf-8"?>
<ds:datastoreItem xmlns:ds="http://schemas.openxmlformats.org/officeDocument/2006/customXml" ds:itemID="{A343DE40-5D0C-4D2D-B079-E3FBEDB7DC13}">
  <ds:schemaRefs>
    <ds:schemaRef ds:uri="http://schemas.openxmlformats.org/officeDocument/2006/bibliography"/>
  </ds:schemaRefs>
</ds:datastoreItem>
</file>

<file path=customXml/itemProps2.xml><?xml version="1.0" encoding="utf-8"?>
<ds:datastoreItem xmlns:ds="http://schemas.openxmlformats.org/officeDocument/2006/customXml" ds:itemID="{A7AC956D-3A2E-4D0D-B786-380AC62706C2}"/>
</file>

<file path=customXml/itemProps3.xml><?xml version="1.0" encoding="utf-8"?>
<ds:datastoreItem xmlns:ds="http://schemas.openxmlformats.org/officeDocument/2006/customXml" ds:itemID="{32468C5F-477B-45E7-AAFB-49ECA505D767}"/>
</file>

<file path=customXml/itemProps4.xml><?xml version="1.0" encoding="utf-8"?>
<ds:datastoreItem xmlns:ds="http://schemas.openxmlformats.org/officeDocument/2006/customXml" ds:itemID="{F6A4B2B7-7CC0-46A5-BE8F-2028FE699E56}"/>
</file>

<file path=customXml/itemProps5.xml><?xml version="1.0" encoding="utf-8"?>
<ds:datastoreItem xmlns:ds="http://schemas.openxmlformats.org/officeDocument/2006/customXml" ds:itemID="{81F3B3F0-DC5F-4E1E-AF75-B32B378CF98A}"/>
</file>

<file path=docProps/app.xml><?xml version="1.0" encoding="utf-8"?>
<Properties xmlns="http://schemas.openxmlformats.org/officeDocument/2006/extended-properties" xmlns:vt="http://schemas.openxmlformats.org/officeDocument/2006/docPropsVTypes">
  <Template>Normal</Template>
  <TotalTime>13</TotalTime>
  <Pages>44</Pages>
  <Words>9379</Words>
  <Characters>62403</Characters>
  <Application>Microsoft Office Word</Application>
  <DocSecurity>0</DocSecurity>
  <Lines>2260</Lines>
  <Paragraphs>1044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Ikervis: EPAR - Product information - tracked changes</vt:lpstr>
      <vt:lpstr>Ikervis, INN-ciclosporin</vt:lpstr>
    </vt:vector>
  </TitlesOfParts>
  <Company/>
  <LinksUpToDate>false</LinksUpToDate>
  <CharactersWithSpaces>71090</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Ikervis: EPAR - Product information - tracked changes</dc:title>
  <dc:subject>EPAR</dc:subject>
  <dc:creator>CHMP</dc:creator>
  <cp:keywords>Ikervis, INN-ciclosporin</cp:keywords>
  <cp:lastModifiedBy>Terho Maja</cp:lastModifiedBy>
  <cp:revision>10</cp:revision>
  <cp:lastPrinted>2019-11-05T13:37:00Z</cp:lastPrinted>
  <dcterms:created xsi:type="dcterms:W3CDTF">2022-12-23T07:57:00Z</dcterms:created>
  <dcterms:modified xsi:type="dcterms:W3CDTF">2026-06-17T09:42:00Z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960230d4-b659-4ac9-a09c-7afb7ca8de2e</vt:lpwstr>
  </property>
</Properties>
</file>