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FA9DA" w14:textId="77777777" w:rsidR="00E361AA" w:rsidRDefault="00E361AA">
      <w:pPr>
        <w:ind w:left="567" w:hanging="567"/>
        <w:rPr>
          <w:color w:val="000000"/>
          <w:sz w:val="22"/>
          <w:szCs w:val="22"/>
          <w:lang w:val="en-US"/>
        </w:rPr>
      </w:pPr>
    </w:p>
    <w:tbl>
      <w:tblPr>
        <w:tblStyle w:val="TableGrid"/>
        <w:tblW w:w="0" w:type="auto"/>
        <w:tblInd w:w="-147" w:type="dxa"/>
        <w:tblLook w:val="04A0" w:firstRow="1" w:lastRow="0" w:firstColumn="1" w:lastColumn="0" w:noHBand="0" w:noVBand="1"/>
      </w:tblPr>
      <w:tblGrid>
        <w:gridCol w:w="9207"/>
      </w:tblGrid>
      <w:tr w:rsidR="00BB56AF" w14:paraId="2D09D370" w14:textId="77777777" w:rsidTr="00BB56AF">
        <w:trPr>
          <w:trHeight w:val="1594"/>
        </w:trPr>
        <w:tc>
          <w:tcPr>
            <w:tcW w:w="9207" w:type="dxa"/>
          </w:tcPr>
          <w:p w14:paraId="2C639A9C" w14:textId="21ACF24D" w:rsidR="00BB56AF" w:rsidRDefault="00BB56AF" w:rsidP="00BB56AF">
            <w:pPr>
              <w:jc w:val="both"/>
              <w:rPr>
                <w:color w:val="000000"/>
                <w:sz w:val="22"/>
                <w:szCs w:val="22"/>
              </w:rPr>
            </w:pPr>
            <w:r w:rsidRPr="00E361AA">
              <w:rPr>
                <w:color w:val="000000"/>
                <w:sz w:val="22"/>
                <w:szCs w:val="22"/>
              </w:rPr>
              <w:t xml:space="preserve">Šis dokumentas yra patvirtintas </w:t>
            </w:r>
            <w:r>
              <w:rPr>
                <w:color w:val="000000"/>
                <w:sz w:val="22"/>
                <w:szCs w:val="22"/>
              </w:rPr>
              <w:t xml:space="preserve">Imatinib </w:t>
            </w:r>
            <w:r w:rsidRPr="00E361AA">
              <w:rPr>
                <w:color w:val="000000"/>
                <w:sz w:val="22"/>
                <w:szCs w:val="22"/>
              </w:rPr>
              <w:t>Accord preparato informacinis dokumentas, kuriame nurodyti pakeitimai, padaryti po ankstesnės preparato informacinių dokumentų keitimo procedūros (</w:t>
            </w:r>
            <w:r w:rsidR="00954448" w:rsidRPr="00954448">
              <w:rPr>
                <w:bCs/>
                <w:color w:val="000000"/>
                <w:sz w:val="22"/>
                <w:szCs w:val="22"/>
                <w:lang w:val="es-ES"/>
              </w:rPr>
              <w:t>EMA/VR/0000267387</w:t>
            </w:r>
            <w:r w:rsidRPr="00E361AA">
              <w:rPr>
                <w:color w:val="000000"/>
                <w:sz w:val="22"/>
                <w:szCs w:val="22"/>
              </w:rPr>
              <w:t>).</w:t>
            </w:r>
          </w:p>
          <w:p w14:paraId="042F11B1" w14:textId="77777777" w:rsidR="00BB56AF" w:rsidRPr="00E361AA" w:rsidRDefault="00BB56AF" w:rsidP="00BB56AF">
            <w:pPr>
              <w:jc w:val="both"/>
              <w:rPr>
                <w:color w:val="000000"/>
                <w:sz w:val="22"/>
                <w:szCs w:val="22"/>
              </w:rPr>
            </w:pPr>
          </w:p>
          <w:p w14:paraId="1CC65D90" w14:textId="77777777" w:rsidR="00BB56AF" w:rsidRDefault="00BB56AF" w:rsidP="00BB56AF">
            <w:pPr>
              <w:jc w:val="both"/>
              <w:rPr>
                <w:color w:val="000000"/>
                <w:sz w:val="22"/>
                <w:szCs w:val="22"/>
              </w:rPr>
            </w:pPr>
            <w:r w:rsidRPr="00E361AA">
              <w:rPr>
                <w:color w:val="000000"/>
                <w:sz w:val="22"/>
                <w:szCs w:val="22"/>
              </w:rPr>
              <w:t xml:space="preserve">Daugiau informacijos rasite Europos vaistų agentūros interneto svetainėje adresu: </w:t>
            </w:r>
          </w:p>
          <w:p w14:paraId="2D017C49" w14:textId="7D204991" w:rsidR="00BB56AF" w:rsidRDefault="00BB56AF">
            <w:pPr>
              <w:rPr>
                <w:color w:val="000000"/>
                <w:sz w:val="22"/>
                <w:szCs w:val="22"/>
                <w:lang w:val="en-US"/>
              </w:rPr>
            </w:pPr>
            <w:r w:rsidRPr="007C5CC7">
              <w:rPr>
                <w:color w:val="0000FF"/>
                <w:sz w:val="22"/>
                <w:szCs w:val="22"/>
                <w:u w:val="single"/>
                <w:lang w:val="cs-CZ" w:eastAsia="ar-SA"/>
              </w:rPr>
              <w:t>https://www.ema.europa.eu/en/medicines/human/EPAR/imatinib-accord</w:t>
            </w:r>
          </w:p>
        </w:tc>
      </w:tr>
    </w:tbl>
    <w:p w14:paraId="40F28413" w14:textId="77777777" w:rsidR="00E361AA" w:rsidRDefault="00E361AA">
      <w:pPr>
        <w:ind w:left="567" w:hanging="567"/>
        <w:rPr>
          <w:color w:val="000000"/>
          <w:sz w:val="22"/>
          <w:szCs w:val="22"/>
          <w:lang w:val="en-US"/>
        </w:rPr>
      </w:pPr>
    </w:p>
    <w:p w14:paraId="4A65D5DA" w14:textId="77777777" w:rsidR="00E361AA" w:rsidRDefault="00E361AA">
      <w:pPr>
        <w:ind w:left="567" w:hanging="567"/>
        <w:rPr>
          <w:color w:val="000000"/>
          <w:sz w:val="22"/>
          <w:szCs w:val="22"/>
          <w:lang w:val="en-US"/>
        </w:rPr>
      </w:pPr>
    </w:p>
    <w:p w14:paraId="3D62D1C6" w14:textId="77777777" w:rsidR="00E361AA" w:rsidRDefault="00E361AA">
      <w:pPr>
        <w:ind w:left="567" w:hanging="567"/>
        <w:rPr>
          <w:color w:val="000000"/>
          <w:sz w:val="22"/>
          <w:szCs w:val="22"/>
          <w:lang w:val="en-US"/>
        </w:rPr>
      </w:pPr>
    </w:p>
    <w:p w14:paraId="06A0594E" w14:textId="77777777" w:rsidR="00E361AA" w:rsidRDefault="00E361AA">
      <w:pPr>
        <w:ind w:left="567" w:hanging="567"/>
        <w:rPr>
          <w:color w:val="000000"/>
          <w:sz w:val="22"/>
          <w:szCs w:val="22"/>
          <w:lang w:val="en-US"/>
        </w:rPr>
      </w:pPr>
    </w:p>
    <w:p w14:paraId="0D3B21E9" w14:textId="77777777" w:rsidR="00E361AA" w:rsidRDefault="00E361AA">
      <w:pPr>
        <w:ind w:left="567" w:hanging="567"/>
        <w:rPr>
          <w:color w:val="000000"/>
          <w:sz w:val="22"/>
          <w:szCs w:val="22"/>
          <w:lang w:val="en-US"/>
        </w:rPr>
      </w:pPr>
    </w:p>
    <w:p w14:paraId="3992A3CB" w14:textId="77777777" w:rsidR="00E361AA" w:rsidRDefault="00E361AA">
      <w:pPr>
        <w:ind w:left="567" w:hanging="567"/>
        <w:rPr>
          <w:color w:val="000000"/>
          <w:sz w:val="22"/>
          <w:szCs w:val="22"/>
          <w:lang w:val="en-US"/>
        </w:rPr>
      </w:pPr>
    </w:p>
    <w:p w14:paraId="777030BC" w14:textId="77777777" w:rsidR="00E361AA" w:rsidRDefault="00E361AA">
      <w:pPr>
        <w:ind w:left="567" w:hanging="567"/>
        <w:rPr>
          <w:color w:val="000000"/>
          <w:sz w:val="22"/>
          <w:szCs w:val="22"/>
          <w:lang w:val="en-US"/>
        </w:rPr>
      </w:pPr>
    </w:p>
    <w:p w14:paraId="7CAD5413" w14:textId="77777777" w:rsidR="00E361AA" w:rsidRDefault="00E361AA">
      <w:pPr>
        <w:ind w:left="567" w:hanging="567"/>
        <w:rPr>
          <w:color w:val="000000"/>
          <w:sz w:val="22"/>
          <w:szCs w:val="22"/>
          <w:lang w:val="en-US"/>
        </w:rPr>
      </w:pPr>
    </w:p>
    <w:p w14:paraId="529C35B0" w14:textId="77777777" w:rsidR="00E361AA" w:rsidRDefault="00E361AA">
      <w:pPr>
        <w:ind w:left="567" w:hanging="567"/>
        <w:rPr>
          <w:color w:val="000000"/>
          <w:sz w:val="22"/>
          <w:szCs w:val="22"/>
          <w:lang w:val="en-US"/>
        </w:rPr>
      </w:pPr>
    </w:p>
    <w:p w14:paraId="0742037A" w14:textId="77777777" w:rsidR="00E361AA" w:rsidRDefault="00E361AA">
      <w:pPr>
        <w:ind w:left="567" w:hanging="567"/>
        <w:rPr>
          <w:color w:val="000000"/>
          <w:sz w:val="22"/>
          <w:szCs w:val="22"/>
          <w:lang w:val="en-US"/>
        </w:rPr>
      </w:pPr>
    </w:p>
    <w:p w14:paraId="3894E67C" w14:textId="77777777" w:rsidR="00E361AA" w:rsidRDefault="00E361AA">
      <w:pPr>
        <w:ind w:left="567" w:hanging="567"/>
        <w:rPr>
          <w:color w:val="000000"/>
          <w:sz w:val="22"/>
          <w:szCs w:val="22"/>
          <w:lang w:val="en-US"/>
        </w:rPr>
      </w:pPr>
    </w:p>
    <w:p w14:paraId="11CD22DC" w14:textId="77777777" w:rsidR="00E361AA" w:rsidRDefault="00E361AA">
      <w:pPr>
        <w:ind w:left="567" w:hanging="567"/>
        <w:rPr>
          <w:color w:val="000000"/>
          <w:sz w:val="22"/>
          <w:szCs w:val="22"/>
          <w:lang w:val="en-US"/>
        </w:rPr>
      </w:pPr>
    </w:p>
    <w:p w14:paraId="0D3340BD" w14:textId="77777777" w:rsidR="00E361AA" w:rsidRDefault="00E361AA">
      <w:pPr>
        <w:ind w:left="567" w:hanging="567"/>
        <w:rPr>
          <w:color w:val="000000"/>
          <w:sz w:val="22"/>
          <w:szCs w:val="22"/>
          <w:lang w:val="en-US"/>
        </w:rPr>
      </w:pPr>
    </w:p>
    <w:p w14:paraId="0288A7D5" w14:textId="77777777" w:rsidR="00E361AA" w:rsidRDefault="00E361AA">
      <w:pPr>
        <w:ind w:left="567" w:hanging="567"/>
        <w:rPr>
          <w:color w:val="000000"/>
          <w:sz w:val="22"/>
          <w:szCs w:val="22"/>
          <w:lang w:val="en-US"/>
        </w:rPr>
      </w:pPr>
    </w:p>
    <w:p w14:paraId="4DB5B840" w14:textId="77777777" w:rsidR="00D60B50" w:rsidRDefault="00D60B50">
      <w:pPr>
        <w:ind w:left="567" w:hanging="567"/>
        <w:rPr>
          <w:color w:val="000000"/>
          <w:sz w:val="22"/>
          <w:szCs w:val="22"/>
        </w:rPr>
      </w:pPr>
    </w:p>
    <w:p w14:paraId="1FC51C55" w14:textId="77777777" w:rsidR="00386FE7" w:rsidRDefault="00386FE7">
      <w:pPr>
        <w:ind w:left="567" w:hanging="567"/>
        <w:rPr>
          <w:color w:val="000000"/>
          <w:sz w:val="22"/>
          <w:szCs w:val="22"/>
        </w:rPr>
      </w:pPr>
    </w:p>
    <w:p w14:paraId="1A1E6A6B" w14:textId="77777777" w:rsidR="00386FE7" w:rsidRDefault="00386FE7">
      <w:pPr>
        <w:ind w:left="567" w:hanging="567"/>
        <w:rPr>
          <w:color w:val="000000"/>
          <w:sz w:val="22"/>
          <w:szCs w:val="22"/>
        </w:rPr>
      </w:pPr>
    </w:p>
    <w:p w14:paraId="43D7F68A" w14:textId="77777777" w:rsidR="00386FE7" w:rsidRDefault="00386FE7">
      <w:pPr>
        <w:ind w:left="567" w:hanging="567"/>
        <w:rPr>
          <w:color w:val="000000"/>
          <w:sz w:val="22"/>
          <w:szCs w:val="22"/>
        </w:rPr>
      </w:pPr>
    </w:p>
    <w:p w14:paraId="300B4DF5" w14:textId="77777777" w:rsidR="00386FE7" w:rsidRDefault="00386FE7">
      <w:pPr>
        <w:ind w:left="567" w:hanging="567"/>
        <w:rPr>
          <w:color w:val="000000"/>
          <w:sz w:val="22"/>
          <w:szCs w:val="22"/>
        </w:rPr>
      </w:pPr>
    </w:p>
    <w:p w14:paraId="4F6A5155" w14:textId="77777777" w:rsidR="00D60B50" w:rsidRPr="00501BE8" w:rsidRDefault="00D60B50" w:rsidP="00602203">
      <w:pPr>
        <w:pStyle w:val="11"/>
      </w:pPr>
      <w:r w:rsidRPr="00501BE8">
        <w:t>I PRIEDAS</w:t>
      </w:r>
    </w:p>
    <w:p w14:paraId="3CBEFACD" w14:textId="77777777" w:rsidR="00D60B50" w:rsidRPr="00501BE8" w:rsidRDefault="00D60B50" w:rsidP="00602203">
      <w:pPr>
        <w:pStyle w:val="11"/>
      </w:pPr>
    </w:p>
    <w:p w14:paraId="05A86AE9" w14:textId="77777777" w:rsidR="00D60B50" w:rsidRPr="00501BE8" w:rsidRDefault="00D60B50" w:rsidP="00602203">
      <w:pPr>
        <w:pStyle w:val="11"/>
      </w:pPr>
      <w:r w:rsidRPr="00501BE8">
        <w:t>PREPARATO CHARAKTERISTIKŲ SANTRAUKA</w:t>
      </w:r>
    </w:p>
    <w:p w14:paraId="291A175B" w14:textId="77777777" w:rsidR="00D60B50" w:rsidRPr="00501BE8" w:rsidRDefault="00D60B50">
      <w:pPr>
        <w:ind w:left="567" w:hanging="567"/>
        <w:jc w:val="center"/>
        <w:rPr>
          <w:color w:val="000000"/>
          <w:sz w:val="22"/>
          <w:szCs w:val="22"/>
        </w:rPr>
      </w:pPr>
    </w:p>
    <w:p w14:paraId="68FEC610" w14:textId="77777777" w:rsidR="00D60B50" w:rsidRPr="00444611" w:rsidRDefault="00D60B50" w:rsidP="00444611">
      <w:pPr>
        <w:pStyle w:val="ListParagraph"/>
        <w:numPr>
          <w:ilvl w:val="0"/>
          <w:numId w:val="29"/>
        </w:numPr>
        <w:ind w:left="567" w:hanging="567"/>
        <w:rPr>
          <w:b/>
          <w:color w:val="000000"/>
          <w:sz w:val="22"/>
          <w:szCs w:val="22"/>
        </w:rPr>
      </w:pPr>
      <w:r w:rsidRPr="00444611">
        <w:rPr>
          <w:color w:val="000000"/>
          <w:sz w:val="22"/>
          <w:szCs w:val="22"/>
        </w:rPr>
        <w:br w:type="page"/>
      </w:r>
      <w:r w:rsidRPr="00444611">
        <w:rPr>
          <w:b/>
          <w:caps/>
          <w:color w:val="000000"/>
          <w:sz w:val="22"/>
          <w:szCs w:val="22"/>
        </w:rPr>
        <w:lastRenderedPageBreak/>
        <w:t>VAISTINIO</w:t>
      </w:r>
      <w:r w:rsidRPr="00444611">
        <w:rPr>
          <w:b/>
          <w:color w:val="000000"/>
          <w:sz w:val="22"/>
          <w:szCs w:val="22"/>
        </w:rPr>
        <w:t xml:space="preserve"> PREPARATO PAVADINIMAS</w:t>
      </w:r>
    </w:p>
    <w:p w14:paraId="11014302" w14:textId="77777777" w:rsidR="00D60B50" w:rsidRPr="00501BE8" w:rsidRDefault="00D60B50">
      <w:pPr>
        <w:ind w:left="567" w:hanging="567"/>
        <w:rPr>
          <w:color w:val="000000"/>
          <w:sz w:val="22"/>
          <w:szCs w:val="22"/>
        </w:rPr>
      </w:pPr>
    </w:p>
    <w:p w14:paraId="78746C7B" w14:textId="77777777" w:rsidR="00D60B50" w:rsidRDefault="00D60B50">
      <w:pPr>
        <w:ind w:left="567" w:hanging="567"/>
        <w:rPr>
          <w:color w:val="000000"/>
          <w:sz w:val="22"/>
          <w:szCs w:val="22"/>
        </w:rPr>
      </w:pPr>
      <w:bookmarkStart w:id="0" w:name="_Hlk12879334"/>
      <w:r>
        <w:rPr>
          <w:color w:val="000000"/>
          <w:sz w:val="22"/>
          <w:szCs w:val="22"/>
        </w:rPr>
        <w:t xml:space="preserve">Imatinib Accord </w:t>
      </w:r>
      <w:bookmarkEnd w:id="0"/>
      <w:r>
        <w:rPr>
          <w:color w:val="000000"/>
          <w:sz w:val="22"/>
          <w:szCs w:val="22"/>
        </w:rPr>
        <w:t>100 mg plėvele dengtos tabletės</w:t>
      </w:r>
    </w:p>
    <w:p w14:paraId="257292D6" w14:textId="77777777" w:rsidR="00E84382" w:rsidRDefault="00E84382" w:rsidP="00E84382">
      <w:pPr>
        <w:ind w:left="567" w:hanging="567"/>
        <w:rPr>
          <w:color w:val="000000"/>
          <w:sz w:val="22"/>
          <w:szCs w:val="22"/>
        </w:rPr>
      </w:pPr>
      <w:r w:rsidRPr="00CF3332">
        <w:rPr>
          <w:color w:val="000000"/>
          <w:sz w:val="22"/>
          <w:szCs w:val="22"/>
        </w:rPr>
        <w:t>Imatinib Accord 400 mg plėvele dengtos tabletės</w:t>
      </w:r>
    </w:p>
    <w:p w14:paraId="3777E1CD" w14:textId="77777777" w:rsidR="00D60B50" w:rsidRPr="00501BE8" w:rsidRDefault="00D60B50">
      <w:pPr>
        <w:ind w:left="567" w:hanging="567"/>
        <w:rPr>
          <w:color w:val="000000"/>
          <w:sz w:val="22"/>
          <w:szCs w:val="22"/>
        </w:rPr>
      </w:pPr>
    </w:p>
    <w:p w14:paraId="0D1E48F2" w14:textId="77777777" w:rsidR="00D60B50" w:rsidRPr="00501BE8" w:rsidRDefault="00D60B50">
      <w:pPr>
        <w:ind w:left="567" w:hanging="567"/>
        <w:rPr>
          <w:color w:val="000000"/>
          <w:sz w:val="22"/>
          <w:szCs w:val="22"/>
        </w:rPr>
      </w:pPr>
    </w:p>
    <w:p w14:paraId="5DE12CBA" w14:textId="77777777" w:rsidR="00D60B50" w:rsidRPr="00444611" w:rsidRDefault="00D60B50" w:rsidP="00444611">
      <w:pPr>
        <w:pStyle w:val="ListParagraph"/>
        <w:numPr>
          <w:ilvl w:val="0"/>
          <w:numId w:val="29"/>
        </w:numPr>
        <w:ind w:left="567" w:hanging="567"/>
        <w:rPr>
          <w:b/>
          <w:caps/>
          <w:color w:val="000000"/>
          <w:sz w:val="22"/>
          <w:szCs w:val="22"/>
        </w:rPr>
      </w:pPr>
      <w:r w:rsidRPr="00444611">
        <w:rPr>
          <w:b/>
          <w:caps/>
          <w:color w:val="000000"/>
          <w:sz w:val="22"/>
          <w:szCs w:val="22"/>
        </w:rPr>
        <w:t>kokybinė ir kiekybinė sudėtis</w:t>
      </w:r>
    </w:p>
    <w:p w14:paraId="227DB9FB" w14:textId="77777777" w:rsidR="00D60B50" w:rsidRPr="00501BE8" w:rsidRDefault="00D60B50">
      <w:pPr>
        <w:ind w:left="567" w:hanging="567"/>
        <w:rPr>
          <w:color w:val="000000"/>
          <w:sz w:val="22"/>
          <w:szCs w:val="22"/>
        </w:rPr>
      </w:pPr>
    </w:p>
    <w:p w14:paraId="4C54A6ED" w14:textId="77777777" w:rsidR="00D60B50" w:rsidRDefault="00D60B50">
      <w:pPr>
        <w:rPr>
          <w:color w:val="000000"/>
          <w:sz w:val="22"/>
          <w:szCs w:val="22"/>
        </w:rPr>
      </w:pPr>
      <w:r>
        <w:rPr>
          <w:color w:val="000000"/>
          <w:sz w:val="22"/>
          <w:szCs w:val="22"/>
        </w:rPr>
        <w:t>Kiekvienoje</w:t>
      </w:r>
      <w:r w:rsidRPr="00501BE8">
        <w:rPr>
          <w:color w:val="000000"/>
          <w:sz w:val="22"/>
          <w:szCs w:val="22"/>
        </w:rPr>
        <w:t xml:space="preserve"> </w:t>
      </w:r>
      <w:r>
        <w:rPr>
          <w:color w:val="000000"/>
          <w:sz w:val="22"/>
          <w:szCs w:val="22"/>
        </w:rPr>
        <w:t xml:space="preserve">plėvele dengtoje tabletėje </w:t>
      </w:r>
      <w:r w:rsidRPr="00501BE8">
        <w:rPr>
          <w:color w:val="000000"/>
          <w:sz w:val="22"/>
          <w:szCs w:val="22"/>
        </w:rPr>
        <w:t xml:space="preserve">yra </w:t>
      </w:r>
      <w:r>
        <w:rPr>
          <w:color w:val="000000"/>
          <w:sz w:val="22"/>
          <w:szCs w:val="22"/>
        </w:rPr>
        <w:t>10</w:t>
      </w:r>
      <w:r w:rsidRPr="00501BE8">
        <w:rPr>
          <w:color w:val="000000"/>
          <w:sz w:val="22"/>
          <w:szCs w:val="22"/>
        </w:rPr>
        <w:t>0 mg imatinibo (mesilato pavidalu).</w:t>
      </w:r>
    </w:p>
    <w:p w14:paraId="6694BCA5" w14:textId="77777777" w:rsidR="00E84382" w:rsidRPr="00501BE8" w:rsidRDefault="00E84382">
      <w:pPr>
        <w:rPr>
          <w:color w:val="000000"/>
          <w:sz w:val="22"/>
          <w:szCs w:val="22"/>
        </w:rPr>
      </w:pPr>
      <w:r>
        <w:rPr>
          <w:color w:val="000000"/>
          <w:sz w:val="22"/>
          <w:szCs w:val="22"/>
        </w:rPr>
        <w:t>Kiekvienoje</w:t>
      </w:r>
      <w:r w:rsidRPr="00CF3332">
        <w:rPr>
          <w:color w:val="000000"/>
          <w:sz w:val="22"/>
          <w:szCs w:val="22"/>
        </w:rPr>
        <w:t xml:space="preserve"> plėvele dengtoje tabletėje yra 400 mg imatinibo (mesilato pavidalu).</w:t>
      </w:r>
    </w:p>
    <w:p w14:paraId="7315EB04" w14:textId="77777777" w:rsidR="00D60B50" w:rsidRPr="00501BE8" w:rsidRDefault="00D60B50">
      <w:pPr>
        <w:ind w:left="567" w:hanging="567"/>
        <w:rPr>
          <w:color w:val="000000"/>
          <w:sz w:val="22"/>
          <w:szCs w:val="22"/>
        </w:rPr>
      </w:pPr>
    </w:p>
    <w:p w14:paraId="2AE5F9EE" w14:textId="77777777" w:rsidR="00D60B50" w:rsidRPr="00501BE8" w:rsidRDefault="00D60B50">
      <w:pPr>
        <w:ind w:left="567" w:hanging="567"/>
        <w:rPr>
          <w:color w:val="000000"/>
          <w:sz w:val="22"/>
          <w:szCs w:val="22"/>
        </w:rPr>
      </w:pPr>
      <w:r w:rsidRPr="00501BE8">
        <w:rPr>
          <w:color w:val="000000"/>
          <w:sz w:val="22"/>
          <w:szCs w:val="22"/>
        </w:rPr>
        <w:t>Visos pagalbinės medžiagos išvardytos 6.1 skyriuje.</w:t>
      </w:r>
    </w:p>
    <w:p w14:paraId="53B1F481" w14:textId="77777777" w:rsidR="00D60B50" w:rsidRPr="00501BE8" w:rsidRDefault="00D60B50">
      <w:pPr>
        <w:ind w:left="567" w:hanging="567"/>
        <w:rPr>
          <w:color w:val="000000"/>
          <w:sz w:val="22"/>
          <w:szCs w:val="22"/>
        </w:rPr>
      </w:pPr>
    </w:p>
    <w:p w14:paraId="6CFDD8EB" w14:textId="77777777" w:rsidR="00D60B50" w:rsidRPr="00501BE8" w:rsidRDefault="00D60B50">
      <w:pPr>
        <w:ind w:left="567" w:hanging="567"/>
        <w:rPr>
          <w:color w:val="000000"/>
          <w:sz w:val="22"/>
          <w:szCs w:val="22"/>
        </w:rPr>
      </w:pPr>
    </w:p>
    <w:p w14:paraId="6177AA54" w14:textId="77777777" w:rsidR="00D60B50" w:rsidRPr="00444611" w:rsidRDefault="00D60B50" w:rsidP="00444611">
      <w:pPr>
        <w:pStyle w:val="ListParagraph"/>
        <w:numPr>
          <w:ilvl w:val="0"/>
          <w:numId w:val="29"/>
        </w:numPr>
        <w:ind w:left="567" w:hanging="567"/>
        <w:rPr>
          <w:b/>
          <w:caps/>
          <w:color w:val="000000"/>
          <w:sz w:val="22"/>
          <w:szCs w:val="22"/>
        </w:rPr>
      </w:pPr>
      <w:r w:rsidRPr="00444611">
        <w:rPr>
          <w:b/>
          <w:caps/>
          <w:color w:val="000000"/>
          <w:sz w:val="22"/>
          <w:szCs w:val="22"/>
        </w:rPr>
        <w:t>FARMACINĖ forma</w:t>
      </w:r>
    </w:p>
    <w:p w14:paraId="46CE3534" w14:textId="77777777" w:rsidR="00D60B50" w:rsidRPr="00501BE8" w:rsidRDefault="00D60B50">
      <w:pPr>
        <w:ind w:left="567" w:hanging="567"/>
        <w:rPr>
          <w:color w:val="000000"/>
          <w:sz w:val="22"/>
          <w:szCs w:val="22"/>
        </w:rPr>
      </w:pPr>
    </w:p>
    <w:p w14:paraId="6FDBD9D0" w14:textId="65316F19" w:rsidR="00D60B50" w:rsidRPr="00501BE8" w:rsidRDefault="00D60B50">
      <w:pPr>
        <w:ind w:left="567" w:hanging="567"/>
        <w:rPr>
          <w:color w:val="000000"/>
          <w:sz w:val="22"/>
          <w:szCs w:val="22"/>
        </w:rPr>
      </w:pPr>
      <w:r>
        <w:rPr>
          <w:color w:val="000000"/>
          <w:sz w:val="22"/>
          <w:szCs w:val="22"/>
        </w:rPr>
        <w:t>Plėvele dengta tablet</w:t>
      </w:r>
      <w:r w:rsidRPr="00501BE8">
        <w:rPr>
          <w:color w:val="000000"/>
          <w:sz w:val="22"/>
          <w:szCs w:val="22"/>
        </w:rPr>
        <w:t>ė</w:t>
      </w:r>
      <w:r w:rsidR="00790F35">
        <w:rPr>
          <w:color w:val="000000"/>
          <w:sz w:val="22"/>
          <w:szCs w:val="22"/>
        </w:rPr>
        <w:t xml:space="preserve"> (tabletė)</w:t>
      </w:r>
    </w:p>
    <w:p w14:paraId="603FFD2B" w14:textId="77777777" w:rsidR="00D60B50" w:rsidRDefault="00D60B50">
      <w:pPr>
        <w:ind w:left="567" w:hanging="567"/>
        <w:rPr>
          <w:color w:val="000000"/>
          <w:sz w:val="22"/>
          <w:szCs w:val="22"/>
        </w:rPr>
      </w:pPr>
    </w:p>
    <w:p w14:paraId="11E03729" w14:textId="77777777" w:rsidR="00D60B50" w:rsidRPr="00444611" w:rsidRDefault="00D60B50" w:rsidP="00D60B50">
      <w:pPr>
        <w:ind w:left="567" w:hanging="567"/>
        <w:rPr>
          <w:color w:val="000000"/>
          <w:sz w:val="22"/>
          <w:szCs w:val="22"/>
          <w:u w:val="single"/>
        </w:rPr>
      </w:pPr>
      <w:r w:rsidRPr="00444611">
        <w:rPr>
          <w:color w:val="000000"/>
          <w:sz w:val="22"/>
          <w:szCs w:val="22"/>
          <w:u w:val="single"/>
        </w:rPr>
        <w:t>Imatinib Accord 100 mg plėvele dengtos tabletės</w:t>
      </w:r>
    </w:p>
    <w:p w14:paraId="61B0DFE2" w14:textId="77777777" w:rsidR="00D60B50" w:rsidRDefault="00D60B50" w:rsidP="00D60B50">
      <w:pPr>
        <w:rPr>
          <w:sz w:val="22"/>
          <w:szCs w:val="22"/>
        </w:rPr>
      </w:pPr>
      <w:r>
        <w:rPr>
          <w:color w:val="000000"/>
          <w:sz w:val="22"/>
          <w:szCs w:val="22"/>
        </w:rPr>
        <w:t>Rusvai oranžinės, ovalios, abipus išgaubtos, plėvele dengtos tabletės, kurių vienoje vagelės pusėje yra žyma „IM“, kitoje – „T</w:t>
      </w:r>
      <w:r w:rsidRPr="004F34EF">
        <w:rPr>
          <w:sz w:val="22"/>
          <w:szCs w:val="22"/>
        </w:rPr>
        <w:t>1</w:t>
      </w:r>
      <w:r>
        <w:rPr>
          <w:sz w:val="22"/>
          <w:szCs w:val="22"/>
        </w:rPr>
        <w:t xml:space="preserve">“, o kita tablečių pusė yra lygi. </w:t>
      </w:r>
    </w:p>
    <w:p w14:paraId="5989BF96" w14:textId="77777777" w:rsidR="00E84382" w:rsidRDefault="00E84382" w:rsidP="00D60B50">
      <w:pPr>
        <w:rPr>
          <w:sz w:val="22"/>
          <w:szCs w:val="22"/>
        </w:rPr>
      </w:pPr>
    </w:p>
    <w:p w14:paraId="1487B935" w14:textId="77777777" w:rsidR="00E84382" w:rsidRPr="00DD5771" w:rsidRDefault="00E84382" w:rsidP="00E84382">
      <w:pPr>
        <w:ind w:left="567" w:hanging="567"/>
        <w:rPr>
          <w:sz w:val="22"/>
          <w:szCs w:val="22"/>
          <w:u w:val="single"/>
        </w:rPr>
      </w:pPr>
      <w:r w:rsidRPr="00444611">
        <w:rPr>
          <w:sz w:val="22"/>
          <w:szCs w:val="22"/>
          <w:u w:val="single"/>
        </w:rPr>
        <w:t>Imatinib Accord 400 mg plėvele dengtos tabletės</w:t>
      </w:r>
    </w:p>
    <w:p w14:paraId="35D8E652" w14:textId="77777777" w:rsidR="00E84382" w:rsidRDefault="00E84382" w:rsidP="00E84382">
      <w:pPr>
        <w:rPr>
          <w:color w:val="000000"/>
          <w:sz w:val="22"/>
          <w:szCs w:val="22"/>
        </w:rPr>
      </w:pPr>
      <w:r>
        <w:rPr>
          <w:color w:val="000000"/>
          <w:sz w:val="22"/>
          <w:szCs w:val="22"/>
        </w:rPr>
        <w:t>Rusvai oranžinės, ovalios, abipus išgaubtos, plėvele dengtos tabletės, kurių vienoje vagelės pusėje yra žyma „IM“, kitoje – „T</w:t>
      </w:r>
      <w:r>
        <w:rPr>
          <w:sz w:val="22"/>
          <w:szCs w:val="22"/>
        </w:rPr>
        <w:t>2“, o kita tablečių pusė yra lygi.</w:t>
      </w:r>
    </w:p>
    <w:p w14:paraId="5D0896E1" w14:textId="77777777" w:rsidR="00D60B50" w:rsidRDefault="00D60B50" w:rsidP="00D60B50">
      <w:pPr>
        <w:rPr>
          <w:color w:val="000000"/>
          <w:sz w:val="22"/>
          <w:szCs w:val="22"/>
        </w:rPr>
      </w:pPr>
    </w:p>
    <w:p w14:paraId="2D910D55" w14:textId="77777777" w:rsidR="00D60B50" w:rsidRDefault="00D60B50">
      <w:pPr>
        <w:ind w:left="567" w:hanging="567"/>
        <w:rPr>
          <w:color w:val="000000"/>
          <w:sz w:val="22"/>
          <w:szCs w:val="22"/>
        </w:rPr>
      </w:pPr>
      <w:r>
        <w:rPr>
          <w:color w:val="000000"/>
          <w:sz w:val="22"/>
          <w:szCs w:val="22"/>
        </w:rPr>
        <w:t>Vagelė nėra skirta tabletei perlaužti.</w:t>
      </w:r>
    </w:p>
    <w:p w14:paraId="30B93652" w14:textId="77777777" w:rsidR="00D60B50" w:rsidRPr="00501BE8" w:rsidRDefault="00D60B50" w:rsidP="00D60B50">
      <w:pPr>
        <w:rPr>
          <w:color w:val="000000"/>
          <w:sz w:val="22"/>
          <w:szCs w:val="22"/>
        </w:rPr>
      </w:pPr>
    </w:p>
    <w:p w14:paraId="4C65A35B" w14:textId="77777777" w:rsidR="00D60B50" w:rsidRPr="00501BE8" w:rsidRDefault="00D60B50">
      <w:pPr>
        <w:ind w:left="567" w:hanging="567"/>
        <w:rPr>
          <w:color w:val="000000"/>
          <w:sz w:val="22"/>
          <w:szCs w:val="22"/>
        </w:rPr>
      </w:pPr>
    </w:p>
    <w:p w14:paraId="7238C368" w14:textId="77777777" w:rsidR="00D60B50" w:rsidRPr="00501BE8" w:rsidRDefault="00D60B50">
      <w:pPr>
        <w:ind w:left="567" w:hanging="567"/>
        <w:rPr>
          <w:b/>
          <w:caps/>
          <w:color w:val="000000"/>
          <w:sz w:val="22"/>
          <w:szCs w:val="22"/>
        </w:rPr>
      </w:pPr>
      <w:r w:rsidRPr="00501BE8">
        <w:rPr>
          <w:b/>
          <w:caps/>
          <w:color w:val="000000"/>
          <w:sz w:val="22"/>
          <w:szCs w:val="22"/>
        </w:rPr>
        <w:t>4.</w:t>
      </w:r>
      <w:r w:rsidRPr="00501BE8">
        <w:rPr>
          <w:b/>
          <w:caps/>
          <w:color w:val="000000"/>
          <w:sz w:val="22"/>
          <w:szCs w:val="22"/>
        </w:rPr>
        <w:tab/>
        <w:t>klinikinĖ informacija</w:t>
      </w:r>
    </w:p>
    <w:p w14:paraId="06AD5576" w14:textId="77777777" w:rsidR="00D60B50" w:rsidRPr="00501BE8" w:rsidRDefault="00D60B50">
      <w:pPr>
        <w:ind w:left="567" w:hanging="567"/>
        <w:rPr>
          <w:color w:val="000000"/>
          <w:sz w:val="22"/>
          <w:szCs w:val="22"/>
        </w:rPr>
      </w:pPr>
    </w:p>
    <w:p w14:paraId="42B439E7" w14:textId="77777777" w:rsidR="00D60B50" w:rsidRPr="00501BE8" w:rsidRDefault="00D60B50">
      <w:pPr>
        <w:ind w:left="567" w:hanging="567"/>
        <w:rPr>
          <w:b/>
          <w:color w:val="000000"/>
          <w:sz w:val="22"/>
          <w:szCs w:val="22"/>
        </w:rPr>
      </w:pPr>
      <w:r w:rsidRPr="00501BE8">
        <w:rPr>
          <w:b/>
          <w:color w:val="000000"/>
          <w:sz w:val="22"/>
          <w:szCs w:val="22"/>
        </w:rPr>
        <w:t>4.1</w:t>
      </w:r>
      <w:r w:rsidRPr="00501BE8">
        <w:rPr>
          <w:b/>
          <w:color w:val="000000"/>
          <w:sz w:val="22"/>
          <w:szCs w:val="22"/>
        </w:rPr>
        <w:tab/>
        <w:t>Terapinės indikacijos</w:t>
      </w:r>
    </w:p>
    <w:p w14:paraId="171E28F0" w14:textId="77777777" w:rsidR="00D60B50" w:rsidRPr="00501BE8" w:rsidRDefault="00D60B50">
      <w:pPr>
        <w:ind w:left="567" w:hanging="567"/>
        <w:rPr>
          <w:color w:val="000000"/>
          <w:sz w:val="22"/>
          <w:szCs w:val="22"/>
        </w:rPr>
      </w:pPr>
    </w:p>
    <w:p w14:paraId="7B1546BE" w14:textId="50849B3B" w:rsidR="00D60B50" w:rsidRPr="00501BE8" w:rsidRDefault="00D60B50">
      <w:pPr>
        <w:rPr>
          <w:color w:val="000000"/>
          <w:sz w:val="22"/>
          <w:szCs w:val="22"/>
        </w:rPr>
      </w:pPr>
      <w:r w:rsidRPr="004F34EF">
        <w:rPr>
          <w:sz w:val="22"/>
          <w:szCs w:val="22"/>
        </w:rPr>
        <w:t>Imatinib Accord</w:t>
      </w:r>
      <w:r w:rsidRPr="00C63071">
        <w:rPr>
          <w:color w:val="000000"/>
          <w:sz w:val="22"/>
        </w:rPr>
        <w:t xml:space="preserve"> </w:t>
      </w:r>
      <w:r w:rsidRPr="00501BE8">
        <w:rPr>
          <w:color w:val="000000"/>
          <w:sz w:val="22"/>
          <w:szCs w:val="22"/>
        </w:rPr>
        <w:t>skiriama gydyti</w:t>
      </w:r>
    </w:p>
    <w:p w14:paraId="7A47D2C4" w14:textId="36244A3C" w:rsidR="00D60B50" w:rsidRPr="00501BE8" w:rsidRDefault="00B73274">
      <w:pPr>
        <w:numPr>
          <w:ilvl w:val="0"/>
          <w:numId w:val="9"/>
        </w:numPr>
        <w:tabs>
          <w:tab w:val="clear" w:pos="720"/>
        </w:tabs>
        <w:ind w:left="540" w:hanging="540"/>
        <w:rPr>
          <w:color w:val="000000"/>
          <w:sz w:val="22"/>
          <w:szCs w:val="22"/>
        </w:rPr>
      </w:pPr>
      <w:r>
        <w:rPr>
          <w:color w:val="000000"/>
          <w:sz w:val="22"/>
          <w:szCs w:val="22"/>
        </w:rPr>
        <w:t>suaugusi</w:t>
      </w:r>
      <w:r w:rsidR="0075575A">
        <w:rPr>
          <w:color w:val="000000"/>
          <w:sz w:val="22"/>
          <w:szCs w:val="22"/>
        </w:rPr>
        <w:t>uosi</w:t>
      </w:r>
      <w:r>
        <w:rPr>
          <w:color w:val="000000"/>
          <w:sz w:val="22"/>
          <w:szCs w:val="22"/>
        </w:rPr>
        <w:t xml:space="preserve">us ir </w:t>
      </w:r>
      <w:r w:rsidR="00D60B50" w:rsidRPr="00501BE8">
        <w:rPr>
          <w:color w:val="000000"/>
          <w:sz w:val="22"/>
          <w:szCs w:val="22"/>
        </w:rPr>
        <w:t xml:space="preserve">vaikus, kuriems naujai diagnozuota </w:t>
      </w:r>
      <w:r w:rsidR="00D60B50" w:rsidRPr="00501BE8">
        <w:rPr>
          <w:i/>
          <w:color w:val="000000"/>
          <w:sz w:val="22"/>
          <w:szCs w:val="22"/>
        </w:rPr>
        <w:t>Philadelphia</w:t>
      </w:r>
      <w:r w:rsidR="00D60B50" w:rsidRPr="00501BE8">
        <w:rPr>
          <w:color w:val="000000"/>
          <w:sz w:val="22"/>
          <w:szCs w:val="22"/>
        </w:rPr>
        <w:t xml:space="preserve"> chromosomai (bcr-abl) teigiama (Ph</w:t>
      </w:r>
      <w:r w:rsidR="00790F35">
        <w:rPr>
          <w:color w:val="000000"/>
          <w:sz w:val="22"/>
          <w:szCs w:val="22"/>
        </w:rPr>
        <w:t> </w:t>
      </w:r>
      <w:r w:rsidR="00D60B50" w:rsidRPr="00501BE8">
        <w:rPr>
          <w:color w:val="000000"/>
          <w:sz w:val="22"/>
          <w:szCs w:val="22"/>
        </w:rPr>
        <w:t>+) lėtinė mieloleukemija (LML) ir kuriems kaulų čiulpų transplantacija nėra pirmiausiai pasirenkamas gydymas.</w:t>
      </w:r>
    </w:p>
    <w:p w14:paraId="306DB133" w14:textId="0A4408AB" w:rsidR="00D60B50" w:rsidRDefault="0075575A">
      <w:pPr>
        <w:numPr>
          <w:ilvl w:val="0"/>
          <w:numId w:val="8"/>
        </w:numPr>
        <w:tabs>
          <w:tab w:val="clear" w:pos="357"/>
        </w:tabs>
        <w:ind w:left="540" w:hanging="540"/>
        <w:rPr>
          <w:color w:val="000000"/>
          <w:sz w:val="22"/>
          <w:szCs w:val="22"/>
        </w:rPr>
      </w:pPr>
      <w:r>
        <w:rPr>
          <w:color w:val="000000"/>
          <w:sz w:val="22"/>
          <w:szCs w:val="22"/>
        </w:rPr>
        <w:t>suaugusiuosius</w:t>
      </w:r>
      <w:r w:rsidR="00B73274">
        <w:rPr>
          <w:color w:val="000000"/>
          <w:sz w:val="22"/>
          <w:szCs w:val="22"/>
        </w:rPr>
        <w:t xml:space="preserve"> ir </w:t>
      </w:r>
      <w:r w:rsidR="00D60B50" w:rsidRPr="00501BE8">
        <w:rPr>
          <w:color w:val="000000"/>
          <w:sz w:val="22"/>
          <w:szCs w:val="22"/>
        </w:rPr>
        <w:t>vaikus, kuriems yra Ph</w:t>
      </w:r>
      <w:r w:rsidR="00790F35">
        <w:rPr>
          <w:color w:val="000000"/>
          <w:sz w:val="22"/>
          <w:szCs w:val="22"/>
        </w:rPr>
        <w:t> </w:t>
      </w:r>
      <w:r w:rsidR="00D60B50" w:rsidRPr="00501BE8">
        <w:rPr>
          <w:color w:val="000000"/>
          <w:sz w:val="22"/>
          <w:szCs w:val="22"/>
        </w:rPr>
        <w:t>+</w:t>
      </w:r>
      <w:r w:rsidR="00790F35">
        <w:rPr>
          <w:color w:val="000000"/>
          <w:sz w:val="22"/>
          <w:szCs w:val="22"/>
        </w:rPr>
        <w:t> </w:t>
      </w:r>
      <w:r w:rsidR="00D60B50" w:rsidRPr="00501BE8">
        <w:rPr>
          <w:color w:val="000000"/>
          <w:sz w:val="22"/>
          <w:szCs w:val="22"/>
        </w:rPr>
        <w:t>LML lėtinė fazė po neefektyvaus gydymo interferonu alfa arba akceleracijos fazė, ar blastinė krizė.</w:t>
      </w:r>
    </w:p>
    <w:p w14:paraId="7B33BF13" w14:textId="6F0D409D" w:rsidR="00D60B50" w:rsidRPr="00501BE8" w:rsidRDefault="00D60B50">
      <w:pPr>
        <w:pStyle w:val="EndnoteText"/>
        <w:widowControl w:val="0"/>
        <w:numPr>
          <w:ilvl w:val="0"/>
          <w:numId w:val="8"/>
        </w:numPr>
        <w:tabs>
          <w:tab w:val="clear" w:pos="357"/>
          <w:tab w:val="clear" w:pos="567"/>
        </w:tabs>
        <w:ind w:left="540" w:hanging="540"/>
        <w:rPr>
          <w:snapToGrid w:val="0"/>
          <w:color w:val="000000"/>
          <w:szCs w:val="22"/>
          <w:lang w:val="lt-LT" w:eastAsia="de-DE"/>
        </w:rPr>
      </w:pPr>
      <w:r w:rsidRPr="00501BE8">
        <w:rPr>
          <w:rFonts w:eastAsia="MS Mincho"/>
          <w:color w:val="000000"/>
          <w:szCs w:val="22"/>
          <w:lang w:val="lt-LT" w:eastAsia="ja-JP"/>
        </w:rPr>
        <w:t xml:space="preserve">suaugusiųjų </w:t>
      </w:r>
      <w:r w:rsidR="001C4CED" w:rsidRPr="001C4CED">
        <w:rPr>
          <w:rFonts w:eastAsia="MS Mincho"/>
          <w:color w:val="000000"/>
          <w:szCs w:val="22"/>
          <w:lang w:val="lt-LT" w:eastAsia="ja-JP"/>
        </w:rPr>
        <w:t xml:space="preserve">ir vaikų </w:t>
      </w:r>
      <w:r w:rsidRPr="00501BE8">
        <w:rPr>
          <w:color w:val="000000"/>
          <w:szCs w:val="22"/>
          <w:lang w:val="lt-LT"/>
        </w:rPr>
        <w:t xml:space="preserve">naujai diagnozuotos </w:t>
      </w:r>
      <w:r w:rsidRPr="00501BE8">
        <w:rPr>
          <w:i/>
          <w:color w:val="000000"/>
          <w:szCs w:val="22"/>
          <w:lang w:val="lt-LT"/>
        </w:rPr>
        <w:t>Philadelphia</w:t>
      </w:r>
      <w:r w:rsidRPr="00501BE8">
        <w:rPr>
          <w:color w:val="000000"/>
          <w:szCs w:val="22"/>
          <w:lang w:val="lt-LT"/>
        </w:rPr>
        <w:t xml:space="preserve"> chromosomai teigiamos ūminės limfoleukemijos</w:t>
      </w:r>
      <w:r w:rsidRPr="00501BE8">
        <w:rPr>
          <w:rFonts w:eastAsia="MS Mincho"/>
          <w:color w:val="000000"/>
          <w:szCs w:val="22"/>
          <w:lang w:val="lt-LT" w:eastAsia="ja-JP"/>
        </w:rPr>
        <w:t xml:space="preserve"> (Ph</w:t>
      </w:r>
      <w:r w:rsidR="00790F35">
        <w:rPr>
          <w:rFonts w:eastAsia="MS Mincho"/>
          <w:color w:val="000000"/>
          <w:szCs w:val="22"/>
          <w:lang w:val="lt-LT" w:eastAsia="ja-JP"/>
        </w:rPr>
        <w:t> </w:t>
      </w:r>
      <w:r w:rsidRPr="00501BE8">
        <w:rPr>
          <w:rFonts w:eastAsia="MS Mincho"/>
          <w:color w:val="000000"/>
          <w:szCs w:val="22"/>
          <w:lang w:val="lt-LT" w:eastAsia="ja-JP"/>
        </w:rPr>
        <w:t>+</w:t>
      </w:r>
      <w:r w:rsidR="00790F35">
        <w:rPr>
          <w:rFonts w:eastAsia="MS Mincho"/>
          <w:color w:val="000000"/>
          <w:szCs w:val="22"/>
          <w:lang w:val="lt-LT" w:eastAsia="ja-JP"/>
        </w:rPr>
        <w:t> </w:t>
      </w:r>
      <w:r w:rsidRPr="00501BE8">
        <w:rPr>
          <w:rFonts w:eastAsia="MS Mincho"/>
          <w:color w:val="000000"/>
          <w:szCs w:val="22"/>
          <w:lang w:val="lt-LT" w:eastAsia="ja-JP"/>
        </w:rPr>
        <w:t>ŪLL) gydymui kartu su chemoterapija</w:t>
      </w:r>
      <w:r w:rsidRPr="00501BE8">
        <w:rPr>
          <w:color w:val="000000"/>
          <w:szCs w:val="22"/>
          <w:lang w:val="lt-LT"/>
        </w:rPr>
        <w:t>.</w:t>
      </w:r>
      <w:r w:rsidR="001C4CED">
        <w:rPr>
          <w:color w:val="000000"/>
          <w:szCs w:val="22"/>
          <w:lang w:val="lt-LT"/>
        </w:rPr>
        <w:t xml:space="preserve"> </w:t>
      </w:r>
    </w:p>
    <w:p w14:paraId="0B363C09" w14:textId="4D1A41E5" w:rsidR="00D60B50" w:rsidRPr="00501BE8" w:rsidRDefault="00D60B50">
      <w:pPr>
        <w:pStyle w:val="EndnoteText"/>
        <w:widowControl w:val="0"/>
        <w:numPr>
          <w:ilvl w:val="0"/>
          <w:numId w:val="8"/>
        </w:numPr>
        <w:tabs>
          <w:tab w:val="clear" w:pos="357"/>
          <w:tab w:val="clear" w:pos="567"/>
        </w:tabs>
        <w:ind w:left="540" w:hanging="540"/>
        <w:rPr>
          <w:snapToGrid w:val="0"/>
          <w:color w:val="000000"/>
          <w:szCs w:val="22"/>
          <w:lang w:val="lt-LT" w:eastAsia="de-DE"/>
        </w:rPr>
      </w:pPr>
      <w:r w:rsidRPr="00501BE8">
        <w:rPr>
          <w:rFonts w:eastAsia="MS Mincho"/>
          <w:color w:val="000000"/>
          <w:szCs w:val="22"/>
          <w:lang w:val="lt-LT" w:eastAsia="ja-JP"/>
        </w:rPr>
        <w:t>suaugusiųjų recidyvavusios ar refrakterinės Ph</w:t>
      </w:r>
      <w:r w:rsidR="00790F35">
        <w:rPr>
          <w:rFonts w:eastAsia="MS Mincho"/>
          <w:color w:val="000000"/>
          <w:szCs w:val="22"/>
          <w:lang w:val="lt-LT" w:eastAsia="ja-JP"/>
        </w:rPr>
        <w:t> </w:t>
      </w:r>
      <w:r w:rsidRPr="00501BE8">
        <w:rPr>
          <w:rFonts w:eastAsia="MS Mincho"/>
          <w:color w:val="000000"/>
          <w:szCs w:val="22"/>
          <w:lang w:val="lt-LT" w:eastAsia="ja-JP"/>
        </w:rPr>
        <w:t>+</w:t>
      </w:r>
      <w:r w:rsidR="00790F35">
        <w:rPr>
          <w:rFonts w:eastAsia="MS Mincho"/>
          <w:color w:val="000000"/>
          <w:szCs w:val="22"/>
          <w:lang w:val="lt-LT" w:eastAsia="ja-JP"/>
        </w:rPr>
        <w:t> </w:t>
      </w:r>
      <w:r w:rsidRPr="00501BE8">
        <w:rPr>
          <w:rFonts w:eastAsia="MS Mincho"/>
          <w:color w:val="000000"/>
          <w:szCs w:val="22"/>
          <w:lang w:val="lt-LT" w:eastAsia="ja-JP"/>
        </w:rPr>
        <w:t>ŪLL monoterapijai.</w:t>
      </w:r>
    </w:p>
    <w:p w14:paraId="3AA9C9C3" w14:textId="77777777" w:rsidR="00D60B50" w:rsidRDefault="00D60B50">
      <w:pPr>
        <w:pStyle w:val="EndnoteText"/>
        <w:widowControl w:val="0"/>
        <w:numPr>
          <w:ilvl w:val="0"/>
          <w:numId w:val="8"/>
        </w:numPr>
        <w:tabs>
          <w:tab w:val="clear" w:pos="357"/>
          <w:tab w:val="clear" w:pos="567"/>
        </w:tabs>
        <w:ind w:left="540" w:hanging="540"/>
        <w:rPr>
          <w:snapToGrid w:val="0"/>
          <w:color w:val="000000"/>
          <w:szCs w:val="22"/>
          <w:lang w:val="lt-LT"/>
        </w:rPr>
      </w:pPr>
      <w:r w:rsidRPr="00501BE8">
        <w:rPr>
          <w:snapToGrid w:val="0"/>
          <w:color w:val="000000"/>
          <w:szCs w:val="22"/>
          <w:lang w:val="lt-LT"/>
        </w:rPr>
        <w:t>suaugusiųjų mielodisplazines ar mieloproliferacines ligas (MDS/MPL), susijusias su</w:t>
      </w:r>
      <w:r w:rsidRPr="00501BE8">
        <w:rPr>
          <w:color w:val="000000"/>
          <w:szCs w:val="22"/>
          <w:lang w:val="lt-LT"/>
        </w:rPr>
        <w:t xml:space="preserve"> trombocitų kilmės augimo faktoriaus receptoriaus (</w:t>
      </w:r>
      <w:r w:rsidRPr="00501BE8">
        <w:rPr>
          <w:i/>
          <w:color w:val="000000"/>
          <w:szCs w:val="22"/>
          <w:lang w:val="lt-LT"/>
        </w:rPr>
        <w:t>platelet-derived growth factor receptor</w:t>
      </w:r>
      <w:r w:rsidRPr="00501BE8">
        <w:rPr>
          <w:color w:val="000000"/>
          <w:szCs w:val="22"/>
          <w:lang w:val="lt-LT"/>
        </w:rPr>
        <w:t>, PDGFR)</w:t>
      </w:r>
      <w:r w:rsidRPr="00501BE8">
        <w:rPr>
          <w:snapToGrid w:val="0"/>
          <w:color w:val="000000"/>
          <w:szCs w:val="22"/>
          <w:lang w:val="lt-LT"/>
        </w:rPr>
        <w:t xml:space="preserve"> genų pakitimais.</w:t>
      </w:r>
    </w:p>
    <w:p w14:paraId="1EAE02ED" w14:textId="1CCD03C1" w:rsidR="00D60B50" w:rsidRDefault="00D60B50" w:rsidP="00FE10C2">
      <w:pPr>
        <w:numPr>
          <w:ilvl w:val="0"/>
          <w:numId w:val="8"/>
        </w:numPr>
        <w:tabs>
          <w:tab w:val="clear" w:pos="357"/>
        </w:tabs>
        <w:ind w:left="540" w:hanging="540"/>
        <w:rPr>
          <w:color w:val="000000"/>
          <w:sz w:val="22"/>
          <w:szCs w:val="22"/>
          <w:lang w:eastAsia="ja-JP"/>
        </w:rPr>
      </w:pPr>
      <w:r w:rsidRPr="00501BE8">
        <w:rPr>
          <w:color w:val="000000"/>
          <w:sz w:val="22"/>
          <w:szCs w:val="22"/>
          <w:lang w:eastAsia="ja-JP"/>
        </w:rPr>
        <w:t xml:space="preserve">suaugusiųjų progresavusį hipereozinofilijos sindromą (HES) </w:t>
      </w:r>
      <w:r w:rsidR="00790F35">
        <w:rPr>
          <w:color w:val="000000"/>
          <w:sz w:val="22"/>
          <w:szCs w:val="22"/>
          <w:lang w:eastAsia="ja-JP"/>
        </w:rPr>
        <w:t>i</w:t>
      </w:r>
      <w:r w:rsidRPr="00501BE8">
        <w:rPr>
          <w:color w:val="000000"/>
          <w:sz w:val="22"/>
          <w:szCs w:val="22"/>
          <w:lang w:eastAsia="ja-JP"/>
        </w:rPr>
        <w:t>r</w:t>
      </w:r>
      <w:r w:rsidR="00790F35">
        <w:rPr>
          <w:color w:val="000000"/>
          <w:sz w:val="22"/>
          <w:szCs w:val="22"/>
          <w:lang w:eastAsia="ja-JP"/>
        </w:rPr>
        <w:t> </w:t>
      </w:r>
      <w:r w:rsidRPr="00501BE8">
        <w:rPr>
          <w:color w:val="000000"/>
          <w:sz w:val="22"/>
          <w:szCs w:val="22"/>
          <w:lang w:eastAsia="ja-JP"/>
        </w:rPr>
        <w:t xml:space="preserve">(arba) lėtinę eozinofilinę leukemiją (LEL) su </w:t>
      </w:r>
      <w:r w:rsidRPr="00501BE8">
        <w:rPr>
          <w:color w:val="000000"/>
          <w:sz w:val="22"/>
          <w:szCs w:val="22"/>
        </w:rPr>
        <w:t>FIP1L1-PDGFR</w:t>
      </w:r>
      <w:r w:rsidRPr="00501BE8">
        <w:rPr>
          <w:color w:val="000000"/>
          <w:sz w:val="22"/>
          <w:szCs w:val="22"/>
        </w:rPr>
        <w:sym w:font="Symbol" w:char="F061"/>
      </w:r>
      <w:r w:rsidRPr="00501BE8">
        <w:rPr>
          <w:color w:val="000000"/>
          <w:sz w:val="22"/>
          <w:szCs w:val="22"/>
        </w:rPr>
        <w:t xml:space="preserve"> pokyčiu.</w:t>
      </w:r>
    </w:p>
    <w:p w14:paraId="14B303B6" w14:textId="77777777" w:rsidR="00674628" w:rsidRDefault="00674628" w:rsidP="00674628"/>
    <w:p w14:paraId="32A206C7" w14:textId="77777777" w:rsidR="00674628" w:rsidRPr="00F27B69" w:rsidRDefault="00674628" w:rsidP="00155F1A">
      <w:pPr>
        <w:rPr>
          <w:color w:val="000000"/>
          <w:sz w:val="22"/>
          <w:szCs w:val="22"/>
        </w:rPr>
      </w:pPr>
      <w:r w:rsidRPr="00F27B69">
        <w:rPr>
          <w:color w:val="000000"/>
          <w:sz w:val="22"/>
          <w:szCs w:val="22"/>
        </w:rPr>
        <w:t>Imatinib Accord poveikis kaulų čiulpų transplantacijos rezultatams nenustatytas.</w:t>
      </w:r>
    </w:p>
    <w:p w14:paraId="0CEAD9D6" w14:textId="77777777" w:rsidR="00674628" w:rsidRPr="00F27B69" w:rsidRDefault="00674628" w:rsidP="00674628">
      <w:pPr>
        <w:rPr>
          <w:color w:val="000000"/>
          <w:sz w:val="22"/>
          <w:szCs w:val="22"/>
        </w:rPr>
      </w:pPr>
    </w:p>
    <w:p w14:paraId="28B39C8B" w14:textId="77777777" w:rsidR="00674628" w:rsidRPr="00F27B69" w:rsidRDefault="00674628" w:rsidP="00155F1A">
      <w:pPr>
        <w:rPr>
          <w:color w:val="000000"/>
          <w:sz w:val="22"/>
          <w:szCs w:val="22"/>
        </w:rPr>
      </w:pPr>
      <w:r w:rsidRPr="00F27B69">
        <w:rPr>
          <w:color w:val="000000"/>
          <w:sz w:val="22"/>
          <w:szCs w:val="22"/>
        </w:rPr>
        <w:t>Imatinib Accord skiriama:</w:t>
      </w:r>
    </w:p>
    <w:p w14:paraId="0D894403" w14:textId="6416598A" w:rsidR="00674628" w:rsidRPr="00F27B69" w:rsidRDefault="00674628" w:rsidP="00674628">
      <w:pPr>
        <w:numPr>
          <w:ilvl w:val="0"/>
          <w:numId w:val="8"/>
        </w:numPr>
        <w:autoSpaceDE w:val="0"/>
        <w:autoSpaceDN w:val="0"/>
        <w:adjustRightInd w:val="0"/>
        <w:rPr>
          <w:snapToGrid w:val="0"/>
          <w:color w:val="000000"/>
          <w:sz w:val="22"/>
          <w:szCs w:val="22"/>
        </w:rPr>
      </w:pPr>
      <w:r w:rsidRPr="00F27B69">
        <w:rPr>
          <w:snapToGrid w:val="0"/>
          <w:color w:val="000000"/>
          <w:sz w:val="22"/>
          <w:szCs w:val="22"/>
        </w:rPr>
        <w:t>suaugusiems, kuriems yra Kit (CD</w:t>
      </w:r>
      <w:r w:rsidR="00790F35">
        <w:rPr>
          <w:snapToGrid w:val="0"/>
          <w:color w:val="000000"/>
          <w:sz w:val="22"/>
          <w:szCs w:val="22"/>
        </w:rPr>
        <w:t> </w:t>
      </w:r>
      <w:r w:rsidRPr="00F27B69">
        <w:rPr>
          <w:snapToGrid w:val="0"/>
          <w:color w:val="000000"/>
          <w:sz w:val="22"/>
          <w:szCs w:val="22"/>
        </w:rPr>
        <w:t>117) teigiamas nerezekuotinas ir</w:t>
      </w:r>
      <w:r w:rsidR="00790F35">
        <w:rPr>
          <w:snapToGrid w:val="0"/>
          <w:color w:val="000000"/>
          <w:sz w:val="22"/>
          <w:szCs w:val="22"/>
        </w:rPr>
        <w:t> </w:t>
      </w:r>
      <w:r w:rsidRPr="00F27B69">
        <w:rPr>
          <w:snapToGrid w:val="0"/>
          <w:color w:val="000000"/>
          <w:sz w:val="22"/>
          <w:szCs w:val="22"/>
        </w:rPr>
        <w:t>(ar</w:t>
      </w:r>
      <w:r w:rsidR="00790F35">
        <w:rPr>
          <w:snapToGrid w:val="0"/>
          <w:color w:val="000000"/>
          <w:sz w:val="22"/>
          <w:szCs w:val="22"/>
        </w:rPr>
        <w:t>ba</w:t>
      </w:r>
      <w:r w:rsidRPr="00F27B69">
        <w:rPr>
          <w:snapToGrid w:val="0"/>
          <w:color w:val="000000"/>
          <w:sz w:val="22"/>
          <w:szCs w:val="22"/>
        </w:rPr>
        <w:t>) metastazavęs piktybinis virškinimo trakto stromos navikas (VTSN), gydyti.</w:t>
      </w:r>
    </w:p>
    <w:p w14:paraId="6602CD73" w14:textId="4875F52C" w:rsidR="00674628" w:rsidRPr="00F27B69" w:rsidRDefault="00674628" w:rsidP="00674628">
      <w:pPr>
        <w:numPr>
          <w:ilvl w:val="0"/>
          <w:numId w:val="8"/>
        </w:numPr>
        <w:autoSpaceDE w:val="0"/>
        <w:autoSpaceDN w:val="0"/>
        <w:adjustRightInd w:val="0"/>
        <w:rPr>
          <w:snapToGrid w:val="0"/>
          <w:color w:val="000000"/>
          <w:sz w:val="22"/>
          <w:szCs w:val="22"/>
        </w:rPr>
      </w:pPr>
      <w:r w:rsidRPr="00F27B69">
        <w:rPr>
          <w:snapToGrid w:val="0"/>
          <w:color w:val="000000"/>
          <w:sz w:val="22"/>
          <w:szCs w:val="22"/>
        </w:rPr>
        <w:t>adjuvantiniam suaugusiųjų, kuriems po atliktos Kit (CD</w:t>
      </w:r>
      <w:r w:rsidR="00790F35">
        <w:rPr>
          <w:snapToGrid w:val="0"/>
          <w:color w:val="000000"/>
          <w:sz w:val="22"/>
          <w:szCs w:val="22"/>
        </w:rPr>
        <w:t> </w:t>
      </w:r>
      <w:r w:rsidRPr="00F27B69">
        <w:rPr>
          <w:snapToGrid w:val="0"/>
          <w:color w:val="000000"/>
          <w:sz w:val="22"/>
          <w:szCs w:val="22"/>
        </w:rPr>
        <w:t>117) teigiamo VTSN rezekcijos yra</w:t>
      </w:r>
      <w:r>
        <w:rPr>
          <w:snapToGrid w:val="0"/>
          <w:color w:val="000000"/>
          <w:sz w:val="22"/>
          <w:szCs w:val="22"/>
        </w:rPr>
        <w:t xml:space="preserve"> </w:t>
      </w:r>
      <w:r w:rsidRPr="00F27B69">
        <w:rPr>
          <w:snapToGrid w:val="0"/>
          <w:color w:val="000000"/>
          <w:sz w:val="22"/>
          <w:szCs w:val="22"/>
        </w:rPr>
        <w:t>reikšmingai padidėjusi recidyvo rizika, gydymui. Pacientai, kuriems yra maža ar labai maža</w:t>
      </w:r>
      <w:r>
        <w:rPr>
          <w:snapToGrid w:val="0"/>
          <w:color w:val="000000"/>
          <w:sz w:val="22"/>
          <w:szCs w:val="22"/>
        </w:rPr>
        <w:t xml:space="preserve"> </w:t>
      </w:r>
      <w:r w:rsidRPr="00F27B69">
        <w:rPr>
          <w:snapToGrid w:val="0"/>
          <w:color w:val="000000"/>
          <w:sz w:val="22"/>
          <w:szCs w:val="22"/>
        </w:rPr>
        <w:t xml:space="preserve">recidyvo rizika neturėtų gauti adjuvantinio gydymo. </w:t>
      </w:r>
    </w:p>
    <w:p w14:paraId="1490B4FC" w14:textId="77777777" w:rsidR="00674628" w:rsidRDefault="00674628" w:rsidP="00F606C8">
      <w:pPr>
        <w:ind w:left="540"/>
        <w:rPr>
          <w:color w:val="000000"/>
          <w:sz w:val="22"/>
          <w:szCs w:val="22"/>
          <w:lang w:eastAsia="ja-JP"/>
        </w:rPr>
      </w:pPr>
    </w:p>
    <w:p w14:paraId="0E7BD2DC" w14:textId="0505A12C" w:rsidR="00D60B50" w:rsidRPr="00B44871" w:rsidRDefault="00D60B50" w:rsidP="00D60B50">
      <w:pPr>
        <w:numPr>
          <w:ilvl w:val="0"/>
          <w:numId w:val="8"/>
        </w:numPr>
        <w:tabs>
          <w:tab w:val="clear" w:pos="357"/>
        </w:tabs>
        <w:ind w:left="540" w:hanging="540"/>
        <w:rPr>
          <w:color w:val="000000"/>
          <w:sz w:val="22"/>
          <w:szCs w:val="22"/>
          <w:lang w:eastAsia="ja-JP"/>
        </w:rPr>
      </w:pPr>
      <w:r w:rsidRPr="00B44871">
        <w:rPr>
          <w:color w:val="000000"/>
          <w:sz w:val="22"/>
          <w:szCs w:val="22"/>
        </w:rPr>
        <w:t>suaugusiesiems,</w:t>
      </w:r>
      <w:r w:rsidRPr="00B44871">
        <w:rPr>
          <w:snapToGrid w:val="0"/>
          <w:color w:val="000000"/>
          <w:sz w:val="22"/>
          <w:szCs w:val="22"/>
          <w:lang w:eastAsia="de-DE"/>
        </w:rPr>
        <w:t xml:space="preserve"> kuriems yra nerezekuotina iškilioji dermatofibrosarkoma</w:t>
      </w:r>
      <w:r w:rsidRPr="00B44871">
        <w:rPr>
          <w:i/>
          <w:snapToGrid w:val="0"/>
          <w:color w:val="000000"/>
          <w:sz w:val="22"/>
          <w:szCs w:val="22"/>
          <w:lang w:eastAsia="de-DE"/>
        </w:rPr>
        <w:t xml:space="preserve"> (dermatofibrosarcoma </w:t>
      </w:r>
      <w:r w:rsidRPr="00B44871">
        <w:rPr>
          <w:i/>
          <w:color w:val="000000"/>
          <w:sz w:val="22"/>
          <w:szCs w:val="22"/>
        </w:rPr>
        <w:t>protuberans</w:t>
      </w:r>
      <w:r w:rsidRPr="00B44871">
        <w:rPr>
          <w:color w:val="000000"/>
          <w:sz w:val="22"/>
          <w:szCs w:val="22"/>
        </w:rPr>
        <w:t xml:space="preserve"> - DFSP) ar, kuriems yra pasikartojanti ir</w:t>
      </w:r>
      <w:r w:rsidR="00790F35">
        <w:rPr>
          <w:color w:val="000000"/>
          <w:sz w:val="22"/>
          <w:szCs w:val="22"/>
        </w:rPr>
        <w:t> </w:t>
      </w:r>
      <w:r w:rsidRPr="00B44871">
        <w:rPr>
          <w:color w:val="000000"/>
          <w:sz w:val="22"/>
          <w:szCs w:val="22"/>
        </w:rPr>
        <w:t>(ar</w:t>
      </w:r>
      <w:r w:rsidR="00790F35">
        <w:rPr>
          <w:color w:val="000000"/>
          <w:sz w:val="22"/>
          <w:szCs w:val="22"/>
        </w:rPr>
        <w:t>ba</w:t>
      </w:r>
      <w:r w:rsidRPr="00B44871">
        <w:rPr>
          <w:color w:val="000000"/>
          <w:sz w:val="22"/>
          <w:szCs w:val="22"/>
        </w:rPr>
        <w:t>) metastazavusi DFSP ir kurių negalima operuoti.</w:t>
      </w:r>
    </w:p>
    <w:p w14:paraId="3F54F4F3" w14:textId="77777777" w:rsidR="00D60B50" w:rsidRPr="00501BE8" w:rsidRDefault="00D60B50">
      <w:pPr>
        <w:pStyle w:val="EndnoteText"/>
        <w:tabs>
          <w:tab w:val="clear" w:pos="567"/>
        </w:tabs>
        <w:rPr>
          <w:color w:val="000000"/>
          <w:szCs w:val="22"/>
          <w:lang w:val="lt-LT"/>
        </w:rPr>
      </w:pPr>
    </w:p>
    <w:p w14:paraId="3945DC81" w14:textId="77777777" w:rsidR="00D60B50" w:rsidRPr="00501BE8" w:rsidRDefault="00D60B50">
      <w:pPr>
        <w:rPr>
          <w:color w:val="000000"/>
          <w:sz w:val="22"/>
          <w:szCs w:val="22"/>
        </w:rPr>
      </w:pPr>
    </w:p>
    <w:p w14:paraId="48290C9E" w14:textId="076B5E75" w:rsidR="00674628" w:rsidRDefault="00D60B50" w:rsidP="00674628">
      <w:pPr>
        <w:autoSpaceDE w:val="0"/>
        <w:autoSpaceDN w:val="0"/>
        <w:adjustRightInd w:val="0"/>
        <w:rPr>
          <w:sz w:val="22"/>
          <w:szCs w:val="22"/>
          <w:lang w:val="en-US"/>
        </w:rPr>
      </w:pPr>
      <w:r w:rsidRPr="00501BE8">
        <w:rPr>
          <w:color w:val="000000"/>
          <w:sz w:val="22"/>
          <w:szCs w:val="22"/>
        </w:rPr>
        <w:t xml:space="preserve">Suaugusiems pacientams ir vaikams </w:t>
      </w:r>
      <w:r>
        <w:rPr>
          <w:color w:val="000000"/>
          <w:sz w:val="22"/>
          <w:szCs w:val="22"/>
        </w:rPr>
        <w:t>imatinibo</w:t>
      </w:r>
      <w:r w:rsidRPr="00501BE8">
        <w:rPr>
          <w:color w:val="000000"/>
          <w:sz w:val="22"/>
          <w:szCs w:val="22"/>
        </w:rPr>
        <w:t xml:space="preserve"> efektyvumas grindžiamas bendra hematologinio ir citologinio atsako dalimi ir gyvenimo trukme be ligos progresavimo, kai yra LML, hematologiniu ir citogenetiniu atsako dažniu, kai yra Ph</w:t>
      </w:r>
      <w:r w:rsidR="00790F35">
        <w:rPr>
          <w:color w:val="000000"/>
          <w:sz w:val="22"/>
          <w:szCs w:val="22"/>
        </w:rPr>
        <w:t> </w:t>
      </w:r>
      <w:r w:rsidRPr="00501BE8">
        <w:rPr>
          <w:color w:val="000000"/>
          <w:sz w:val="22"/>
          <w:szCs w:val="22"/>
        </w:rPr>
        <w:t>+</w:t>
      </w:r>
      <w:r w:rsidR="00790F35">
        <w:rPr>
          <w:color w:val="000000"/>
          <w:sz w:val="22"/>
          <w:szCs w:val="22"/>
        </w:rPr>
        <w:t> </w:t>
      </w:r>
      <w:r w:rsidRPr="00501BE8">
        <w:rPr>
          <w:color w:val="000000"/>
          <w:sz w:val="22"/>
          <w:szCs w:val="22"/>
        </w:rPr>
        <w:t>ŪLL, MDS/MPL, hematologiniu atsako dažniu, kai yra HES/LEL, objektyvia atsako dalimi suaugusiųjų pacientų, sergančių nerezekuotinu ir</w:t>
      </w:r>
      <w:r w:rsidR="00790F35">
        <w:rPr>
          <w:color w:val="000000"/>
          <w:sz w:val="22"/>
          <w:szCs w:val="22"/>
        </w:rPr>
        <w:t> </w:t>
      </w:r>
      <w:r w:rsidRPr="00501BE8">
        <w:rPr>
          <w:color w:val="000000"/>
          <w:sz w:val="22"/>
          <w:szCs w:val="22"/>
        </w:rPr>
        <w:t>(ar</w:t>
      </w:r>
      <w:r w:rsidR="00790F35">
        <w:rPr>
          <w:color w:val="000000"/>
          <w:sz w:val="22"/>
          <w:szCs w:val="22"/>
        </w:rPr>
        <w:t>ba</w:t>
      </w:r>
      <w:r w:rsidRPr="00501BE8">
        <w:rPr>
          <w:color w:val="000000"/>
          <w:sz w:val="22"/>
          <w:szCs w:val="22"/>
        </w:rPr>
        <w:t xml:space="preserve">) metastazavusiu </w:t>
      </w:r>
      <w:r w:rsidR="00674628">
        <w:rPr>
          <w:color w:val="000000"/>
          <w:sz w:val="22"/>
          <w:szCs w:val="22"/>
        </w:rPr>
        <w:t xml:space="preserve">VTSN ir </w:t>
      </w:r>
      <w:r w:rsidRPr="00501BE8">
        <w:rPr>
          <w:color w:val="000000"/>
          <w:sz w:val="22"/>
          <w:szCs w:val="22"/>
        </w:rPr>
        <w:t>DFSP</w:t>
      </w:r>
      <w:r w:rsidR="00674628">
        <w:rPr>
          <w:color w:val="000000"/>
          <w:sz w:val="22"/>
          <w:szCs w:val="22"/>
        </w:rPr>
        <w:t xml:space="preserve"> </w:t>
      </w:r>
      <w:proofErr w:type="spellStart"/>
      <w:r w:rsidR="00674628">
        <w:rPr>
          <w:rFonts w:ascii="TimesNewRomanPSMT" w:hAnsi="TimesNewRomanPSMT" w:cs="TimesNewRomanPSMT"/>
          <w:sz w:val="22"/>
          <w:szCs w:val="22"/>
          <w:lang w:val="en-US"/>
        </w:rPr>
        <w:t>tarpe</w:t>
      </w:r>
      <w:proofErr w:type="spellEnd"/>
      <w:r w:rsidR="00674628">
        <w:rPr>
          <w:rFonts w:ascii="TimesNewRomanPSMT" w:hAnsi="TimesNewRomanPSMT" w:cs="TimesNewRomanPSMT"/>
          <w:sz w:val="22"/>
          <w:szCs w:val="22"/>
          <w:lang w:val="en-US"/>
        </w:rPr>
        <w:t xml:space="preserve"> </w:t>
      </w:r>
      <w:proofErr w:type="spellStart"/>
      <w:r w:rsidR="00674628">
        <w:rPr>
          <w:rFonts w:ascii="TimesNewRomanPSMT" w:hAnsi="TimesNewRomanPSMT" w:cs="TimesNewRomanPSMT"/>
          <w:sz w:val="22"/>
          <w:szCs w:val="22"/>
          <w:lang w:val="en-US"/>
        </w:rPr>
        <w:t>ir</w:t>
      </w:r>
      <w:proofErr w:type="spellEnd"/>
      <w:r w:rsidR="00674628">
        <w:rPr>
          <w:rFonts w:ascii="TimesNewRomanPSMT" w:hAnsi="TimesNewRomanPSMT" w:cs="TimesNewRomanPSMT"/>
          <w:sz w:val="22"/>
          <w:szCs w:val="22"/>
          <w:lang w:val="en-US"/>
        </w:rPr>
        <w:t xml:space="preserve"> </w:t>
      </w:r>
      <w:proofErr w:type="spellStart"/>
      <w:r w:rsidR="00674628">
        <w:rPr>
          <w:rFonts w:ascii="TimesNewRomanPSMT" w:hAnsi="TimesNewRomanPSMT" w:cs="TimesNewRomanPSMT"/>
          <w:sz w:val="22"/>
          <w:szCs w:val="22"/>
          <w:lang w:val="en-US"/>
        </w:rPr>
        <w:t>išgyvenamumo</w:t>
      </w:r>
      <w:proofErr w:type="spellEnd"/>
      <w:r w:rsidR="00674628">
        <w:rPr>
          <w:rFonts w:ascii="TimesNewRomanPSMT" w:hAnsi="TimesNewRomanPSMT" w:cs="TimesNewRomanPSMT"/>
          <w:sz w:val="22"/>
          <w:szCs w:val="22"/>
          <w:lang w:val="en-US"/>
        </w:rPr>
        <w:t xml:space="preserve"> be </w:t>
      </w:r>
      <w:proofErr w:type="spellStart"/>
      <w:r w:rsidR="00674628">
        <w:rPr>
          <w:rFonts w:ascii="TimesNewRomanPSMT" w:hAnsi="TimesNewRomanPSMT" w:cs="TimesNewRomanPSMT"/>
          <w:sz w:val="22"/>
          <w:szCs w:val="22"/>
          <w:lang w:val="en-US"/>
        </w:rPr>
        <w:t>ligos</w:t>
      </w:r>
      <w:proofErr w:type="spellEnd"/>
      <w:r w:rsidR="00674628">
        <w:rPr>
          <w:rFonts w:ascii="TimesNewRomanPSMT" w:hAnsi="TimesNewRomanPSMT" w:cs="TimesNewRomanPSMT"/>
          <w:sz w:val="22"/>
          <w:szCs w:val="22"/>
          <w:lang w:val="en-US"/>
        </w:rPr>
        <w:t xml:space="preserve"> </w:t>
      </w:r>
      <w:proofErr w:type="spellStart"/>
      <w:r w:rsidR="00674628">
        <w:rPr>
          <w:rFonts w:ascii="TimesNewRomanPSMT" w:hAnsi="TimesNewRomanPSMT" w:cs="TimesNewRomanPSMT"/>
          <w:sz w:val="22"/>
          <w:szCs w:val="22"/>
          <w:lang w:val="en-US"/>
        </w:rPr>
        <w:t>recidyvo</w:t>
      </w:r>
      <w:proofErr w:type="spellEnd"/>
      <w:r w:rsidR="00674628">
        <w:rPr>
          <w:rFonts w:ascii="TimesNewRomanPSMT" w:hAnsi="TimesNewRomanPSMT" w:cs="TimesNewRomanPSMT"/>
          <w:sz w:val="22"/>
          <w:szCs w:val="22"/>
          <w:lang w:val="en-US"/>
        </w:rPr>
        <w:t xml:space="preserve"> </w:t>
      </w:r>
      <w:proofErr w:type="spellStart"/>
      <w:r w:rsidR="00674628">
        <w:rPr>
          <w:rFonts w:ascii="TimesNewRomanPSMT" w:hAnsi="TimesNewRomanPSMT" w:cs="TimesNewRomanPSMT"/>
          <w:sz w:val="22"/>
          <w:szCs w:val="22"/>
          <w:lang w:val="en-US"/>
        </w:rPr>
        <w:t>trukme</w:t>
      </w:r>
      <w:proofErr w:type="spellEnd"/>
      <w:r w:rsidR="00674628">
        <w:rPr>
          <w:rFonts w:ascii="TimesNewRomanPSMT" w:hAnsi="TimesNewRomanPSMT" w:cs="TimesNewRomanPSMT"/>
          <w:sz w:val="22"/>
          <w:szCs w:val="22"/>
          <w:lang w:val="en-US"/>
        </w:rPr>
        <w:t xml:space="preserve">, kai </w:t>
      </w:r>
      <w:proofErr w:type="spellStart"/>
      <w:r w:rsidR="00674628">
        <w:rPr>
          <w:sz w:val="22"/>
          <w:szCs w:val="22"/>
          <w:lang w:val="en-US"/>
        </w:rPr>
        <w:t>vaistinio</w:t>
      </w:r>
      <w:proofErr w:type="spellEnd"/>
    </w:p>
    <w:p w14:paraId="69D5D560" w14:textId="77777777" w:rsidR="00D60B50" w:rsidRDefault="00674628" w:rsidP="00674628">
      <w:pPr>
        <w:rPr>
          <w:color w:val="000000"/>
          <w:sz w:val="22"/>
          <w:szCs w:val="22"/>
        </w:rPr>
      </w:pPr>
      <w:proofErr w:type="spellStart"/>
      <w:r>
        <w:rPr>
          <w:sz w:val="22"/>
          <w:szCs w:val="22"/>
          <w:lang w:val="en-US"/>
        </w:rPr>
        <w:t>preparato</w:t>
      </w:r>
      <w:proofErr w:type="spellEnd"/>
      <w:r>
        <w:rPr>
          <w:sz w:val="22"/>
          <w:szCs w:val="22"/>
          <w:lang w:val="en-US"/>
        </w:rPr>
        <w:t xml:space="preserve"> </w:t>
      </w:r>
      <w:proofErr w:type="spellStart"/>
      <w:r>
        <w:rPr>
          <w:sz w:val="22"/>
          <w:szCs w:val="22"/>
          <w:lang w:val="en-US"/>
        </w:rPr>
        <w:t>skiriama</w:t>
      </w:r>
      <w:proofErr w:type="spellEnd"/>
      <w:r>
        <w:rPr>
          <w:sz w:val="22"/>
          <w:szCs w:val="22"/>
          <w:lang w:val="en-US"/>
        </w:rPr>
        <w:t xml:space="preserve"> </w:t>
      </w:r>
      <w:proofErr w:type="spellStart"/>
      <w:r>
        <w:rPr>
          <w:sz w:val="22"/>
          <w:szCs w:val="22"/>
          <w:lang w:val="en-US"/>
        </w:rPr>
        <w:t>adjuvantiniam</w:t>
      </w:r>
      <w:proofErr w:type="spellEnd"/>
      <w:r>
        <w:rPr>
          <w:sz w:val="22"/>
          <w:szCs w:val="22"/>
          <w:lang w:val="en-US"/>
        </w:rPr>
        <w:t xml:space="preserve"> VTSN </w:t>
      </w:r>
      <w:proofErr w:type="spellStart"/>
      <w:r>
        <w:rPr>
          <w:sz w:val="22"/>
          <w:szCs w:val="22"/>
          <w:lang w:val="en-US"/>
        </w:rPr>
        <w:t>gydymui</w:t>
      </w:r>
      <w:proofErr w:type="spellEnd"/>
      <w:r w:rsidR="00D60B50">
        <w:rPr>
          <w:color w:val="000000"/>
          <w:sz w:val="22"/>
          <w:szCs w:val="22"/>
        </w:rPr>
        <w:t xml:space="preserve">. </w:t>
      </w:r>
      <w:r w:rsidR="00D60B50" w:rsidRPr="00501BE8">
        <w:rPr>
          <w:color w:val="000000"/>
          <w:sz w:val="22"/>
          <w:szCs w:val="22"/>
        </w:rPr>
        <w:t xml:space="preserve">Patirtis gydant </w:t>
      </w:r>
      <w:r w:rsidR="00D60B50">
        <w:rPr>
          <w:color w:val="000000"/>
          <w:sz w:val="22"/>
          <w:szCs w:val="22"/>
        </w:rPr>
        <w:t>imatinibo</w:t>
      </w:r>
      <w:r w:rsidR="00D60B50" w:rsidRPr="00501BE8">
        <w:rPr>
          <w:color w:val="000000"/>
          <w:sz w:val="22"/>
          <w:szCs w:val="22"/>
        </w:rPr>
        <w:t xml:space="preserve"> pacientus, sergančius MDS/MPL, susijusia su PDGF geno pakitimais yra labai ribota (žr. 5.1 skyrių). Nėra kontroliuojamų tyrimų, įrodančių klinikinę naudą ar pailgėjusią gyvenimo trukmę, kai yra kuri nors iš šių ligų</w:t>
      </w:r>
      <w:r w:rsidR="00A90526">
        <w:rPr>
          <w:color w:val="000000"/>
          <w:sz w:val="22"/>
          <w:szCs w:val="22"/>
        </w:rPr>
        <w:t>, išskyrus naujai diagnozuotą lėtinę LML fazę</w:t>
      </w:r>
      <w:r w:rsidR="00D60B50">
        <w:rPr>
          <w:color w:val="000000"/>
          <w:sz w:val="22"/>
          <w:szCs w:val="22"/>
        </w:rPr>
        <w:t xml:space="preserve">. </w:t>
      </w:r>
    </w:p>
    <w:p w14:paraId="4B67A4C2" w14:textId="77777777" w:rsidR="00D60B50" w:rsidRPr="00501BE8" w:rsidRDefault="00D60B50">
      <w:pPr>
        <w:rPr>
          <w:color w:val="000000"/>
          <w:sz w:val="22"/>
          <w:szCs w:val="22"/>
        </w:rPr>
      </w:pPr>
    </w:p>
    <w:p w14:paraId="62287AFE" w14:textId="77777777" w:rsidR="00D60B50" w:rsidRPr="00501BE8" w:rsidRDefault="00D60B50">
      <w:pPr>
        <w:ind w:left="567" w:hanging="567"/>
        <w:rPr>
          <w:b/>
          <w:color w:val="000000"/>
          <w:sz w:val="22"/>
          <w:szCs w:val="22"/>
        </w:rPr>
      </w:pPr>
      <w:r w:rsidRPr="00501BE8">
        <w:rPr>
          <w:b/>
          <w:color w:val="000000"/>
          <w:sz w:val="22"/>
          <w:szCs w:val="22"/>
        </w:rPr>
        <w:t>4.2</w:t>
      </w:r>
      <w:r w:rsidRPr="00501BE8">
        <w:rPr>
          <w:b/>
          <w:color w:val="000000"/>
          <w:sz w:val="22"/>
          <w:szCs w:val="22"/>
        </w:rPr>
        <w:tab/>
        <w:t>Dozavimas ir vartojimo metodas</w:t>
      </w:r>
    </w:p>
    <w:p w14:paraId="46035E48" w14:textId="77777777" w:rsidR="00D60B50" w:rsidRPr="00501BE8" w:rsidRDefault="00D60B50">
      <w:pPr>
        <w:ind w:left="567" w:hanging="567"/>
        <w:rPr>
          <w:color w:val="000000"/>
          <w:sz w:val="22"/>
          <w:szCs w:val="22"/>
        </w:rPr>
      </w:pPr>
    </w:p>
    <w:p w14:paraId="0A44BB3D" w14:textId="77777777" w:rsidR="00D60B50" w:rsidRPr="00501BE8" w:rsidRDefault="00D60B50">
      <w:pPr>
        <w:rPr>
          <w:color w:val="000000"/>
          <w:sz w:val="22"/>
          <w:szCs w:val="22"/>
        </w:rPr>
      </w:pPr>
      <w:r w:rsidRPr="00501BE8">
        <w:rPr>
          <w:color w:val="000000"/>
          <w:sz w:val="22"/>
          <w:szCs w:val="22"/>
        </w:rPr>
        <w:t xml:space="preserve">Skirti </w:t>
      </w:r>
      <w:r w:rsidR="0084038F" w:rsidRPr="00283284">
        <w:rPr>
          <w:color w:val="000000"/>
          <w:sz w:val="22"/>
          <w:szCs w:val="22"/>
        </w:rPr>
        <w:t>vaistinį preparatą</w:t>
      </w:r>
      <w:r w:rsidR="0084038F" w:rsidRPr="00501BE8" w:rsidDel="0084038F">
        <w:rPr>
          <w:color w:val="000000"/>
          <w:sz w:val="22"/>
          <w:szCs w:val="22"/>
        </w:rPr>
        <w:t xml:space="preserve"> </w:t>
      </w:r>
      <w:r w:rsidRPr="00501BE8">
        <w:rPr>
          <w:color w:val="000000"/>
          <w:sz w:val="22"/>
          <w:szCs w:val="22"/>
        </w:rPr>
        <w:t>gali tik gydytojas, turintis patirties, kaip gydyti pacientus, sergančius piktybiniais hematologiniais navikais ar piktybine sarkoma.</w:t>
      </w:r>
    </w:p>
    <w:p w14:paraId="09CFC6CA" w14:textId="77777777" w:rsidR="00D60B50" w:rsidRPr="00501BE8" w:rsidRDefault="00D60B50">
      <w:pPr>
        <w:rPr>
          <w:color w:val="000000"/>
          <w:sz w:val="22"/>
          <w:szCs w:val="22"/>
        </w:rPr>
      </w:pPr>
    </w:p>
    <w:p w14:paraId="0309ECA2" w14:textId="77777777" w:rsidR="00D60B50" w:rsidRPr="00501BE8" w:rsidRDefault="00D60B50">
      <w:pPr>
        <w:rPr>
          <w:color w:val="000000"/>
          <w:sz w:val="22"/>
          <w:szCs w:val="22"/>
          <w:u w:val="single"/>
        </w:rPr>
      </w:pPr>
      <w:r w:rsidRPr="00501BE8">
        <w:rPr>
          <w:color w:val="000000"/>
          <w:sz w:val="22"/>
          <w:szCs w:val="22"/>
          <w:u w:val="single"/>
        </w:rPr>
        <w:t>Dozavimas, kai yra suaugusiųjų LML</w:t>
      </w:r>
    </w:p>
    <w:p w14:paraId="2EC7ADA3" w14:textId="77777777" w:rsidR="00A90526" w:rsidRDefault="00A90526">
      <w:r>
        <w:t>Rekomenduojama Imatib Accord dozė suaugusiesiems pacientams, sergantiems LML lėtinėje fazėje, yra 400 mg per parą. Lėtinė LML fazė diagnozuojama tada, kai yra visi šie kriterijai: blastų kiekis kraujyje ir kaulų čiulpuose &lt; 15 %, bazofilų periferiniame kraujyje &lt; 20 %, trombocitų &gt; 100 x 10</w:t>
      </w:r>
      <w:r w:rsidR="00D909A7" w:rsidRPr="00D909A7">
        <w:rPr>
          <w:vertAlign w:val="superscript"/>
        </w:rPr>
        <w:t>9</w:t>
      </w:r>
      <w:r>
        <w:t xml:space="preserve">/l. </w:t>
      </w:r>
    </w:p>
    <w:p w14:paraId="3D5D1531" w14:textId="77777777" w:rsidR="00A90526" w:rsidRDefault="00A90526"/>
    <w:p w14:paraId="3702D484" w14:textId="77777777" w:rsidR="00A90526" w:rsidRDefault="00A90526">
      <w:pPr>
        <w:rPr>
          <w:color w:val="000000"/>
          <w:sz w:val="22"/>
          <w:szCs w:val="22"/>
        </w:rPr>
      </w:pPr>
      <w:r>
        <w:t xml:space="preserve">Rekomenduojama </w:t>
      </w:r>
      <w:r w:rsidR="00014146">
        <w:t xml:space="preserve">Imatib Accord </w:t>
      </w:r>
      <w:r>
        <w:t xml:space="preserve">dozė suaugusiesiems pacientams, kuriems yra akceleracijos fazė, yra 600 mg per parą. Akceleracijos fazė diagnozuojama, kai yra bet kuris iš šių požymių: blastų kiekis kraujyje ar kaulų čiulpuose </w:t>
      </w:r>
      <w:r>
        <w:sym w:font="Symbol" w:char="F0B3"/>
      </w:r>
      <w:r>
        <w:t xml:space="preserve"> 15 %, bet &lt; 30 %, blastų su promielocitais kiekis kraujyje ar kaulų čiulpuose </w:t>
      </w:r>
      <w:r>
        <w:sym w:font="Symbol" w:char="F0B3"/>
      </w:r>
      <w:r>
        <w:t xml:space="preserve"> 30 % (blastų &lt; 30 %), bazofilų periferiniame kraujyje </w:t>
      </w:r>
      <w:r>
        <w:sym w:font="Symbol" w:char="F0B3"/>
      </w:r>
      <w:r>
        <w:t xml:space="preserve"> 20 %, trombocitų &lt; 100 x 10</w:t>
      </w:r>
      <w:r w:rsidR="00D909A7" w:rsidRPr="00D909A7">
        <w:rPr>
          <w:vertAlign w:val="superscript"/>
        </w:rPr>
        <w:t>9</w:t>
      </w:r>
      <w:r>
        <w:t>/l neatsižvelgiant į gydymą.</w:t>
      </w:r>
    </w:p>
    <w:p w14:paraId="029F8C05" w14:textId="77777777" w:rsidR="00A90526" w:rsidRDefault="00A90526">
      <w:pPr>
        <w:rPr>
          <w:color w:val="000000"/>
          <w:sz w:val="22"/>
          <w:szCs w:val="22"/>
        </w:rPr>
      </w:pPr>
    </w:p>
    <w:p w14:paraId="3DCB5AE8" w14:textId="77777777" w:rsidR="00D60B50" w:rsidRPr="00501BE8" w:rsidRDefault="00D60B50">
      <w:pPr>
        <w:rPr>
          <w:color w:val="000000"/>
          <w:sz w:val="22"/>
          <w:szCs w:val="22"/>
        </w:rPr>
      </w:pPr>
      <w:r w:rsidRPr="00501BE8">
        <w:rPr>
          <w:color w:val="000000"/>
          <w:sz w:val="22"/>
          <w:szCs w:val="22"/>
        </w:rPr>
        <w:t xml:space="preserve">Rekomenduojama </w:t>
      </w:r>
      <w:r w:rsidRPr="004F34EF">
        <w:rPr>
          <w:sz w:val="22"/>
          <w:szCs w:val="22"/>
        </w:rPr>
        <w:t>Imatinib</w:t>
      </w:r>
      <w:r w:rsidRPr="00501BE8">
        <w:rPr>
          <w:color w:val="000000"/>
          <w:sz w:val="22"/>
          <w:szCs w:val="22"/>
        </w:rPr>
        <w:t xml:space="preserve"> dozė suaugusiesiems pacientams, kuriems yra blastinė krizė, yra 600 mg per parą. Blastinė krizė diagnozuojama, kai blastų kraujyje ar kaulų čiulpuose</w:t>
      </w:r>
      <w:r>
        <w:rPr>
          <w:color w:val="000000"/>
          <w:sz w:val="22"/>
          <w:szCs w:val="22"/>
        </w:rPr>
        <w:t xml:space="preserve"> </w:t>
      </w:r>
      <w:r w:rsidRPr="004F34EF">
        <w:rPr>
          <w:sz w:val="22"/>
          <w:szCs w:val="22"/>
        </w:rPr>
        <w:t>≥</w:t>
      </w:r>
      <w:r>
        <w:rPr>
          <w:sz w:val="22"/>
          <w:szCs w:val="22"/>
        </w:rPr>
        <w:t xml:space="preserve"> </w:t>
      </w:r>
      <w:r w:rsidRPr="00501BE8">
        <w:rPr>
          <w:snapToGrid w:val="0"/>
          <w:color w:val="000000"/>
          <w:sz w:val="22"/>
          <w:szCs w:val="22"/>
        </w:rPr>
        <w:t>30 % ar yra kitokia negu hepatosplenomegalija ekstramedulinė liga.</w:t>
      </w:r>
    </w:p>
    <w:p w14:paraId="3D6B4DE0" w14:textId="77777777" w:rsidR="00D60B50" w:rsidRPr="00501BE8" w:rsidRDefault="00D60B50">
      <w:pPr>
        <w:ind w:left="567" w:hanging="567"/>
        <w:rPr>
          <w:color w:val="000000"/>
          <w:sz w:val="22"/>
          <w:szCs w:val="22"/>
        </w:rPr>
      </w:pPr>
    </w:p>
    <w:p w14:paraId="589761D1" w14:textId="77777777" w:rsidR="00D60B50" w:rsidRPr="00501BE8" w:rsidRDefault="00D60B50">
      <w:pPr>
        <w:rPr>
          <w:color w:val="000000"/>
          <w:sz w:val="22"/>
          <w:szCs w:val="22"/>
        </w:rPr>
      </w:pPr>
      <w:r w:rsidRPr="00501BE8">
        <w:rPr>
          <w:color w:val="000000"/>
          <w:sz w:val="22"/>
          <w:szCs w:val="22"/>
        </w:rPr>
        <w:t xml:space="preserve">Gydymo trukmė. Klinikinių tyrimų metu </w:t>
      </w:r>
      <w:r>
        <w:rPr>
          <w:color w:val="000000"/>
          <w:sz w:val="22"/>
          <w:szCs w:val="22"/>
        </w:rPr>
        <w:t>imatinibas</w:t>
      </w:r>
      <w:r w:rsidRPr="00501BE8">
        <w:rPr>
          <w:color w:val="000000"/>
          <w:sz w:val="22"/>
          <w:szCs w:val="22"/>
        </w:rPr>
        <w:t xml:space="preserve"> vartotas iki ligos progresavimo. Gydymo nutraukimo poveikis gavus visišką citogenetinį atsaką netirtas.</w:t>
      </w:r>
    </w:p>
    <w:p w14:paraId="429067CA" w14:textId="77777777" w:rsidR="00D60B50" w:rsidRPr="00501BE8" w:rsidRDefault="00D60B50">
      <w:pPr>
        <w:rPr>
          <w:color w:val="000000"/>
          <w:sz w:val="22"/>
          <w:szCs w:val="22"/>
        </w:rPr>
      </w:pPr>
    </w:p>
    <w:p w14:paraId="38EA9A8F" w14:textId="3D1352FF" w:rsidR="00D60B50" w:rsidRPr="00501BE8" w:rsidRDefault="00D60B50">
      <w:pPr>
        <w:rPr>
          <w:color w:val="000000"/>
          <w:sz w:val="22"/>
          <w:szCs w:val="22"/>
        </w:rPr>
      </w:pPr>
      <w:r w:rsidRPr="00501BE8">
        <w:rPr>
          <w:color w:val="000000"/>
          <w:sz w:val="22"/>
          <w:szCs w:val="22"/>
        </w:rPr>
        <w:t xml:space="preserve">Dozę galima didinti nuo </w:t>
      </w:r>
      <w:r w:rsidR="00014146">
        <w:rPr>
          <w:color w:val="000000"/>
          <w:sz w:val="22"/>
          <w:szCs w:val="22"/>
        </w:rPr>
        <w:t xml:space="preserve">400 mg iki </w:t>
      </w:r>
      <w:r w:rsidRPr="00501BE8">
        <w:rPr>
          <w:color w:val="000000"/>
          <w:sz w:val="22"/>
          <w:szCs w:val="22"/>
        </w:rPr>
        <w:t xml:space="preserve">600 mg </w:t>
      </w:r>
      <w:r w:rsidR="00014146">
        <w:rPr>
          <w:color w:val="000000"/>
          <w:sz w:val="22"/>
          <w:szCs w:val="22"/>
        </w:rPr>
        <w:t xml:space="preserve">ar </w:t>
      </w:r>
      <w:r w:rsidRPr="00501BE8">
        <w:rPr>
          <w:color w:val="000000"/>
          <w:sz w:val="22"/>
          <w:szCs w:val="22"/>
        </w:rPr>
        <w:t>800 mg</w:t>
      </w:r>
      <w:r w:rsidR="00014146">
        <w:rPr>
          <w:color w:val="000000"/>
          <w:sz w:val="22"/>
          <w:szCs w:val="22"/>
        </w:rPr>
        <w:t xml:space="preserve">, kai yra lėtinė ligos </w:t>
      </w:r>
      <w:r w:rsidR="00BA26C7">
        <w:rPr>
          <w:color w:val="000000"/>
          <w:sz w:val="22"/>
          <w:szCs w:val="22"/>
        </w:rPr>
        <w:t>f</w:t>
      </w:r>
      <w:r w:rsidR="00014146">
        <w:rPr>
          <w:color w:val="000000"/>
          <w:sz w:val="22"/>
          <w:szCs w:val="22"/>
        </w:rPr>
        <w:t>azė, ar nuo 600 mg</w:t>
      </w:r>
      <w:r w:rsidRPr="00501BE8">
        <w:rPr>
          <w:color w:val="000000"/>
          <w:sz w:val="22"/>
          <w:szCs w:val="22"/>
        </w:rPr>
        <w:t xml:space="preserve"> </w:t>
      </w:r>
      <w:r w:rsidR="00014146">
        <w:rPr>
          <w:color w:val="000000"/>
          <w:sz w:val="22"/>
          <w:szCs w:val="22"/>
        </w:rPr>
        <w:t xml:space="preserve">iki didžiausios 800 mg </w:t>
      </w:r>
      <w:r w:rsidRPr="00501BE8">
        <w:rPr>
          <w:color w:val="000000"/>
          <w:sz w:val="22"/>
          <w:szCs w:val="22"/>
        </w:rPr>
        <w:t xml:space="preserve">dozės (po 400 mg 2 kartus per parą), kai yra </w:t>
      </w:r>
      <w:r w:rsidR="00014146">
        <w:rPr>
          <w:color w:val="000000"/>
          <w:sz w:val="22"/>
          <w:szCs w:val="22"/>
        </w:rPr>
        <w:t xml:space="preserve">akceleracijos fazė ar </w:t>
      </w:r>
      <w:r w:rsidRPr="00501BE8">
        <w:rPr>
          <w:color w:val="000000"/>
          <w:sz w:val="22"/>
          <w:szCs w:val="22"/>
        </w:rPr>
        <w:t xml:space="preserve">blastinė krizė ir nėra sunkių nepageidaujamų </w:t>
      </w:r>
      <w:r w:rsidR="0084038F" w:rsidRPr="00283284">
        <w:rPr>
          <w:color w:val="000000"/>
          <w:sz w:val="22"/>
          <w:szCs w:val="22"/>
        </w:rPr>
        <w:t>vaistinį preparatą</w:t>
      </w:r>
      <w:r w:rsidR="0084038F" w:rsidRPr="00501BE8" w:rsidDel="0084038F">
        <w:rPr>
          <w:color w:val="000000"/>
          <w:sz w:val="22"/>
          <w:szCs w:val="22"/>
        </w:rPr>
        <w:t xml:space="preserve"> </w:t>
      </w:r>
      <w:r w:rsidRPr="00501BE8">
        <w:rPr>
          <w:color w:val="000000"/>
          <w:sz w:val="22"/>
          <w:szCs w:val="22"/>
        </w:rPr>
        <w:t xml:space="preserve">reakcijų ar sunkios su leukemija susijusios neutropenijos ar trombocitopemijos šiais atvejais: ligai progresuojant (bet kuriuo metu); po </w:t>
      </w:r>
      <w:r>
        <w:rPr>
          <w:color w:val="000000"/>
          <w:sz w:val="22"/>
          <w:szCs w:val="22"/>
        </w:rPr>
        <w:t xml:space="preserve">mažiausiai </w:t>
      </w:r>
      <w:r w:rsidRPr="00501BE8">
        <w:rPr>
          <w:color w:val="000000"/>
          <w:sz w:val="22"/>
          <w:szCs w:val="22"/>
        </w:rPr>
        <w:t>3 mėnesių gydymo negavus reikiamo hematologinio atsako; po 12 mėnesių gydymo negavus citogenetinio atsako; ar išnykus anksčiau pasiektam hematologiniam ir</w:t>
      </w:r>
      <w:r w:rsidR="00790F35">
        <w:rPr>
          <w:color w:val="000000"/>
          <w:sz w:val="22"/>
          <w:szCs w:val="22"/>
        </w:rPr>
        <w:t> </w:t>
      </w:r>
      <w:r w:rsidRPr="00501BE8">
        <w:rPr>
          <w:color w:val="000000"/>
          <w:sz w:val="22"/>
          <w:szCs w:val="22"/>
        </w:rPr>
        <w:t>(ar</w:t>
      </w:r>
      <w:r w:rsidR="00790F35">
        <w:rPr>
          <w:color w:val="000000"/>
          <w:sz w:val="22"/>
          <w:szCs w:val="22"/>
        </w:rPr>
        <w:t>ba</w:t>
      </w:r>
      <w:r w:rsidRPr="00501BE8">
        <w:rPr>
          <w:color w:val="000000"/>
          <w:sz w:val="22"/>
          <w:szCs w:val="22"/>
        </w:rPr>
        <w:t>) citogenetiniam atsakui. Pacientą, kuriam padidinama dozė, būtina atidžiai stebėti dėl galimų dažnesnių nepageidaujamų reakcijų, sukeliamų didesnių dozių.</w:t>
      </w:r>
    </w:p>
    <w:p w14:paraId="1B382230" w14:textId="77777777" w:rsidR="00D60B50" w:rsidRPr="00501BE8" w:rsidRDefault="00D60B50">
      <w:pPr>
        <w:rPr>
          <w:color w:val="000000"/>
          <w:sz w:val="22"/>
          <w:szCs w:val="22"/>
        </w:rPr>
      </w:pPr>
    </w:p>
    <w:p w14:paraId="538454CB" w14:textId="77777777" w:rsidR="00D60B50" w:rsidRPr="00501BE8" w:rsidRDefault="00D60B50">
      <w:pPr>
        <w:rPr>
          <w:color w:val="000000"/>
          <w:sz w:val="22"/>
          <w:szCs w:val="22"/>
          <w:u w:val="single"/>
        </w:rPr>
      </w:pPr>
      <w:r w:rsidRPr="00501BE8">
        <w:rPr>
          <w:color w:val="000000"/>
          <w:sz w:val="22"/>
          <w:szCs w:val="22"/>
          <w:u w:val="single"/>
        </w:rPr>
        <w:t xml:space="preserve">Dozavimas, kai yra </w:t>
      </w:r>
      <w:r w:rsidR="003859B3">
        <w:rPr>
          <w:color w:val="000000"/>
          <w:sz w:val="22"/>
          <w:szCs w:val="22"/>
          <w:u w:val="single"/>
        </w:rPr>
        <w:t>vaikų</w:t>
      </w:r>
      <w:r w:rsidR="003859B3" w:rsidRPr="00501BE8">
        <w:rPr>
          <w:color w:val="000000"/>
          <w:sz w:val="22"/>
          <w:szCs w:val="22"/>
          <w:u w:val="single"/>
        </w:rPr>
        <w:t xml:space="preserve"> </w:t>
      </w:r>
      <w:r w:rsidR="0037291B">
        <w:rPr>
          <w:color w:val="000000"/>
          <w:sz w:val="22"/>
          <w:szCs w:val="22"/>
          <w:u w:val="single"/>
        </w:rPr>
        <w:t xml:space="preserve">ir paauglių </w:t>
      </w:r>
      <w:r w:rsidRPr="00501BE8">
        <w:rPr>
          <w:color w:val="000000"/>
          <w:sz w:val="22"/>
          <w:szCs w:val="22"/>
          <w:u w:val="single"/>
        </w:rPr>
        <w:t>LML</w:t>
      </w:r>
    </w:p>
    <w:p w14:paraId="16B5C2EB" w14:textId="77777777" w:rsidR="00D60B50" w:rsidRPr="00501BE8" w:rsidRDefault="00D60B50">
      <w:pPr>
        <w:rPr>
          <w:color w:val="000000"/>
          <w:sz w:val="22"/>
          <w:szCs w:val="22"/>
        </w:rPr>
      </w:pPr>
      <w:r w:rsidRPr="00444611">
        <w:rPr>
          <w:color w:val="000000"/>
          <w:sz w:val="22"/>
          <w:szCs w:val="22"/>
        </w:rPr>
        <w:t>Vaikams</w:t>
      </w:r>
      <w:r w:rsidR="0037291B" w:rsidRPr="00444611">
        <w:rPr>
          <w:color w:val="000000"/>
          <w:sz w:val="22"/>
          <w:szCs w:val="22"/>
        </w:rPr>
        <w:t xml:space="preserve"> ir paaugliams</w:t>
      </w:r>
      <w:r w:rsidRPr="00444611">
        <w:rPr>
          <w:color w:val="000000"/>
          <w:sz w:val="22"/>
          <w:szCs w:val="22"/>
        </w:rPr>
        <w:t xml:space="preserve"> dozuojama pagal kūno paviršiaus plotą (mg/m</w:t>
      </w:r>
      <w:r w:rsidRPr="00444611">
        <w:rPr>
          <w:color w:val="000000"/>
          <w:sz w:val="22"/>
          <w:szCs w:val="22"/>
          <w:vertAlign w:val="superscript"/>
        </w:rPr>
        <w:t>2</w:t>
      </w:r>
      <w:r w:rsidRPr="00444611">
        <w:rPr>
          <w:color w:val="000000"/>
          <w:sz w:val="22"/>
          <w:szCs w:val="22"/>
        </w:rPr>
        <w:t>). Kai yra lėtinė ir progresavusi LML fazė, vaikams</w:t>
      </w:r>
      <w:r w:rsidR="0037291B" w:rsidRPr="00444611">
        <w:rPr>
          <w:color w:val="000000"/>
          <w:sz w:val="22"/>
          <w:szCs w:val="22"/>
        </w:rPr>
        <w:t xml:space="preserve"> ir paaugliams</w:t>
      </w:r>
      <w:r w:rsidRPr="00444611">
        <w:rPr>
          <w:color w:val="000000"/>
          <w:sz w:val="22"/>
          <w:szCs w:val="22"/>
        </w:rPr>
        <w:t xml:space="preserve"> rekomenduojama 340 mg/m</w:t>
      </w:r>
      <w:r w:rsidRPr="00444611">
        <w:rPr>
          <w:color w:val="000000"/>
          <w:sz w:val="22"/>
          <w:szCs w:val="22"/>
          <w:vertAlign w:val="superscript"/>
        </w:rPr>
        <w:t>2</w:t>
      </w:r>
      <w:r w:rsidRPr="00444611">
        <w:rPr>
          <w:color w:val="000000"/>
          <w:sz w:val="22"/>
          <w:szCs w:val="22"/>
        </w:rPr>
        <w:t xml:space="preserve"> paros dozė (bendros 800 mg dozės</w:t>
      </w:r>
      <w:r w:rsidRPr="00501BE8">
        <w:rPr>
          <w:color w:val="000000"/>
          <w:sz w:val="22"/>
          <w:szCs w:val="22"/>
        </w:rPr>
        <w:t xml:space="preserve"> viršyti negalima). </w:t>
      </w:r>
      <w:r w:rsidR="0084038F" w:rsidRPr="00283284">
        <w:rPr>
          <w:color w:val="000000"/>
          <w:sz w:val="22"/>
          <w:szCs w:val="22"/>
        </w:rPr>
        <w:t>vaistinį preparatą</w:t>
      </w:r>
      <w:r w:rsidR="0084038F" w:rsidRPr="00501BE8" w:rsidDel="0084038F">
        <w:rPr>
          <w:color w:val="000000"/>
          <w:sz w:val="22"/>
          <w:szCs w:val="22"/>
        </w:rPr>
        <w:t xml:space="preserve"> </w:t>
      </w:r>
      <w:r w:rsidRPr="00501BE8">
        <w:rPr>
          <w:color w:val="000000"/>
          <w:sz w:val="22"/>
          <w:szCs w:val="22"/>
        </w:rPr>
        <w:t xml:space="preserve">galima vartoti vieną kartą per parą arba paros dozę dalyti į dvi </w:t>
      </w:r>
      <w:r w:rsidRPr="00501BE8">
        <w:rPr>
          <w:color w:val="000000"/>
          <w:sz w:val="22"/>
          <w:szCs w:val="22"/>
        </w:rPr>
        <w:lastRenderedPageBreak/>
        <w:t>dozes – vieną vartoti rytą, kitą – vakare. Dabartinės dozavimo rekomendacijos vadovaujasi mažu vaikų skaičiumi (žr. 5.1 ir 5.2 skyrius). Kaip gydyti jaunesnius negu 2 metų vaikus, patirties nėra.</w:t>
      </w:r>
    </w:p>
    <w:p w14:paraId="56037CAC" w14:textId="77777777" w:rsidR="00D60B50" w:rsidRPr="00501BE8" w:rsidRDefault="00D60B50">
      <w:pPr>
        <w:rPr>
          <w:color w:val="000000"/>
          <w:sz w:val="22"/>
          <w:szCs w:val="22"/>
        </w:rPr>
      </w:pPr>
    </w:p>
    <w:p w14:paraId="5ED2C160" w14:textId="77777777" w:rsidR="00D60B50" w:rsidRPr="00501BE8" w:rsidRDefault="00D60B50">
      <w:pPr>
        <w:rPr>
          <w:color w:val="000000"/>
          <w:sz w:val="22"/>
          <w:szCs w:val="22"/>
        </w:rPr>
      </w:pPr>
      <w:r w:rsidRPr="00501BE8">
        <w:rPr>
          <w:color w:val="000000"/>
          <w:sz w:val="22"/>
          <w:szCs w:val="22"/>
        </w:rPr>
        <w:t xml:space="preserve">Jei nepasireiškė sunkaus nepageidaujamo poveikio ir sunkios ne su leukemija susijusios neutropenijos arba trombocitopenijos, dozė vaikams </w:t>
      </w:r>
      <w:r w:rsidR="0037291B">
        <w:rPr>
          <w:color w:val="000000"/>
          <w:sz w:val="22"/>
          <w:szCs w:val="22"/>
        </w:rPr>
        <w:t xml:space="preserve">ir paaugliams </w:t>
      </w:r>
      <w:r w:rsidRPr="00501BE8">
        <w:rPr>
          <w:color w:val="000000"/>
          <w:sz w:val="22"/>
          <w:szCs w:val="22"/>
        </w:rPr>
        <w:t>gali būti didinama nuo 340 mg/m</w:t>
      </w:r>
      <w:r w:rsidRPr="00501BE8">
        <w:rPr>
          <w:color w:val="000000"/>
          <w:sz w:val="22"/>
          <w:szCs w:val="22"/>
          <w:vertAlign w:val="superscript"/>
        </w:rPr>
        <w:t>2</w:t>
      </w:r>
      <w:r w:rsidRPr="00501BE8">
        <w:rPr>
          <w:color w:val="000000"/>
          <w:sz w:val="22"/>
          <w:szCs w:val="22"/>
        </w:rPr>
        <w:t xml:space="preserve"> iki 570 mg/m</w:t>
      </w:r>
      <w:r w:rsidRPr="00501BE8">
        <w:rPr>
          <w:color w:val="000000"/>
          <w:sz w:val="22"/>
          <w:szCs w:val="22"/>
          <w:vertAlign w:val="superscript"/>
        </w:rPr>
        <w:t xml:space="preserve">2 </w:t>
      </w:r>
      <w:r w:rsidRPr="00501BE8">
        <w:rPr>
          <w:color w:val="000000"/>
          <w:sz w:val="22"/>
          <w:szCs w:val="22"/>
        </w:rPr>
        <w:t>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ir/arba citogenetinio atsako praradimas. Didinant dozę, pacientai turi būti atidžiai stebimi dėl padidėjusio nepageidaujamo poveikio pasireiškimo galimybės gydant didesnėmis dozėmis.</w:t>
      </w:r>
    </w:p>
    <w:p w14:paraId="5651797C" w14:textId="77777777" w:rsidR="00D60B50" w:rsidRPr="00501BE8" w:rsidRDefault="00D60B50">
      <w:pPr>
        <w:pStyle w:val="EndnoteText"/>
        <w:widowControl w:val="0"/>
        <w:tabs>
          <w:tab w:val="clear" w:pos="567"/>
        </w:tabs>
        <w:rPr>
          <w:color w:val="000000"/>
          <w:szCs w:val="22"/>
          <w:u w:val="single"/>
          <w:lang w:val="lt-LT"/>
        </w:rPr>
      </w:pPr>
    </w:p>
    <w:p w14:paraId="0EAE5C52" w14:textId="2963C5B9" w:rsidR="00D60B50" w:rsidRPr="00501BE8" w:rsidRDefault="00D60B50">
      <w:pPr>
        <w:pStyle w:val="EndnoteText"/>
        <w:widowControl w:val="0"/>
        <w:tabs>
          <w:tab w:val="clear" w:pos="567"/>
        </w:tabs>
        <w:rPr>
          <w:color w:val="000000"/>
          <w:szCs w:val="22"/>
          <w:u w:val="single"/>
          <w:lang w:val="lt-LT"/>
        </w:rPr>
      </w:pPr>
      <w:r w:rsidRPr="00501BE8">
        <w:rPr>
          <w:color w:val="000000"/>
          <w:szCs w:val="22"/>
          <w:u w:val="single"/>
          <w:lang w:val="lt-LT"/>
        </w:rPr>
        <w:t xml:space="preserve">Dozavimas, kai yra </w:t>
      </w:r>
      <w:r w:rsidR="001C4CED" w:rsidRPr="001C4CED">
        <w:rPr>
          <w:color w:val="000000"/>
          <w:szCs w:val="22"/>
          <w:u w:val="single"/>
          <w:lang w:val="lt-LT"/>
        </w:rPr>
        <w:t xml:space="preserve">suaugusiųjų </w:t>
      </w:r>
      <w:r w:rsidRPr="00501BE8">
        <w:rPr>
          <w:color w:val="000000"/>
          <w:szCs w:val="22"/>
          <w:u w:val="single"/>
          <w:lang w:val="lt-LT"/>
        </w:rPr>
        <w:t>Ph</w:t>
      </w:r>
      <w:r w:rsidR="00790F35">
        <w:rPr>
          <w:color w:val="000000"/>
          <w:szCs w:val="22"/>
          <w:u w:val="single"/>
          <w:lang w:val="lt-LT"/>
        </w:rPr>
        <w:t> </w:t>
      </w:r>
      <w:r w:rsidRPr="00501BE8">
        <w:rPr>
          <w:color w:val="000000"/>
          <w:szCs w:val="22"/>
          <w:u w:val="single"/>
          <w:lang w:val="lt-LT"/>
        </w:rPr>
        <w:t>+</w:t>
      </w:r>
      <w:r w:rsidR="00790F35">
        <w:rPr>
          <w:color w:val="000000"/>
          <w:szCs w:val="22"/>
          <w:u w:val="single"/>
          <w:lang w:val="lt-LT"/>
        </w:rPr>
        <w:t> </w:t>
      </w:r>
      <w:r w:rsidRPr="00501BE8">
        <w:rPr>
          <w:color w:val="000000"/>
          <w:szCs w:val="22"/>
          <w:u w:val="single"/>
          <w:lang w:val="lt-LT"/>
        </w:rPr>
        <w:t>ŪLL</w:t>
      </w:r>
      <w:r w:rsidR="001C4CED">
        <w:rPr>
          <w:color w:val="000000"/>
          <w:szCs w:val="22"/>
          <w:u w:val="single"/>
          <w:lang w:val="lt-LT"/>
        </w:rPr>
        <w:t xml:space="preserve"> </w:t>
      </w:r>
    </w:p>
    <w:p w14:paraId="52187A33" w14:textId="73A50FD0" w:rsidR="00D60B50" w:rsidRPr="00501BE8" w:rsidRDefault="00D60B50">
      <w:pPr>
        <w:pStyle w:val="EndnoteText"/>
        <w:widowControl w:val="0"/>
        <w:tabs>
          <w:tab w:val="clear" w:pos="567"/>
        </w:tabs>
        <w:rPr>
          <w:color w:val="000000"/>
          <w:szCs w:val="22"/>
          <w:lang w:val="lt-LT"/>
        </w:rPr>
      </w:pPr>
      <w:r w:rsidRPr="00501BE8">
        <w:rPr>
          <w:color w:val="000000"/>
          <w:szCs w:val="22"/>
          <w:lang w:val="lt-LT"/>
        </w:rPr>
        <w:t>Ph</w:t>
      </w:r>
      <w:r w:rsidR="00790F35">
        <w:rPr>
          <w:color w:val="000000"/>
          <w:szCs w:val="22"/>
          <w:lang w:val="lt-LT"/>
        </w:rPr>
        <w:t> </w:t>
      </w:r>
      <w:r w:rsidRPr="00501BE8">
        <w:rPr>
          <w:color w:val="000000"/>
          <w:szCs w:val="22"/>
          <w:lang w:val="lt-LT"/>
        </w:rPr>
        <w:t>+</w:t>
      </w:r>
      <w:r w:rsidR="00790F35">
        <w:rPr>
          <w:color w:val="000000"/>
          <w:szCs w:val="22"/>
          <w:lang w:val="lt-LT"/>
        </w:rPr>
        <w:t> </w:t>
      </w:r>
      <w:r w:rsidRPr="00501BE8">
        <w:rPr>
          <w:color w:val="000000"/>
          <w:szCs w:val="22"/>
          <w:lang w:val="lt-LT"/>
        </w:rPr>
        <w:t xml:space="preserve">ŪLL sergantiems </w:t>
      </w:r>
      <w:r w:rsidR="003859B3">
        <w:rPr>
          <w:color w:val="000000"/>
          <w:szCs w:val="22"/>
          <w:lang w:val="lt-LT"/>
        </w:rPr>
        <w:t xml:space="preserve">suaugusiems </w:t>
      </w:r>
      <w:r w:rsidRPr="00501BE8">
        <w:rPr>
          <w:color w:val="000000"/>
          <w:szCs w:val="22"/>
          <w:lang w:val="lt-LT"/>
        </w:rPr>
        <w:t xml:space="preserve">pacientams rekomenduojama </w:t>
      </w:r>
      <w:r w:rsidRPr="004F34EF">
        <w:rPr>
          <w:szCs w:val="22"/>
        </w:rPr>
        <w:t xml:space="preserve">Imatinib </w:t>
      </w:r>
      <w:r w:rsidRPr="00C63071">
        <w:rPr>
          <w:szCs w:val="24"/>
          <w:lang w:val="lt-LT"/>
        </w:rPr>
        <w:t xml:space="preserve"> </w:t>
      </w:r>
      <w:r w:rsidRPr="00501BE8">
        <w:rPr>
          <w:color w:val="000000"/>
          <w:szCs w:val="22"/>
          <w:lang w:val="lt-LT"/>
        </w:rPr>
        <w:t>dozė yra 600 mg per parą. Visų fazių metu gydymui turi vadovauti hematologai, turintys šios ligos gydymo patirties.</w:t>
      </w:r>
    </w:p>
    <w:p w14:paraId="1014CA27" w14:textId="77777777" w:rsidR="00D60B50" w:rsidRPr="00501BE8" w:rsidRDefault="00D60B50">
      <w:pPr>
        <w:rPr>
          <w:color w:val="000000"/>
          <w:sz w:val="22"/>
          <w:szCs w:val="22"/>
        </w:rPr>
      </w:pPr>
    </w:p>
    <w:p w14:paraId="089BE28F" w14:textId="1E5C94F4" w:rsidR="00D60B50" w:rsidRPr="00501BE8" w:rsidRDefault="00D60B50">
      <w:pPr>
        <w:rPr>
          <w:rFonts w:eastAsia="MS Mincho"/>
          <w:color w:val="000000"/>
          <w:sz w:val="22"/>
          <w:szCs w:val="22"/>
          <w:lang w:eastAsia="ja-JP"/>
        </w:rPr>
      </w:pPr>
      <w:r w:rsidRPr="00501BE8">
        <w:rPr>
          <w:rFonts w:eastAsia="MS Mincho"/>
          <w:color w:val="000000"/>
          <w:sz w:val="22"/>
          <w:szCs w:val="22"/>
          <w:lang w:eastAsia="ja-JP"/>
        </w:rPr>
        <w:t xml:space="preserve">Gydymo planas. Pagal turimus duomenis, </w:t>
      </w:r>
      <w:r w:rsidRPr="004F34EF">
        <w:rPr>
          <w:sz w:val="22"/>
          <w:szCs w:val="22"/>
        </w:rPr>
        <w:t>imatinib</w:t>
      </w:r>
      <w:r>
        <w:rPr>
          <w:sz w:val="22"/>
          <w:szCs w:val="22"/>
        </w:rPr>
        <w:t>o</w:t>
      </w:r>
      <w:r w:rsidRPr="00501BE8">
        <w:rPr>
          <w:rFonts w:eastAsia="MS Mincho"/>
          <w:color w:val="000000"/>
          <w:sz w:val="22"/>
          <w:szCs w:val="22"/>
          <w:lang w:eastAsia="ja-JP"/>
        </w:rPr>
        <w:t xml:space="preserve"> 600 mg per parą dozė buvo efektyvi ir saugi kartu su chemoterapiniais </w:t>
      </w:r>
      <w:r w:rsidR="00725E16">
        <w:rPr>
          <w:rFonts w:eastAsia="MS Mincho"/>
          <w:color w:val="000000"/>
          <w:sz w:val="22"/>
          <w:szCs w:val="22"/>
          <w:lang w:eastAsia="ja-JP"/>
        </w:rPr>
        <w:t xml:space="preserve">vaistiniais </w:t>
      </w:r>
      <w:r w:rsidRPr="00501BE8">
        <w:rPr>
          <w:rFonts w:eastAsia="MS Mincho"/>
          <w:color w:val="000000"/>
          <w:sz w:val="22"/>
          <w:szCs w:val="22"/>
          <w:lang w:eastAsia="ja-JP"/>
        </w:rPr>
        <w:t>preparatais pradinės, dozės didinimo ir palaikomosios chemoterapijos fazės metu (žr. 5.1 skyrių) suaugusiems pacientams, kuriems pirmą kartą diagnozuota Ph</w:t>
      </w:r>
      <w:r w:rsidR="00790F35">
        <w:rPr>
          <w:rFonts w:eastAsia="MS Mincho"/>
          <w:color w:val="000000"/>
          <w:sz w:val="22"/>
          <w:szCs w:val="22"/>
          <w:lang w:eastAsia="ja-JP"/>
        </w:rPr>
        <w:t> </w:t>
      </w:r>
      <w:r w:rsidRPr="00501BE8">
        <w:rPr>
          <w:rFonts w:eastAsia="MS Mincho"/>
          <w:color w:val="000000"/>
          <w:sz w:val="22"/>
          <w:szCs w:val="22"/>
          <w:lang w:eastAsia="ja-JP"/>
        </w:rPr>
        <w:t>+</w:t>
      </w:r>
      <w:r w:rsidR="00790F35">
        <w:rPr>
          <w:rFonts w:eastAsia="MS Mincho"/>
          <w:color w:val="000000"/>
          <w:sz w:val="22"/>
          <w:szCs w:val="22"/>
          <w:lang w:eastAsia="ja-JP"/>
        </w:rPr>
        <w:t> </w:t>
      </w:r>
      <w:r w:rsidRPr="00501BE8">
        <w:rPr>
          <w:rFonts w:eastAsia="MS Mincho"/>
          <w:color w:val="000000"/>
          <w:sz w:val="22"/>
          <w:szCs w:val="22"/>
          <w:lang w:eastAsia="ja-JP"/>
        </w:rPr>
        <w:t>ŪLL. Gydymo</w:t>
      </w:r>
      <w:r>
        <w:rPr>
          <w:rFonts w:eastAsia="MS Mincho"/>
          <w:color w:val="000000"/>
          <w:sz w:val="22"/>
          <w:szCs w:val="22"/>
          <w:lang w:eastAsia="ja-JP"/>
        </w:rPr>
        <w:t xml:space="preserve"> </w:t>
      </w:r>
      <w:r w:rsidRPr="004F34EF">
        <w:rPr>
          <w:sz w:val="22"/>
          <w:szCs w:val="22"/>
        </w:rPr>
        <w:t>imatinib</w:t>
      </w:r>
      <w:r>
        <w:rPr>
          <w:sz w:val="22"/>
          <w:szCs w:val="22"/>
        </w:rPr>
        <w:t>u</w:t>
      </w:r>
      <w:r w:rsidRPr="00501BE8">
        <w:rPr>
          <w:rFonts w:eastAsia="MS Mincho"/>
          <w:color w:val="000000"/>
          <w:sz w:val="22"/>
          <w:szCs w:val="22"/>
          <w:lang w:eastAsia="ja-JP"/>
        </w:rPr>
        <w:t xml:space="preserve"> trukmė gali priklausyti nuo pasirinktos gydymo programos, bet dažniausiai ilgiau vartojant </w:t>
      </w:r>
      <w:r w:rsidRPr="004F34EF">
        <w:rPr>
          <w:sz w:val="22"/>
          <w:szCs w:val="22"/>
        </w:rPr>
        <w:t>imatinib</w:t>
      </w:r>
      <w:r>
        <w:rPr>
          <w:sz w:val="22"/>
          <w:szCs w:val="22"/>
        </w:rPr>
        <w:t xml:space="preserve">ą </w:t>
      </w:r>
      <w:r w:rsidRPr="00501BE8">
        <w:rPr>
          <w:rFonts w:eastAsia="MS Mincho"/>
          <w:color w:val="000000"/>
          <w:sz w:val="22"/>
          <w:szCs w:val="22"/>
          <w:lang w:eastAsia="ja-JP"/>
        </w:rPr>
        <w:t>rezultatai buvo geresni.</w:t>
      </w:r>
    </w:p>
    <w:p w14:paraId="5F4F37C0" w14:textId="77777777" w:rsidR="00D60B50" w:rsidRPr="00501BE8" w:rsidRDefault="00D60B50">
      <w:pPr>
        <w:rPr>
          <w:rFonts w:eastAsia="MS Mincho"/>
          <w:color w:val="000000"/>
          <w:sz w:val="22"/>
          <w:szCs w:val="22"/>
          <w:lang w:eastAsia="ja-JP"/>
        </w:rPr>
      </w:pPr>
    </w:p>
    <w:p w14:paraId="7D1ABC9A" w14:textId="60CB07D1" w:rsidR="00D60B50" w:rsidRPr="00501BE8" w:rsidRDefault="00D60B50">
      <w:pPr>
        <w:rPr>
          <w:color w:val="000000"/>
          <w:sz w:val="22"/>
          <w:szCs w:val="22"/>
        </w:rPr>
      </w:pPr>
      <w:r w:rsidRPr="00501BE8">
        <w:rPr>
          <w:rFonts w:eastAsia="MS Mincho"/>
          <w:color w:val="000000"/>
          <w:sz w:val="22"/>
          <w:szCs w:val="22"/>
          <w:lang w:eastAsia="ja-JP"/>
        </w:rPr>
        <w:t>Suaugusiesiems pacientams, kuriems yra recidyvas ar gydymui atspari Ph</w:t>
      </w:r>
      <w:r w:rsidR="00790F35">
        <w:rPr>
          <w:rFonts w:eastAsia="MS Mincho"/>
          <w:color w:val="000000"/>
          <w:sz w:val="22"/>
          <w:szCs w:val="22"/>
          <w:lang w:eastAsia="ja-JP"/>
        </w:rPr>
        <w:t> </w:t>
      </w:r>
      <w:r w:rsidRPr="00501BE8">
        <w:rPr>
          <w:rFonts w:eastAsia="MS Mincho"/>
          <w:color w:val="000000"/>
          <w:sz w:val="22"/>
          <w:szCs w:val="22"/>
          <w:lang w:eastAsia="ja-JP"/>
        </w:rPr>
        <w:t>+</w:t>
      </w:r>
      <w:r w:rsidR="00790F35">
        <w:rPr>
          <w:rFonts w:eastAsia="MS Mincho"/>
          <w:color w:val="000000"/>
          <w:sz w:val="22"/>
          <w:szCs w:val="22"/>
          <w:lang w:eastAsia="ja-JP"/>
        </w:rPr>
        <w:t> </w:t>
      </w:r>
      <w:r w:rsidRPr="00501BE8">
        <w:rPr>
          <w:rFonts w:eastAsia="MS Mincho"/>
          <w:color w:val="000000"/>
          <w:sz w:val="22"/>
          <w:szCs w:val="22"/>
          <w:lang w:eastAsia="ja-JP"/>
        </w:rPr>
        <w:t xml:space="preserve">ŪLL, gydymas vien tik </w:t>
      </w:r>
      <w:r w:rsidRPr="004F34EF">
        <w:rPr>
          <w:sz w:val="22"/>
          <w:szCs w:val="22"/>
        </w:rPr>
        <w:t xml:space="preserve">Imatinib </w:t>
      </w:r>
      <w:r w:rsidRPr="00501BE8">
        <w:rPr>
          <w:rFonts w:eastAsia="MS Mincho"/>
          <w:color w:val="000000"/>
          <w:sz w:val="22"/>
          <w:szCs w:val="22"/>
          <w:lang w:eastAsia="ja-JP"/>
        </w:rPr>
        <w:t xml:space="preserve"> po 600 mg per parą yra saugus, efektyvus ir gali būti skiriamas, kol liga pradės progresuoti.</w:t>
      </w:r>
    </w:p>
    <w:p w14:paraId="05C269D1" w14:textId="77777777" w:rsidR="00D60B50" w:rsidRDefault="00D60B50">
      <w:pPr>
        <w:pStyle w:val="EndnoteText"/>
        <w:widowControl w:val="0"/>
        <w:tabs>
          <w:tab w:val="clear" w:pos="567"/>
        </w:tabs>
        <w:rPr>
          <w:color w:val="000000"/>
          <w:szCs w:val="22"/>
          <w:u w:val="single"/>
          <w:lang w:val="lt-LT"/>
        </w:rPr>
      </w:pPr>
    </w:p>
    <w:p w14:paraId="0E6232CC" w14:textId="67F7B916" w:rsidR="001C4CED" w:rsidRPr="00444611" w:rsidRDefault="001C4CED" w:rsidP="001C4CED">
      <w:pPr>
        <w:rPr>
          <w:sz w:val="22"/>
          <w:szCs w:val="22"/>
          <w:u w:val="single"/>
        </w:rPr>
      </w:pPr>
      <w:r w:rsidRPr="00444611">
        <w:rPr>
          <w:sz w:val="22"/>
          <w:szCs w:val="22"/>
          <w:u w:val="single"/>
        </w:rPr>
        <w:t xml:space="preserve">Dozavimas, kai yra </w:t>
      </w:r>
      <w:r w:rsidRPr="00444611">
        <w:rPr>
          <w:sz w:val="22"/>
          <w:szCs w:val="22"/>
          <w:u w:val="single"/>
          <w:lang w:val="cs-CZ"/>
        </w:rPr>
        <w:t>vaikų</w:t>
      </w:r>
      <w:r w:rsidR="0037291B" w:rsidRPr="00444611">
        <w:rPr>
          <w:color w:val="000000"/>
          <w:sz w:val="22"/>
          <w:szCs w:val="22"/>
          <w:u w:val="single"/>
        </w:rPr>
        <w:t xml:space="preserve"> ir paauglių</w:t>
      </w:r>
      <w:r w:rsidRPr="00444611">
        <w:rPr>
          <w:sz w:val="22"/>
          <w:szCs w:val="22"/>
          <w:u w:val="single"/>
          <w:lang w:val="cs-CZ"/>
        </w:rPr>
        <w:t xml:space="preserve"> </w:t>
      </w:r>
      <w:r w:rsidRPr="00444611">
        <w:rPr>
          <w:sz w:val="22"/>
          <w:szCs w:val="22"/>
          <w:u w:val="single"/>
        </w:rPr>
        <w:t>Ph</w:t>
      </w:r>
      <w:r w:rsidR="00790F35">
        <w:rPr>
          <w:sz w:val="22"/>
          <w:szCs w:val="22"/>
          <w:u w:val="single"/>
        </w:rPr>
        <w:t> </w:t>
      </w:r>
      <w:r w:rsidRPr="00444611">
        <w:rPr>
          <w:sz w:val="22"/>
          <w:szCs w:val="22"/>
          <w:u w:val="single"/>
        </w:rPr>
        <w:t>+</w:t>
      </w:r>
      <w:r w:rsidR="00790F35">
        <w:rPr>
          <w:sz w:val="22"/>
          <w:szCs w:val="22"/>
          <w:u w:val="single"/>
        </w:rPr>
        <w:t> </w:t>
      </w:r>
      <w:r w:rsidRPr="00444611">
        <w:rPr>
          <w:sz w:val="22"/>
          <w:szCs w:val="22"/>
          <w:u w:val="single"/>
        </w:rPr>
        <w:t>ŪLL</w:t>
      </w:r>
    </w:p>
    <w:p w14:paraId="6843749A" w14:textId="25846ADE" w:rsidR="001C4CED" w:rsidRPr="001C4CED" w:rsidRDefault="001C4CED" w:rsidP="001C4CED">
      <w:r w:rsidRPr="00444611">
        <w:rPr>
          <w:sz w:val="22"/>
          <w:szCs w:val="22"/>
        </w:rPr>
        <w:t>Vaikams dozuojama pagal kūno paviršiaus plotą (mg/m</w:t>
      </w:r>
      <w:r w:rsidRPr="00444611">
        <w:rPr>
          <w:sz w:val="22"/>
          <w:szCs w:val="22"/>
          <w:vertAlign w:val="superscript"/>
        </w:rPr>
        <w:t>2</w:t>
      </w:r>
      <w:r w:rsidRPr="00444611">
        <w:rPr>
          <w:sz w:val="22"/>
          <w:szCs w:val="22"/>
        </w:rPr>
        <w:t>). Kai yra Ph</w:t>
      </w:r>
      <w:r w:rsidR="00790F35">
        <w:rPr>
          <w:sz w:val="22"/>
          <w:szCs w:val="22"/>
        </w:rPr>
        <w:t> </w:t>
      </w:r>
      <w:r w:rsidRPr="00444611">
        <w:rPr>
          <w:sz w:val="22"/>
          <w:szCs w:val="22"/>
        </w:rPr>
        <w:t>+</w:t>
      </w:r>
      <w:r w:rsidR="00790F35">
        <w:rPr>
          <w:sz w:val="22"/>
          <w:szCs w:val="22"/>
        </w:rPr>
        <w:t> </w:t>
      </w:r>
      <w:r w:rsidRPr="00444611">
        <w:rPr>
          <w:sz w:val="22"/>
          <w:szCs w:val="22"/>
        </w:rPr>
        <w:t xml:space="preserve">ŪLL, vaikams </w:t>
      </w:r>
      <w:r w:rsidR="0037291B" w:rsidRPr="008525D2">
        <w:rPr>
          <w:color w:val="000000"/>
          <w:sz w:val="22"/>
          <w:szCs w:val="22"/>
        </w:rPr>
        <w:t>ir paaugliams</w:t>
      </w:r>
      <w:r w:rsidR="0037291B" w:rsidRPr="00444611">
        <w:rPr>
          <w:sz w:val="22"/>
          <w:szCs w:val="22"/>
        </w:rPr>
        <w:t xml:space="preserve"> </w:t>
      </w:r>
      <w:r w:rsidRPr="00444611">
        <w:rPr>
          <w:sz w:val="22"/>
          <w:szCs w:val="22"/>
        </w:rPr>
        <w:t>rekomenduojama 340 mg/m</w:t>
      </w:r>
      <w:r w:rsidRPr="00444611">
        <w:rPr>
          <w:sz w:val="22"/>
          <w:szCs w:val="22"/>
          <w:vertAlign w:val="superscript"/>
        </w:rPr>
        <w:t>2</w:t>
      </w:r>
      <w:r w:rsidRPr="00444611">
        <w:rPr>
          <w:sz w:val="22"/>
          <w:szCs w:val="22"/>
        </w:rPr>
        <w:t xml:space="preserve"> paros dozė (bendros 600 mg dozės viršyti negalima).</w:t>
      </w:r>
      <w:r>
        <w:t xml:space="preserve"> </w:t>
      </w:r>
    </w:p>
    <w:p w14:paraId="7EDD367F" w14:textId="77777777" w:rsidR="001C4CED" w:rsidRPr="001C4CED" w:rsidRDefault="001C4CED" w:rsidP="001C4CED"/>
    <w:p w14:paraId="07809E53" w14:textId="77777777" w:rsidR="00D60B50" w:rsidRPr="00501BE8" w:rsidRDefault="00D60B50">
      <w:pPr>
        <w:pStyle w:val="EndnoteText"/>
        <w:widowControl w:val="0"/>
        <w:tabs>
          <w:tab w:val="clear" w:pos="567"/>
        </w:tabs>
        <w:rPr>
          <w:color w:val="000000"/>
          <w:szCs w:val="22"/>
          <w:u w:val="single"/>
          <w:lang w:val="lt-LT"/>
        </w:rPr>
      </w:pPr>
      <w:r w:rsidRPr="00501BE8">
        <w:rPr>
          <w:color w:val="000000"/>
          <w:szCs w:val="22"/>
          <w:u w:val="single"/>
          <w:lang w:val="lt-LT"/>
        </w:rPr>
        <w:t>Dozavimas, kai yra MDS/MPL</w:t>
      </w:r>
    </w:p>
    <w:p w14:paraId="6C46971D"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 xml:space="preserve">MDS ar MPL sergantiems </w:t>
      </w:r>
      <w:r w:rsidR="003859B3">
        <w:rPr>
          <w:color w:val="000000"/>
          <w:szCs w:val="22"/>
          <w:lang w:val="lt-LT"/>
        </w:rPr>
        <w:t xml:space="preserve">suaugusiems </w:t>
      </w:r>
      <w:r w:rsidRPr="00501BE8">
        <w:rPr>
          <w:color w:val="000000"/>
          <w:szCs w:val="22"/>
          <w:lang w:val="lt-LT"/>
        </w:rPr>
        <w:t xml:space="preserve">pacientams rekomenduojama </w:t>
      </w:r>
      <w:r w:rsidRPr="004F34EF">
        <w:rPr>
          <w:szCs w:val="22"/>
        </w:rPr>
        <w:t>Imatinib Accord</w:t>
      </w:r>
      <w:r w:rsidRPr="00501BE8">
        <w:rPr>
          <w:color w:val="000000"/>
          <w:szCs w:val="22"/>
          <w:lang w:val="lt-LT"/>
        </w:rPr>
        <w:t xml:space="preserve"> dozė yra 400 mg per parą.</w:t>
      </w:r>
    </w:p>
    <w:p w14:paraId="6B201FE1" w14:textId="77777777" w:rsidR="00D60B50" w:rsidRPr="00501BE8" w:rsidRDefault="00D60B50">
      <w:pPr>
        <w:rPr>
          <w:color w:val="000000"/>
          <w:sz w:val="22"/>
          <w:szCs w:val="22"/>
        </w:rPr>
      </w:pPr>
    </w:p>
    <w:p w14:paraId="4A73EDC1" w14:textId="77777777" w:rsidR="00D60B50" w:rsidRPr="00501BE8" w:rsidRDefault="00D60B50">
      <w:pPr>
        <w:rPr>
          <w:color w:val="000000"/>
          <w:sz w:val="22"/>
          <w:szCs w:val="22"/>
        </w:rPr>
      </w:pPr>
      <w:r w:rsidRPr="00501BE8">
        <w:rPr>
          <w:color w:val="000000"/>
          <w:sz w:val="22"/>
          <w:szCs w:val="22"/>
        </w:rPr>
        <w:t>Gydymo trukmė</w:t>
      </w:r>
      <w:r>
        <w:rPr>
          <w:color w:val="000000"/>
          <w:sz w:val="22"/>
          <w:szCs w:val="22"/>
        </w:rPr>
        <w:t>:</w:t>
      </w:r>
      <w:r w:rsidRPr="00501BE8">
        <w:rPr>
          <w:color w:val="000000"/>
          <w:sz w:val="22"/>
          <w:szCs w:val="22"/>
        </w:rPr>
        <w:t xml:space="preserve"> </w:t>
      </w:r>
      <w:r>
        <w:rPr>
          <w:color w:val="000000"/>
          <w:sz w:val="22"/>
          <w:szCs w:val="22"/>
        </w:rPr>
        <w:t>k</w:t>
      </w:r>
      <w:r w:rsidRPr="00501BE8">
        <w:rPr>
          <w:color w:val="000000"/>
          <w:sz w:val="22"/>
          <w:szCs w:val="22"/>
        </w:rPr>
        <w:t xml:space="preserve">linikinio tyrimo, tęsiamo iki šiol, metu gydymas </w:t>
      </w:r>
      <w:r>
        <w:rPr>
          <w:sz w:val="22"/>
          <w:szCs w:val="22"/>
        </w:rPr>
        <w:t>imatinibu</w:t>
      </w:r>
      <w:r w:rsidRPr="00501BE8">
        <w:rPr>
          <w:color w:val="000000"/>
          <w:sz w:val="22"/>
          <w:szCs w:val="22"/>
        </w:rPr>
        <w:t xml:space="preserve"> buvo tęsiamas iki ligos progresavimo (žr. 5.1 skyrių). Tyrimo metu gydymo vidutinė trukmė buvo 47 mėnesiai (24 dienos – 60 mėnesių).</w:t>
      </w:r>
    </w:p>
    <w:p w14:paraId="5C74D80F" w14:textId="77777777" w:rsidR="00D60B50" w:rsidRPr="00501BE8" w:rsidRDefault="00D60B50">
      <w:pPr>
        <w:rPr>
          <w:color w:val="000000"/>
          <w:sz w:val="22"/>
          <w:szCs w:val="22"/>
          <w:u w:val="single"/>
        </w:rPr>
      </w:pPr>
    </w:p>
    <w:p w14:paraId="09919437" w14:textId="77777777" w:rsidR="00D60B50" w:rsidRPr="00501BE8" w:rsidRDefault="00D60B50">
      <w:pPr>
        <w:rPr>
          <w:color w:val="000000"/>
          <w:sz w:val="22"/>
          <w:szCs w:val="22"/>
          <w:u w:val="single"/>
        </w:rPr>
      </w:pPr>
      <w:r w:rsidRPr="00501BE8">
        <w:rPr>
          <w:color w:val="000000"/>
          <w:sz w:val="22"/>
          <w:szCs w:val="22"/>
          <w:u w:val="single"/>
        </w:rPr>
        <w:t>Dozavimas, kai yra HES/LEL</w:t>
      </w:r>
    </w:p>
    <w:p w14:paraId="30EFB083" w14:textId="77777777" w:rsidR="00D60B50" w:rsidRPr="00501BE8" w:rsidRDefault="00D60B50">
      <w:pPr>
        <w:rPr>
          <w:color w:val="000000"/>
          <w:sz w:val="22"/>
          <w:szCs w:val="22"/>
        </w:rPr>
      </w:pPr>
      <w:r w:rsidRPr="00501BE8">
        <w:rPr>
          <w:color w:val="000000"/>
          <w:sz w:val="22"/>
          <w:szCs w:val="22"/>
        </w:rPr>
        <w:t xml:space="preserve">Rekomenduojama </w:t>
      </w:r>
      <w:r w:rsidRPr="004F34EF">
        <w:rPr>
          <w:sz w:val="22"/>
          <w:szCs w:val="22"/>
        </w:rPr>
        <w:t>Imatinib Accord</w:t>
      </w:r>
      <w:r w:rsidRPr="00501BE8">
        <w:rPr>
          <w:color w:val="000000"/>
          <w:sz w:val="22"/>
          <w:szCs w:val="22"/>
        </w:rPr>
        <w:t xml:space="preserve"> dozė </w:t>
      </w:r>
      <w:r w:rsidR="003859B3">
        <w:rPr>
          <w:color w:val="000000"/>
          <w:sz w:val="22"/>
          <w:szCs w:val="22"/>
        </w:rPr>
        <w:t xml:space="preserve">suaugusiems </w:t>
      </w:r>
      <w:r w:rsidRPr="00501BE8">
        <w:rPr>
          <w:color w:val="000000"/>
          <w:sz w:val="22"/>
          <w:szCs w:val="22"/>
        </w:rPr>
        <w:t>pacientams, sergantiems HES/LEL, yra 100 mg per parą.</w:t>
      </w:r>
    </w:p>
    <w:p w14:paraId="765363B5" w14:textId="77777777" w:rsidR="00D60B50" w:rsidRPr="00501BE8" w:rsidRDefault="00D60B50">
      <w:pPr>
        <w:rPr>
          <w:color w:val="000000"/>
          <w:sz w:val="22"/>
          <w:szCs w:val="22"/>
        </w:rPr>
      </w:pPr>
    </w:p>
    <w:p w14:paraId="782519F3" w14:textId="77777777" w:rsidR="00D60B50" w:rsidRPr="00501BE8" w:rsidRDefault="00D60B50">
      <w:pPr>
        <w:rPr>
          <w:rFonts w:eastAsia="MS Mincho"/>
          <w:color w:val="000000"/>
          <w:sz w:val="22"/>
          <w:szCs w:val="22"/>
          <w:lang w:eastAsia="ja-JP"/>
        </w:rPr>
      </w:pPr>
      <w:r w:rsidRPr="00501BE8">
        <w:rPr>
          <w:color w:val="000000"/>
          <w:sz w:val="22"/>
          <w:szCs w:val="22"/>
        </w:rPr>
        <w:t>G</w:t>
      </w:r>
      <w:r w:rsidRPr="00501BE8">
        <w:rPr>
          <w:rFonts w:eastAsia="MS Mincho"/>
          <w:color w:val="000000"/>
          <w:sz w:val="22"/>
          <w:szCs w:val="22"/>
          <w:lang w:eastAsia="ja-JP"/>
        </w:rPr>
        <w:t>alima didinti dozę nuo 100 mg iki 400 mg, jei nėra nepageidaujamų reakcijų ir jeigu įvertinimas rodo nepakankamą atsaką į gydymą.</w:t>
      </w:r>
    </w:p>
    <w:p w14:paraId="42618194" w14:textId="77777777" w:rsidR="00D60B50" w:rsidRPr="00501BE8" w:rsidRDefault="00D60B50">
      <w:pPr>
        <w:rPr>
          <w:color w:val="000000"/>
          <w:sz w:val="22"/>
          <w:szCs w:val="22"/>
        </w:rPr>
      </w:pPr>
    </w:p>
    <w:p w14:paraId="31B4DFCF" w14:textId="77777777" w:rsidR="00D60B50" w:rsidRPr="00501BE8" w:rsidRDefault="00D60B50">
      <w:pPr>
        <w:pStyle w:val="Text"/>
        <w:spacing w:before="0"/>
        <w:jc w:val="left"/>
        <w:rPr>
          <w:sz w:val="22"/>
          <w:szCs w:val="22"/>
          <w:lang w:val="lt-LT"/>
        </w:rPr>
      </w:pPr>
      <w:r w:rsidRPr="00501BE8">
        <w:rPr>
          <w:sz w:val="22"/>
          <w:szCs w:val="22"/>
          <w:lang w:val="lt-LT"/>
        </w:rPr>
        <w:t>Gydymą reikia tęsti tol, kol pacientui stebimas teigiamas poveikis.</w:t>
      </w:r>
    </w:p>
    <w:p w14:paraId="02FAE843" w14:textId="77777777" w:rsidR="00D60B50" w:rsidRDefault="00D60B50">
      <w:pPr>
        <w:rPr>
          <w:color w:val="000000"/>
          <w:sz w:val="22"/>
          <w:szCs w:val="22"/>
        </w:rPr>
      </w:pPr>
    </w:p>
    <w:p w14:paraId="6EAD0091" w14:textId="77777777" w:rsidR="00674628" w:rsidRPr="00F606C8" w:rsidRDefault="00674628" w:rsidP="00674628">
      <w:pPr>
        <w:autoSpaceDE w:val="0"/>
        <w:autoSpaceDN w:val="0"/>
        <w:adjustRightInd w:val="0"/>
        <w:rPr>
          <w:sz w:val="22"/>
          <w:szCs w:val="22"/>
          <w:u w:val="single"/>
          <w:lang w:val="en-US"/>
        </w:rPr>
      </w:pPr>
      <w:proofErr w:type="spellStart"/>
      <w:r w:rsidRPr="00F606C8">
        <w:rPr>
          <w:sz w:val="22"/>
          <w:szCs w:val="22"/>
          <w:u w:val="single"/>
          <w:lang w:val="en-US"/>
        </w:rPr>
        <w:t>Dozavimas</w:t>
      </w:r>
      <w:proofErr w:type="spellEnd"/>
      <w:r w:rsidRPr="00F606C8">
        <w:rPr>
          <w:sz w:val="22"/>
          <w:szCs w:val="22"/>
          <w:u w:val="single"/>
          <w:lang w:val="en-US"/>
        </w:rPr>
        <w:t xml:space="preserve"> </w:t>
      </w:r>
      <w:proofErr w:type="spellStart"/>
      <w:r w:rsidRPr="00F606C8">
        <w:rPr>
          <w:sz w:val="22"/>
          <w:szCs w:val="22"/>
          <w:u w:val="single"/>
          <w:lang w:val="en-US"/>
        </w:rPr>
        <w:t>pacientams</w:t>
      </w:r>
      <w:proofErr w:type="spellEnd"/>
      <w:r w:rsidRPr="00F606C8">
        <w:rPr>
          <w:sz w:val="22"/>
          <w:szCs w:val="22"/>
          <w:u w:val="single"/>
          <w:lang w:val="en-US"/>
        </w:rPr>
        <w:t xml:space="preserve">, </w:t>
      </w:r>
      <w:proofErr w:type="spellStart"/>
      <w:r w:rsidRPr="00F606C8">
        <w:rPr>
          <w:sz w:val="22"/>
          <w:szCs w:val="22"/>
          <w:u w:val="single"/>
          <w:lang w:val="en-US"/>
        </w:rPr>
        <w:t>kuriems</w:t>
      </w:r>
      <w:proofErr w:type="spellEnd"/>
      <w:r w:rsidRPr="00F606C8">
        <w:rPr>
          <w:sz w:val="22"/>
          <w:szCs w:val="22"/>
          <w:u w:val="single"/>
          <w:lang w:val="en-US"/>
        </w:rPr>
        <w:t xml:space="preserve"> </w:t>
      </w:r>
      <w:proofErr w:type="spellStart"/>
      <w:r w:rsidRPr="00F606C8">
        <w:rPr>
          <w:sz w:val="22"/>
          <w:szCs w:val="22"/>
          <w:u w:val="single"/>
          <w:lang w:val="en-US"/>
        </w:rPr>
        <w:t>yra</w:t>
      </w:r>
      <w:proofErr w:type="spellEnd"/>
      <w:r w:rsidRPr="00F606C8">
        <w:rPr>
          <w:sz w:val="22"/>
          <w:szCs w:val="22"/>
          <w:u w:val="single"/>
          <w:lang w:val="en-US"/>
        </w:rPr>
        <w:t xml:space="preserve"> VTSN</w:t>
      </w:r>
    </w:p>
    <w:p w14:paraId="7DFBBDA6" w14:textId="64049360" w:rsidR="00674628" w:rsidRDefault="00674628" w:rsidP="00674628">
      <w:pPr>
        <w:autoSpaceDE w:val="0"/>
        <w:autoSpaceDN w:val="0"/>
        <w:adjustRightInd w:val="0"/>
        <w:rPr>
          <w:rFonts w:ascii="TimesNewRomanPSMT" w:hAnsi="TimesNewRomanPSMT" w:cs="TimesNewRomanPSMT"/>
          <w:sz w:val="22"/>
          <w:szCs w:val="22"/>
          <w:lang w:val="en-US"/>
        </w:rPr>
      </w:pPr>
      <w:proofErr w:type="spellStart"/>
      <w:r>
        <w:rPr>
          <w:rFonts w:ascii="TimesNewRomanPSMT" w:hAnsi="TimesNewRomanPSMT" w:cs="TimesNewRomanPSMT"/>
          <w:sz w:val="22"/>
          <w:szCs w:val="22"/>
          <w:lang w:val="en-US"/>
        </w:rPr>
        <w:t>Rekomenduojama</w:t>
      </w:r>
      <w:proofErr w:type="spellEnd"/>
      <w:r>
        <w:rPr>
          <w:rFonts w:ascii="TimesNewRomanPSMT" w:hAnsi="TimesNewRomanPSMT" w:cs="TimesNewRomanPSMT"/>
          <w:sz w:val="22"/>
          <w:szCs w:val="22"/>
          <w:lang w:val="en-US"/>
        </w:rPr>
        <w:t xml:space="preserve"> </w:t>
      </w:r>
      <w:r w:rsidRPr="004F34EF">
        <w:rPr>
          <w:sz w:val="22"/>
          <w:szCs w:val="22"/>
        </w:rPr>
        <w:t>Imatinib Accord</w:t>
      </w:r>
      <w:r w:rsidRPr="00501BE8">
        <w:rPr>
          <w:color w:val="000000"/>
          <w:sz w:val="22"/>
          <w:szCs w:val="22"/>
        </w:rPr>
        <w:t xml:space="preserve"> </w:t>
      </w:r>
      <w:proofErr w:type="spellStart"/>
      <w:r>
        <w:rPr>
          <w:rFonts w:ascii="TimesNewRomanPSMT" w:hAnsi="TimesNewRomanPSMT" w:cs="TimesNewRomanPSMT"/>
          <w:sz w:val="22"/>
          <w:szCs w:val="22"/>
          <w:lang w:val="en-US"/>
        </w:rPr>
        <w:t>dozė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suaugusiesiems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pacientams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yra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nerezekuotinas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sidR="00790F35">
        <w:rPr>
          <w:rFonts w:ascii="TimesNewRomanPSMT" w:hAnsi="TimesNewRomanPSMT" w:cs="TimesNewRomanPSMT"/>
          <w:sz w:val="22"/>
          <w:szCs w:val="22"/>
          <w:lang w:val="en-US"/>
        </w:rPr>
        <w:t> </w:t>
      </w:r>
      <w:r>
        <w:rPr>
          <w:rFonts w:ascii="TimesNewRomanPSMT" w:hAnsi="TimesNewRomanPSMT" w:cs="TimesNewRomanPSMT"/>
          <w:sz w:val="22"/>
          <w:szCs w:val="22"/>
          <w:lang w:val="en-US"/>
        </w:rPr>
        <w:t>(</w:t>
      </w:r>
      <w:proofErr w:type="spellStart"/>
      <w:r>
        <w:rPr>
          <w:rFonts w:ascii="TimesNewRomanPSMT" w:hAnsi="TimesNewRomanPSMT" w:cs="TimesNewRomanPSMT"/>
          <w:sz w:val="22"/>
          <w:szCs w:val="22"/>
          <w:lang w:val="en-US"/>
        </w:rPr>
        <w:t>ar</w:t>
      </w:r>
      <w:r w:rsidR="00790F35">
        <w:rPr>
          <w:rFonts w:ascii="TimesNewRomanPSMT" w:hAnsi="TimesNewRomanPSMT" w:cs="TimesNewRomanPSMT"/>
          <w:sz w:val="22"/>
          <w:szCs w:val="22"/>
          <w:lang w:val="en-US"/>
        </w:rPr>
        <w:t>ba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metastazavęs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piktybinis</w:t>
      </w:r>
      <w:proofErr w:type="spellEnd"/>
      <w:r>
        <w:rPr>
          <w:rFonts w:ascii="TimesNewRomanPSMT" w:hAnsi="TimesNewRomanPSMT" w:cs="TimesNewRomanPSMT"/>
          <w:sz w:val="22"/>
          <w:szCs w:val="22"/>
          <w:lang w:val="en-US"/>
        </w:rPr>
        <w:t xml:space="preserve"> VTSN, </w:t>
      </w:r>
      <w:proofErr w:type="spellStart"/>
      <w:r>
        <w:rPr>
          <w:rFonts w:ascii="TimesNewRomanPSMT" w:hAnsi="TimesNewRomanPSMT" w:cs="TimesNewRomanPSMT"/>
          <w:sz w:val="22"/>
          <w:szCs w:val="22"/>
          <w:lang w:val="en-US"/>
        </w:rPr>
        <w:t>yra</w:t>
      </w:r>
      <w:proofErr w:type="spellEnd"/>
      <w:r>
        <w:rPr>
          <w:rFonts w:ascii="TimesNewRomanPSMT" w:hAnsi="TimesNewRomanPSMT" w:cs="TimesNewRomanPSMT"/>
          <w:sz w:val="22"/>
          <w:szCs w:val="22"/>
          <w:lang w:val="en-US"/>
        </w:rPr>
        <w:t xml:space="preserve"> 400 mg per </w:t>
      </w:r>
      <w:proofErr w:type="spellStart"/>
      <w:r>
        <w:rPr>
          <w:rFonts w:ascii="TimesNewRomanPSMT" w:hAnsi="TimesNewRomanPSMT" w:cs="TimesNewRomanPSMT"/>
          <w:sz w:val="22"/>
          <w:szCs w:val="22"/>
          <w:lang w:val="en-US"/>
        </w:rPr>
        <w:t>parą</w:t>
      </w:r>
      <w:proofErr w:type="spellEnd"/>
      <w:r>
        <w:rPr>
          <w:rFonts w:ascii="TimesNewRomanPSMT" w:hAnsi="TimesNewRomanPSMT" w:cs="TimesNewRomanPSMT"/>
          <w:sz w:val="22"/>
          <w:szCs w:val="22"/>
          <w:lang w:val="en-US"/>
        </w:rPr>
        <w:t>.</w:t>
      </w:r>
    </w:p>
    <w:p w14:paraId="3DA78DB4" w14:textId="77777777" w:rsidR="00674628" w:rsidRDefault="00674628" w:rsidP="00674628">
      <w:pPr>
        <w:autoSpaceDE w:val="0"/>
        <w:autoSpaceDN w:val="0"/>
        <w:adjustRightInd w:val="0"/>
        <w:rPr>
          <w:rFonts w:ascii="TimesNewRomanPSMT" w:hAnsi="TimesNewRomanPSMT" w:cs="TimesNewRomanPSMT"/>
          <w:sz w:val="22"/>
          <w:szCs w:val="22"/>
          <w:lang w:val="en-US"/>
        </w:rPr>
      </w:pPr>
    </w:p>
    <w:p w14:paraId="5FF40ABB" w14:textId="77777777" w:rsidR="00674628" w:rsidRDefault="00674628" w:rsidP="00674628">
      <w:pPr>
        <w:autoSpaceDE w:val="0"/>
        <w:autoSpaceDN w:val="0"/>
        <w:adjustRightInd w:val="0"/>
        <w:rPr>
          <w:rFonts w:ascii="TimesNewRomanPSMT" w:hAnsi="TimesNewRomanPSMT" w:cs="TimesNewRomanPSMT"/>
          <w:sz w:val="22"/>
          <w:szCs w:val="22"/>
          <w:lang w:val="en-US"/>
        </w:rPr>
      </w:pPr>
      <w:r>
        <w:rPr>
          <w:rFonts w:ascii="TimesNewRomanPSMT" w:hAnsi="TimesNewRomanPSMT" w:cs="TimesNewRomanPSMT"/>
          <w:sz w:val="22"/>
          <w:szCs w:val="22"/>
          <w:lang w:val="en-US"/>
        </w:rPr>
        <w:t xml:space="preserve">Dar </w:t>
      </w:r>
      <w:proofErr w:type="spellStart"/>
      <w:r>
        <w:rPr>
          <w:rFonts w:ascii="TimesNewRomanPSMT" w:hAnsi="TimesNewRomanPSMT" w:cs="TimesNewRomanPSMT"/>
          <w:sz w:val="22"/>
          <w:szCs w:val="22"/>
          <w:lang w:val="en-US"/>
        </w:rPr>
        <w:t>mažai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duomenų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apie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400 </w:t>
      </w:r>
      <w:r>
        <w:rPr>
          <w:sz w:val="22"/>
          <w:szCs w:val="22"/>
          <w:lang w:val="en-US"/>
        </w:rPr>
        <w:t xml:space="preserve">mg </w:t>
      </w:r>
      <w:proofErr w:type="spellStart"/>
      <w:r>
        <w:rPr>
          <w:sz w:val="22"/>
          <w:szCs w:val="22"/>
          <w:lang w:val="en-US"/>
        </w:rPr>
        <w:t>iki</w:t>
      </w:r>
      <w:proofErr w:type="spellEnd"/>
      <w:r>
        <w:rPr>
          <w:sz w:val="22"/>
          <w:szCs w:val="22"/>
          <w:lang w:val="en-US"/>
        </w:rPr>
        <w:t xml:space="preserve"> 600 mg </w:t>
      </w:r>
      <w:proofErr w:type="spellStart"/>
      <w:r>
        <w:rPr>
          <w:sz w:val="22"/>
          <w:szCs w:val="22"/>
          <w:lang w:val="en-US"/>
        </w:rPr>
        <w:t>ar</w:t>
      </w:r>
      <w:proofErr w:type="spellEnd"/>
      <w:r>
        <w:rPr>
          <w:sz w:val="22"/>
          <w:szCs w:val="22"/>
          <w:lang w:val="en-US"/>
        </w:rPr>
        <w:t xml:space="preserve"> 800 </w:t>
      </w:r>
      <w:r>
        <w:rPr>
          <w:rFonts w:ascii="TimesNewRomanPSMT" w:hAnsi="TimesNewRomanPSMT" w:cs="TimesNewRomanPSMT"/>
          <w:sz w:val="22"/>
          <w:szCs w:val="22"/>
          <w:lang w:val="en-US"/>
        </w:rPr>
        <w:t xml:space="preserve">mg </w:t>
      </w:r>
      <w:proofErr w:type="spellStart"/>
      <w:r>
        <w:rPr>
          <w:rFonts w:ascii="TimesNewRomanPSMT" w:hAnsi="TimesNewRomanPSMT" w:cs="TimesNewRomanPSMT"/>
          <w:sz w:val="22"/>
          <w:szCs w:val="22"/>
          <w:lang w:val="en-US"/>
        </w:rPr>
        <w:t>padidintos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poveikį</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pacientams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liga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progresavo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vartojant</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mažesnę</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dozę</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žr</w:t>
      </w:r>
      <w:proofErr w:type="spellEnd"/>
      <w:r>
        <w:rPr>
          <w:rFonts w:ascii="TimesNewRomanPSMT" w:hAnsi="TimesNewRomanPSMT" w:cs="TimesNewRomanPSMT"/>
          <w:sz w:val="22"/>
          <w:szCs w:val="22"/>
          <w:lang w:val="en-US"/>
        </w:rPr>
        <w:t xml:space="preserve">. 5.1 </w:t>
      </w:r>
      <w:proofErr w:type="spellStart"/>
      <w:r>
        <w:rPr>
          <w:rFonts w:ascii="TimesNewRomanPSMT" w:hAnsi="TimesNewRomanPSMT" w:cs="TimesNewRomanPSMT"/>
          <w:sz w:val="22"/>
          <w:szCs w:val="22"/>
          <w:lang w:val="en-US"/>
        </w:rPr>
        <w:t>skyrių</w:t>
      </w:r>
      <w:proofErr w:type="spellEnd"/>
      <w:r>
        <w:rPr>
          <w:rFonts w:ascii="TimesNewRomanPSMT" w:hAnsi="TimesNewRomanPSMT" w:cs="TimesNewRomanPSMT"/>
          <w:sz w:val="22"/>
          <w:szCs w:val="22"/>
          <w:lang w:val="en-US"/>
        </w:rPr>
        <w:t>).</w:t>
      </w:r>
    </w:p>
    <w:p w14:paraId="304C87B1" w14:textId="77777777" w:rsidR="00674628" w:rsidRDefault="00674628" w:rsidP="00674628">
      <w:pPr>
        <w:autoSpaceDE w:val="0"/>
        <w:autoSpaceDN w:val="0"/>
        <w:adjustRightInd w:val="0"/>
        <w:rPr>
          <w:rFonts w:ascii="TimesNewRomanPSMT" w:hAnsi="TimesNewRomanPSMT" w:cs="TimesNewRomanPSMT"/>
          <w:sz w:val="22"/>
          <w:szCs w:val="22"/>
          <w:lang w:val="en-US"/>
        </w:rPr>
      </w:pPr>
    </w:p>
    <w:p w14:paraId="02FE7064" w14:textId="77777777" w:rsidR="00674628" w:rsidRDefault="00674628" w:rsidP="00674628">
      <w:pPr>
        <w:autoSpaceDE w:val="0"/>
        <w:autoSpaceDN w:val="0"/>
        <w:adjustRightInd w:val="0"/>
        <w:rPr>
          <w:rFonts w:ascii="TimesNewRomanPSMT" w:hAnsi="TimesNewRomanPSMT" w:cs="TimesNewRomanPSMT"/>
          <w:sz w:val="22"/>
          <w:szCs w:val="22"/>
          <w:lang w:val="en-US"/>
        </w:rPr>
      </w:pPr>
      <w:proofErr w:type="spellStart"/>
      <w:r>
        <w:rPr>
          <w:rFonts w:ascii="TimesNewRomanPSMT" w:hAnsi="TimesNewRomanPSMT" w:cs="TimesNewRomanPSMT"/>
          <w:sz w:val="22"/>
          <w:szCs w:val="22"/>
          <w:lang w:val="en-US"/>
        </w:rPr>
        <w:lastRenderedPageBreak/>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Klinikinių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metu</w:t>
      </w:r>
      <w:proofErr w:type="spellEnd"/>
      <w:r>
        <w:rPr>
          <w:rFonts w:ascii="TimesNewRomanPSMT" w:hAnsi="TimesNewRomanPSMT" w:cs="TimesNewRomanPSMT"/>
          <w:sz w:val="22"/>
          <w:szCs w:val="22"/>
          <w:lang w:val="en-US"/>
        </w:rPr>
        <w:t xml:space="preserve"> VTSN </w:t>
      </w:r>
      <w:proofErr w:type="spellStart"/>
      <w:r>
        <w:rPr>
          <w:rFonts w:ascii="TimesNewRomanPSMT" w:hAnsi="TimesNewRomanPSMT" w:cs="TimesNewRomanPSMT"/>
          <w:sz w:val="22"/>
          <w:szCs w:val="22"/>
          <w:lang w:val="en-US"/>
        </w:rPr>
        <w:t>sergantys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pacientai</w:t>
      </w:r>
      <w:proofErr w:type="spellEnd"/>
      <w:r>
        <w:rPr>
          <w:rFonts w:ascii="TimesNewRomanPSMT" w:hAnsi="TimesNewRomanPSMT" w:cs="TimesNewRomanPSMT"/>
          <w:sz w:val="22"/>
          <w:szCs w:val="22"/>
          <w:lang w:val="en-US"/>
        </w:rPr>
        <w:t xml:space="preserve"> </w:t>
      </w:r>
      <w:r w:rsidRPr="004F34EF">
        <w:rPr>
          <w:sz w:val="22"/>
          <w:szCs w:val="22"/>
        </w:rPr>
        <w:t>Imatinib Accord</w:t>
      </w:r>
      <w:r w:rsidRPr="00501BE8">
        <w:rPr>
          <w:color w:val="000000"/>
          <w:sz w:val="22"/>
          <w:szCs w:val="22"/>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gydomi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ligos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progresavimo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Analizės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nustatyta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kad</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vidutinė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7 </w:t>
      </w:r>
      <w:proofErr w:type="spellStart"/>
      <w:r>
        <w:rPr>
          <w:rFonts w:ascii="TimesNewRomanPSMT" w:hAnsi="TimesNewRomanPSMT" w:cs="TimesNewRomanPSMT"/>
          <w:sz w:val="22"/>
          <w:szCs w:val="22"/>
          <w:lang w:val="en-US"/>
        </w:rPr>
        <w:t>mėnesiai</w:t>
      </w:r>
      <w:proofErr w:type="spellEnd"/>
      <w:r>
        <w:rPr>
          <w:rFonts w:ascii="TimesNewRomanPSMT" w:hAnsi="TimesNewRomanPSMT" w:cs="TimesNewRomanPSMT"/>
          <w:sz w:val="22"/>
          <w:szCs w:val="22"/>
          <w:lang w:val="en-US"/>
        </w:rPr>
        <w:t xml:space="preserve"> </w:t>
      </w:r>
      <w:r>
        <w:rPr>
          <w:sz w:val="22"/>
          <w:szCs w:val="22"/>
          <w:lang w:val="en-US"/>
        </w:rPr>
        <w:t>(</w:t>
      </w:r>
      <w:proofErr w:type="spellStart"/>
      <w:r>
        <w:rPr>
          <w:sz w:val="22"/>
          <w:szCs w:val="22"/>
          <w:lang w:val="en-US"/>
        </w:rPr>
        <w:t>nuo</w:t>
      </w:r>
      <w:proofErr w:type="spellEnd"/>
      <w:r>
        <w:rPr>
          <w:sz w:val="22"/>
          <w:szCs w:val="22"/>
          <w:lang w:val="en-US"/>
        </w:rPr>
        <w:t xml:space="preserve"> 7 </w:t>
      </w:r>
      <w:proofErr w:type="spellStart"/>
      <w:r>
        <w:rPr>
          <w:rFonts w:ascii="TimesNewRomanPSMT" w:hAnsi="TimesNewRomanPSMT" w:cs="TimesNewRomanPSMT"/>
          <w:sz w:val="22"/>
          <w:szCs w:val="22"/>
          <w:lang w:val="en-US"/>
        </w:rPr>
        <w:t>dienų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w:t>
      </w:r>
      <w:r>
        <w:rPr>
          <w:sz w:val="22"/>
          <w:szCs w:val="22"/>
          <w:lang w:val="en-US"/>
        </w:rPr>
        <w:t xml:space="preserve">13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nutraukimo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poveikis</w:t>
      </w:r>
      <w:proofErr w:type="spellEnd"/>
      <w:r>
        <w:rPr>
          <w:rFonts w:ascii="TimesNewRomanPSMT" w:hAnsi="TimesNewRomanPSMT" w:cs="TimesNewRomanPSMT"/>
          <w:sz w:val="22"/>
          <w:szCs w:val="22"/>
          <w:lang w:val="en-US"/>
        </w:rPr>
        <w:t xml:space="preserve"> po </w:t>
      </w:r>
      <w:proofErr w:type="spellStart"/>
      <w:r>
        <w:rPr>
          <w:rFonts w:ascii="TimesNewRomanPSMT" w:hAnsi="TimesNewRomanPSMT" w:cs="TimesNewRomanPSMT"/>
          <w:sz w:val="22"/>
          <w:szCs w:val="22"/>
          <w:lang w:val="en-US"/>
        </w:rPr>
        <w:t>gauto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atsako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netirtas</w:t>
      </w:r>
      <w:proofErr w:type="spellEnd"/>
      <w:r>
        <w:rPr>
          <w:rFonts w:ascii="TimesNewRomanPSMT" w:hAnsi="TimesNewRomanPSMT" w:cs="TimesNewRomanPSMT"/>
          <w:sz w:val="22"/>
          <w:szCs w:val="22"/>
          <w:lang w:val="en-US"/>
        </w:rPr>
        <w:t>.</w:t>
      </w:r>
    </w:p>
    <w:p w14:paraId="762A4CB2" w14:textId="77777777" w:rsidR="00674628" w:rsidRDefault="00674628" w:rsidP="00674628">
      <w:pPr>
        <w:autoSpaceDE w:val="0"/>
        <w:autoSpaceDN w:val="0"/>
        <w:adjustRightInd w:val="0"/>
        <w:rPr>
          <w:sz w:val="22"/>
          <w:szCs w:val="22"/>
          <w:lang w:val="en-US"/>
        </w:rPr>
      </w:pPr>
    </w:p>
    <w:p w14:paraId="4FCD347D" w14:textId="77777777" w:rsidR="00674628" w:rsidRDefault="00674628" w:rsidP="00F606C8">
      <w:pPr>
        <w:autoSpaceDE w:val="0"/>
        <w:autoSpaceDN w:val="0"/>
        <w:adjustRightInd w:val="0"/>
        <w:rPr>
          <w:rFonts w:ascii="TimesNewRomanPSMT" w:hAnsi="TimesNewRomanPSMT" w:cs="TimesNewRomanPSMT"/>
          <w:sz w:val="22"/>
          <w:szCs w:val="22"/>
          <w:lang w:val="en-US"/>
        </w:rPr>
      </w:pPr>
      <w:proofErr w:type="spellStart"/>
      <w:r>
        <w:rPr>
          <w:sz w:val="22"/>
          <w:szCs w:val="22"/>
          <w:lang w:val="en-US"/>
        </w:rPr>
        <w:t>Rekomenduojama</w:t>
      </w:r>
      <w:proofErr w:type="spellEnd"/>
      <w:r>
        <w:rPr>
          <w:sz w:val="22"/>
          <w:szCs w:val="22"/>
          <w:lang w:val="en-US"/>
        </w:rPr>
        <w:t xml:space="preserve"> </w:t>
      </w:r>
      <w:r w:rsidRPr="004F34EF">
        <w:rPr>
          <w:sz w:val="22"/>
          <w:szCs w:val="22"/>
        </w:rPr>
        <w:t>Imatinib Accord</w:t>
      </w:r>
      <w:r w:rsidRPr="00501BE8">
        <w:rPr>
          <w:color w:val="000000"/>
          <w:sz w:val="22"/>
          <w:szCs w:val="22"/>
        </w:rPr>
        <w:t xml:space="preserve"> </w:t>
      </w:r>
      <w:proofErr w:type="spellStart"/>
      <w:r>
        <w:rPr>
          <w:rFonts w:ascii="TimesNewRomanPSMT" w:hAnsi="TimesNewRomanPSMT" w:cs="TimesNewRomanPSMT"/>
          <w:sz w:val="22"/>
          <w:szCs w:val="22"/>
          <w:lang w:val="en-US"/>
        </w:rPr>
        <w:t>dozė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adjuvantiniam</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suaugusiųjų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atlikta</w:t>
      </w:r>
      <w:proofErr w:type="spellEnd"/>
      <w:r>
        <w:rPr>
          <w:rFonts w:ascii="TimesNewRomanPSMT" w:hAnsi="TimesNewRomanPSMT" w:cs="TimesNewRomanPSMT"/>
          <w:sz w:val="22"/>
          <w:szCs w:val="22"/>
          <w:lang w:val="en-US"/>
        </w:rPr>
        <w:t xml:space="preserve"> </w:t>
      </w:r>
      <w:r>
        <w:rPr>
          <w:sz w:val="22"/>
          <w:szCs w:val="22"/>
          <w:lang w:val="en-US"/>
        </w:rPr>
        <w:t xml:space="preserve">VTSN </w:t>
      </w:r>
      <w:proofErr w:type="spellStart"/>
      <w:r>
        <w:rPr>
          <w:sz w:val="22"/>
          <w:szCs w:val="22"/>
          <w:lang w:val="en-US"/>
        </w:rPr>
        <w:t>rezekcija</w:t>
      </w:r>
      <w:proofErr w:type="spellEnd"/>
      <w:r>
        <w:rPr>
          <w:sz w:val="22"/>
          <w:szCs w:val="22"/>
          <w:lang w:val="en-US"/>
        </w:rPr>
        <w:t xml:space="preserve">, </w:t>
      </w:r>
      <w:proofErr w:type="spellStart"/>
      <w:r>
        <w:rPr>
          <w:sz w:val="22"/>
          <w:szCs w:val="22"/>
          <w:lang w:val="en-US"/>
        </w:rPr>
        <w:t>gydymui</w:t>
      </w:r>
      <w:proofErr w:type="spellEnd"/>
      <w:r>
        <w:rPr>
          <w:sz w:val="22"/>
          <w:szCs w:val="22"/>
          <w:lang w:val="en-US"/>
        </w:rPr>
        <w:t xml:space="preserve"> </w:t>
      </w:r>
      <w:proofErr w:type="spellStart"/>
      <w:r>
        <w:rPr>
          <w:sz w:val="22"/>
          <w:szCs w:val="22"/>
          <w:lang w:val="en-US"/>
        </w:rPr>
        <w:t>yra</w:t>
      </w:r>
      <w:proofErr w:type="spellEnd"/>
      <w:r>
        <w:rPr>
          <w:sz w:val="22"/>
          <w:szCs w:val="22"/>
          <w:lang w:val="en-US"/>
        </w:rPr>
        <w:t xml:space="preserve"> 400 </w:t>
      </w:r>
      <w:r>
        <w:rPr>
          <w:rFonts w:ascii="TimesNewRomanPSMT" w:hAnsi="TimesNewRomanPSMT" w:cs="TimesNewRomanPSMT"/>
          <w:sz w:val="22"/>
          <w:szCs w:val="22"/>
          <w:lang w:val="en-US"/>
        </w:rPr>
        <w:t xml:space="preserve">mg per </w:t>
      </w:r>
      <w:proofErr w:type="spellStart"/>
      <w:r>
        <w:rPr>
          <w:rFonts w:ascii="TimesNewRomanPSMT" w:hAnsi="TimesNewRomanPSMT" w:cs="TimesNewRomanPSMT"/>
          <w:sz w:val="22"/>
          <w:szCs w:val="22"/>
          <w:lang w:val="en-US"/>
        </w:rPr>
        <w:t>parą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Optimali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kol</w:t>
      </w:r>
      <w:proofErr w:type="spellEnd"/>
      <w:r>
        <w:rPr>
          <w:rFonts w:ascii="TimesNewRomanPSMT" w:hAnsi="TimesNewRomanPSMT" w:cs="TimesNewRomanPSMT"/>
          <w:sz w:val="22"/>
          <w:szCs w:val="22"/>
          <w:lang w:val="en-US"/>
        </w:rPr>
        <w:t xml:space="preserve"> kas </w:t>
      </w:r>
      <w:proofErr w:type="spellStart"/>
      <w:r>
        <w:rPr>
          <w:rFonts w:ascii="TimesNewRomanPSMT" w:hAnsi="TimesNewRomanPSMT" w:cs="TimesNewRomanPSMT"/>
          <w:sz w:val="22"/>
          <w:szCs w:val="22"/>
          <w:lang w:val="en-US"/>
        </w:rPr>
        <w:t>nenustatyta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Klinikinių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duomenimis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šiai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indikacijai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truko</w:t>
      </w:r>
      <w:proofErr w:type="spellEnd"/>
      <w:r>
        <w:rPr>
          <w:rFonts w:ascii="TimesNewRomanPSMT" w:hAnsi="TimesNewRomanPSMT" w:cs="TimesNewRomanPSMT"/>
          <w:sz w:val="22"/>
          <w:szCs w:val="22"/>
          <w:lang w:val="en-US"/>
        </w:rPr>
        <w:t xml:space="preserve"> 36 </w:t>
      </w:r>
      <w:proofErr w:type="spellStart"/>
      <w:r>
        <w:rPr>
          <w:rFonts w:ascii="TimesNewRomanPSMT" w:hAnsi="TimesNewRomanPSMT" w:cs="TimesNewRomanPSMT"/>
          <w:sz w:val="22"/>
          <w:szCs w:val="22"/>
          <w:lang w:val="en-US"/>
        </w:rPr>
        <w:t>mėnesius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žr</w:t>
      </w:r>
      <w:proofErr w:type="spellEnd"/>
      <w:r>
        <w:rPr>
          <w:rFonts w:ascii="TimesNewRomanPSMT" w:hAnsi="TimesNewRomanPSMT" w:cs="TimesNewRomanPSMT"/>
          <w:sz w:val="22"/>
          <w:szCs w:val="22"/>
          <w:lang w:val="en-US"/>
        </w:rPr>
        <w:t xml:space="preserve">. 5.1 </w:t>
      </w:r>
      <w:proofErr w:type="spellStart"/>
      <w:r>
        <w:rPr>
          <w:rFonts w:ascii="TimesNewRomanPSMT" w:hAnsi="TimesNewRomanPSMT" w:cs="TimesNewRomanPSMT"/>
          <w:sz w:val="22"/>
          <w:szCs w:val="22"/>
          <w:lang w:val="en-US"/>
        </w:rPr>
        <w:t>skyrių</w:t>
      </w:r>
      <w:proofErr w:type="spellEnd"/>
      <w:r>
        <w:rPr>
          <w:rFonts w:ascii="TimesNewRomanPSMT" w:hAnsi="TimesNewRomanPSMT" w:cs="TimesNewRomanPSMT"/>
          <w:sz w:val="22"/>
          <w:szCs w:val="22"/>
          <w:lang w:val="en-US"/>
        </w:rPr>
        <w:t>).</w:t>
      </w:r>
    </w:p>
    <w:p w14:paraId="0E637881" w14:textId="77777777" w:rsidR="00674628" w:rsidRPr="00501BE8" w:rsidRDefault="00674628" w:rsidP="00F606C8">
      <w:pPr>
        <w:autoSpaceDE w:val="0"/>
        <w:autoSpaceDN w:val="0"/>
        <w:adjustRightInd w:val="0"/>
        <w:rPr>
          <w:color w:val="000000"/>
          <w:sz w:val="22"/>
          <w:szCs w:val="22"/>
        </w:rPr>
      </w:pPr>
    </w:p>
    <w:p w14:paraId="19129F38" w14:textId="77777777" w:rsidR="00D60B50" w:rsidRPr="00501BE8" w:rsidRDefault="00D60B50">
      <w:pPr>
        <w:pStyle w:val="EndnoteText"/>
        <w:widowControl w:val="0"/>
        <w:tabs>
          <w:tab w:val="clear" w:pos="567"/>
        </w:tabs>
        <w:rPr>
          <w:color w:val="000000"/>
          <w:szCs w:val="22"/>
          <w:u w:val="single"/>
          <w:lang w:val="lt-LT"/>
        </w:rPr>
      </w:pPr>
      <w:r w:rsidRPr="00501BE8">
        <w:rPr>
          <w:color w:val="000000"/>
          <w:szCs w:val="22"/>
          <w:u w:val="single"/>
          <w:lang w:val="lt-LT"/>
        </w:rPr>
        <w:t>Dozavimas, kai yra DFSP</w:t>
      </w:r>
    </w:p>
    <w:p w14:paraId="7A72DD37"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 xml:space="preserve">DFSP sergantiems </w:t>
      </w:r>
      <w:r w:rsidR="003859B3">
        <w:rPr>
          <w:color w:val="000000"/>
          <w:szCs w:val="22"/>
          <w:lang w:val="lt-LT"/>
        </w:rPr>
        <w:t xml:space="preserve">suaugusiems </w:t>
      </w:r>
      <w:r w:rsidRPr="00501BE8">
        <w:rPr>
          <w:color w:val="000000"/>
          <w:szCs w:val="22"/>
          <w:lang w:val="lt-LT"/>
        </w:rPr>
        <w:t xml:space="preserve">pacientams rekomenduojama </w:t>
      </w:r>
      <w:r w:rsidRPr="004F34EF">
        <w:rPr>
          <w:szCs w:val="22"/>
        </w:rPr>
        <w:t xml:space="preserve">Imatinib </w:t>
      </w:r>
      <w:r w:rsidRPr="00501BE8">
        <w:rPr>
          <w:color w:val="000000"/>
          <w:szCs w:val="22"/>
          <w:lang w:val="lt-LT"/>
        </w:rPr>
        <w:t>dozė yra 800 mg per parą.</w:t>
      </w:r>
    </w:p>
    <w:p w14:paraId="239D77D3" w14:textId="77777777" w:rsidR="00D60B50" w:rsidRPr="00501BE8" w:rsidRDefault="00D60B50">
      <w:pPr>
        <w:rPr>
          <w:color w:val="000000"/>
          <w:sz w:val="22"/>
          <w:szCs w:val="22"/>
        </w:rPr>
      </w:pPr>
    </w:p>
    <w:p w14:paraId="6B0AA268" w14:textId="77777777" w:rsidR="00D60B50" w:rsidRPr="00501BE8" w:rsidRDefault="00D60B50">
      <w:pPr>
        <w:rPr>
          <w:color w:val="000000"/>
          <w:sz w:val="22"/>
          <w:szCs w:val="22"/>
          <w:u w:val="single"/>
        </w:rPr>
      </w:pPr>
      <w:r w:rsidRPr="00501BE8">
        <w:rPr>
          <w:color w:val="000000"/>
          <w:sz w:val="22"/>
          <w:szCs w:val="22"/>
          <w:u w:val="single"/>
        </w:rPr>
        <w:t>Dozės korekcija dėl nepageidaujamo poveikio</w:t>
      </w:r>
    </w:p>
    <w:p w14:paraId="120557EF" w14:textId="77777777" w:rsidR="00D60B50" w:rsidRPr="00501BE8" w:rsidRDefault="00D60B50">
      <w:pPr>
        <w:pStyle w:val="Heading6"/>
        <w:tabs>
          <w:tab w:val="clear" w:pos="-720"/>
          <w:tab w:val="clear" w:pos="567"/>
          <w:tab w:val="clear" w:pos="4536"/>
        </w:tabs>
        <w:suppressAutoHyphens w:val="0"/>
        <w:spacing w:line="240" w:lineRule="auto"/>
        <w:rPr>
          <w:color w:val="000000"/>
          <w:szCs w:val="22"/>
          <w:lang w:val="lt-LT"/>
        </w:rPr>
      </w:pPr>
      <w:r w:rsidRPr="00501BE8">
        <w:rPr>
          <w:color w:val="000000"/>
          <w:szCs w:val="22"/>
          <w:lang w:val="lt-LT"/>
        </w:rPr>
        <w:t>Nehematologinės nepageidaujamos reakcijos</w:t>
      </w:r>
    </w:p>
    <w:p w14:paraId="720B31E1" w14:textId="77777777" w:rsidR="00D60B50" w:rsidRPr="00501BE8" w:rsidRDefault="00D60B50">
      <w:pPr>
        <w:rPr>
          <w:color w:val="000000"/>
          <w:sz w:val="22"/>
          <w:szCs w:val="22"/>
        </w:rPr>
      </w:pPr>
      <w:r w:rsidRPr="00501BE8">
        <w:rPr>
          <w:color w:val="000000"/>
          <w:sz w:val="22"/>
          <w:szCs w:val="22"/>
        </w:rPr>
        <w:t xml:space="preserve">Jeigu vartojant </w:t>
      </w:r>
      <w:r>
        <w:rPr>
          <w:sz w:val="22"/>
          <w:szCs w:val="22"/>
        </w:rPr>
        <w:t>i</w:t>
      </w:r>
      <w:r w:rsidRPr="004F34EF">
        <w:rPr>
          <w:sz w:val="22"/>
          <w:szCs w:val="22"/>
        </w:rPr>
        <w:t>matinib</w:t>
      </w:r>
      <w:r>
        <w:rPr>
          <w:sz w:val="22"/>
          <w:szCs w:val="22"/>
        </w:rPr>
        <w:t>ą</w:t>
      </w:r>
      <w:r w:rsidRPr="00501BE8">
        <w:rPr>
          <w:color w:val="000000"/>
          <w:sz w:val="22"/>
          <w:szCs w:val="22"/>
        </w:rPr>
        <w:t xml:space="preserve"> atsiranda sunkių nehematologinių nepageidaujamų reakcijų, gydymą būtina nutraukti tol, kol šie reiškiniai išnyksta. Vėliau, jei reikia, gydymą galima atnaujinti atsižvelgiant į pradinį nepageidaujamų reiškinių sunkumą.</w:t>
      </w:r>
    </w:p>
    <w:p w14:paraId="32857E93" w14:textId="77777777" w:rsidR="00D60B50" w:rsidRPr="00501BE8" w:rsidRDefault="00D60B50">
      <w:pPr>
        <w:rPr>
          <w:color w:val="000000"/>
          <w:sz w:val="22"/>
          <w:szCs w:val="22"/>
        </w:rPr>
      </w:pPr>
    </w:p>
    <w:p w14:paraId="46558E5D" w14:textId="77777777" w:rsidR="00D60B50" w:rsidRPr="00501BE8" w:rsidRDefault="00D60B50">
      <w:pPr>
        <w:rPr>
          <w:color w:val="000000"/>
          <w:sz w:val="22"/>
          <w:szCs w:val="22"/>
        </w:rPr>
      </w:pPr>
      <w:r w:rsidRPr="00501BE8">
        <w:rPr>
          <w:color w:val="000000"/>
          <w:sz w:val="22"/>
          <w:szCs w:val="22"/>
        </w:rPr>
        <w:t xml:space="preserve">Jei bilirubino koncentracija &gt; 3 kartus yra didesnė už nustatytą viršutinę normos ribą (NVNR) ar kepenų transaminazių koncentracija &gt; 5 kartus didesnė už NVNR, </w:t>
      </w:r>
      <w:r w:rsidRPr="004F34EF">
        <w:rPr>
          <w:sz w:val="22"/>
          <w:szCs w:val="22"/>
        </w:rPr>
        <w:t>imatinib</w:t>
      </w:r>
      <w:r>
        <w:rPr>
          <w:sz w:val="22"/>
          <w:szCs w:val="22"/>
        </w:rPr>
        <w:t>o</w:t>
      </w:r>
      <w:r w:rsidRPr="00501BE8">
        <w:rPr>
          <w:color w:val="000000"/>
          <w:sz w:val="22"/>
          <w:szCs w:val="22"/>
        </w:rPr>
        <w:t xml:space="preserve"> nevartoti, kol bilirubino koncentracija sumažėja &lt; 1,5 karto už NVNR ir transaminazių koncentracija &lt; 2,5 karto už NVNR. Gydymą galima tęsti sumažinta </w:t>
      </w:r>
      <w:r w:rsidRPr="004F34EF">
        <w:rPr>
          <w:sz w:val="22"/>
          <w:szCs w:val="22"/>
        </w:rPr>
        <w:t>imatinib</w:t>
      </w:r>
      <w:r>
        <w:rPr>
          <w:sz w:val="22"/>
          <w:szCs w:val="22"/>
        </w:rPr>
        <w:t>o</w:t>
      </w:r>
      <w:r w:rsidRPr="00501BE8">
        <w:rPr>
          <w:color w:val="000000"/>
          <w:sz w:val="22"/>
          <w:szCs w:val="22"/>
        </w:rPr>
        <w:t xml:space="preserve"> paros doze. Suaugusiesiems dozę reikia sumažinti nuo 400 mg iki 300 mg arba nuo 600 mg iki 400 mg, ar nuo 800 mg iki 600 mg, o vaikams </w:t>
      </w:r>
      <w:r w:rsidR="0037291B">
        <w:rPr>
          <w:color w:val="000000"/>
          <w:sz w:val="22"/>
          <w:szCs w:val="22"/>
        </w:rPr>
        <w:t>ir paaugliams</w:t>
      </w:r>
      <w:r w:rsidR="0037291B" w:rsidRPr="00501BE8">
        <w:rPr>
          <w:color w:val="000000"/>
          <w:sz w:val="22"/>
          <w:szCs w:val="22"/>
        </w:rPr>
        <w:t xml:space="preserve"> </w:t>
      </w:r>
      <w:r w:rsidRPr="00501BE8">
        <w:rPr>
          <w:color w:val="000000"/>
          <w:sz w:val="22"/>
          <w:szCs w:val="22"/>
        </w:rPr>
        <w:t>nuo 340 mg/m</w:t>
      </w:r>
      <w:r w:rsidRPr="00501BE8">
        <w:rPr>
          <w:color w:val="000000"/>
          <w:sz w:val="22"/>
          <w:szCs w:val="22"/>
          <w:vertAlign w:val="superscript"/>
        </w:rPr>
        <w:t>2</w:t>
      </w:r>
      <w:r w:rsidRPr="00501BE8">
        <w:rPr>
          <w:color w:val="000000"/>
          <w:sz w:val="22"/>
          <w:szCs w:val="22"/>
        </w:rPr>
        <w:t xml:space="preserve"> per parą iki 260 mg/m</w:t>
      </w:r>
      <w:r w:rsidRPr="00501BE8">
        <w:rPr>
          <w:color w:val="000000"/>
          <w:sz w:val="22"/>
          <w:szCs w:val="22"/>
          <w:vertAlign w:val="superscript"/>
        </w:rPr>
        <w:t>2</w:t>
      </w:r>
      <w:r w:rsidRPr="00501BE8">
        <w:rPr>
          <w:color w:val="000000"/>
          <w:sz w:val="22"/>
          <w:szCs w:val="22"/>
        </w:rPr>
        <w:t xml:space="preserve"> per parą.</w:t>
      </w:r>
    </w:p>
    <w:p w14:paraId="5B437221" w14:textId="77777777" w:rsidR="00D60B50" w:rsidRPr="00501BE8" w:rsidRDefault="00D60B50">
      <w:pPr>
        <w:rPr>
          <w:color w:val="000000"/>
          <w:sz w:val="22"/>
          <w:szCs w:val="22"/>
        </w:rPr>
      </w:pPr>
    </w:p>
    <w:p w14:paraId="457E4EDA" w14:textId="77777777" w:rsidR="00D60B50" w:rsidRPr="00501BE8" w:rsidRDefault="00D60B50">
      <w:pPr>
        <w:pStyle w:val="Heading6"/>
        <w:tabs>
          <w:tab w:val="clear" w:pos="-720"/>
          <w:tab w:val="clear" w:pos="567"/>
          <w:tab w:val="clear" w:pos="4536"/>
        </w:tabs>
        <w:suppressAutoHyphens w:val="0"/>
        <w:spacing w:line="240" w:lineRule="auto"/>
        <w:rPr>
          <w:color w:val="000000"/>
          <w:szCs w:val="22"/>
          <w:lang w:val="lt-LT"/>
        </w:rPr>
      </w:pPr>
      <w:r w:rsidRPr="00501BE8">
        <w:rPr>
          <w:color w:val="000000"/>
          <w:szCs w:val="22"/>
          <w:lang w:val="lt-LT"/>
        </w:rPr>
        <w:t>Hematologinės nepageidaujamos reakcijos</w:t>
      </w:r>
    </w:p>
    <w:p w14:paraId="19A3EC7F" w14:textId="77777777" w:rsidR="00D60B50" w:rsidRPr="00501BE8" w:rsidRDefault="00D60B50">
      <w:pPr>
        <w:rPr>
          <w:color w:val="000000"/>
          <w:sz w:val="22"/>
          <w:szCs w:val="22"/>
        </w:rPr>
      </w:pPr>
      <w:r w:rsidRPr="00501BE8">
        <w:rPr>
          <w:color w:val="000000"/>
          <w:sz w:val="22"/>
          <w:szCs w:val="22"/>
        </w:rPr>
        <w:t>Dozės mažinimo ir gydymo pertraukimo rekomendacijos, išryškėjus sunkiai neutropenijai ar trombocitopenijai, nurodytos lentelėje žemiau.</w:t>
      </w:r>
    </w:p>
    <w:p w14:paraId="40B47BCF" w14:textId="77777777" w:rsidR="00D60B50" w:rsidRPr="00501BE8" w:rsidRDefault="00D60B50">
      <w:pPr>
        <w:rPr>
          <w:color w:val="000000"/>
          <w:sz w:val="22"/>
          <w:szCs w:val="22"/>
        </w:rPr>
      </w:pPr>
    </w:p>
    <w:p w14:paraId="66FE8C76" w14:textId="77777777" w:rsidR="00D60B50" w:rsidRPr="00501BE8" w:rsidRDefault="00D60B50">
      <w:pPr>
        <w:rPr>
          <w:color w:val="000000"/>
          <w:sz w:val="22"/>
          <w:szCs w:val="22"/>
        </w:rPr>
      </w:pPr>
      <w:r w:rsidRPr="00501BE8">
        <w:rPr>
          <w:color w:val="000000"/>
          <w:sz w:val="22"/>
          <w:szCs w:val="22"/>
        </w:rPr>
        <w:t>Dozės korekcija, kai yra neutropenija ir trombocitopenija:</w:t>
      </w:r>
    </w:p>
    <w:p w14:paraId="4E5F8A05" w14:textId="77777777" w:rsidR="00D60B50" w:rsidRPr="00501BE8" w:rsidRDefault="00D60B50">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D60B50" w:rsidRPr="00501BE8" w14:paraId="1A6E4F5E" w14:textId="77777777">
        <w:tc>
          <w:tcPr>
            <w:tcW w:w="2376" w:type="dxa"/>
          </w:tcPr>
          <w:p w14:paraId="423EC506"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HES/LEL (pradinė dozė - 100 mg)</w:t>
            </w:r>
          </w:p>
        </w:tc>
        <w:tc>
          <w:tcPr>
            <w:tcW w:w="2400" w:type="dxa"/>
          </w:tcPr>
          <w:p w14:paraId="7D193D89" w14:textId="77777777"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ANS &lt; 1,0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4C5AA01D" w14:textId="1E96A3B7"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ir</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(ar</w:t>
            </w:r>
            <w:r w:rsidR="00790F35">
              <w:rPr>
                <w:rFonts w:ascii="Times New Roman" w:hAnsi="Times New Roman"/>
                <w:color w:val="000000"/>
                <w:sz w:val="22"/>
                <w:szCs w:val="22"/>
                <w:lang w:val="lt-LT"/>
              </w:rPr>
              <w:t>ba</w:t>
            </w:r>
            <w:r w:rsidRPr="00501BE8">
              <w:rPr>
                <w:rFonts w:ascii="Times New Roman" w:hAnsi="Times New Roman"/>
                <w:color w:val="000000"/>
                <w:sz w:val="22"/>
                <w:szCs w:val="22"/>
                <w:lang w:val="lt-LT"/>
              </w:rPr>
              <w:t>) trombocitų &lt; 50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4BBD4F60" w14:textId="77777777"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p>
        </w:tc>
        <w:tc>
          <w:tcPr>
            <w:tcW w:w="4404" w:type="dxa"/>
          </w:tcPr>
          <w:p w14:paraId="389B03B8" w14:textId="77777777" w:rsidR="00D60B50" w:rsidRPr="00501BE8" w:rsidRDefault="00D60B50">
            <w:pPr>
              <w:pStyle w:val="Table"/>
              <w:keepNext w:val="0"/>
              <w:keepLines w:val="0"/>
              <w:widowControl w:val="0"/>
              <w:suppressLineNumbers/>
              <w:tabs>
                <w:tab w:val="clear" w:pos="284"/>
                <w:tab w:val="left" w:pos="44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1.</w:t>
            </w:r>
            <w:r w:rsidRPr="00501BE8">
              <w:rPr>
                <w:rFonts w:ascii="Times New Roman" w:hAnsi="Times New Roman"/>
                <w:color w:val="000000"/>
                <w:sz w:val="22"/>
                <w:szCs w:val="22"/>
                <w:lang w:val="lt-LT"/>
              </w:rPr>
              <w:tab/>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 xml:space="preserve">vartojimą nutraukti, kol ANS bus </w:t>
            </w:r>
            <w:r w:rsidRPr="00C63071">
              <w:rPr>
                <w:strike/>
                <w:sz w:val="22"/>
                <w:szCs w:val="22"/>
                <w:lang w:val="lt-LT"/>
              </w:rPr>
              <w:t>≥</w:t>
            </w:r>
            <w:r w:rsidRPr="00501BE8">
              <w:rPr>
                <w:rFonts w:ascii="Times New Roman" w:hAnsi="Times New Roman"/>
                <w:color w:val="000000"/>
                <w:sz w:val="22"/>
                <w:szCs w:val="22"/>
                <w:lang w:val="lt-LT"/>
              </w:rPr>
              <w:t> 1,5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 xml:space="preserve">/l ir trombocitų </w:t>
            </w:r>
            <w:r w:rsidRPr="00C63071">
              <w:rPr>
                <w:strike/>
                <w:sz w:val="22"/>
                <w:szCs w:val="22"/>
                <w:lang w:val="lt-LT"/>
              </w:rPr>
              <w:t>≥</w:t>
            </w:r>
            <w:r w:rsidRPr="00501BE8">
              <w:rPr>
                <w:rFonts w:ascii="Times New Roman" w:hAnsi="Times New Roman"/>
                <w:color w:val="000000"/>
                <w:sz w:val="22"/>
                <w:szCs w:val="22"/>
                <w:lang w:val="lt-LT"/>
              </w:rPr>
              <w:t> 75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2DEA8EA0"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2.</w:t>
            </w:r>
            <w:r w:rsidRPr="00501BE8">
              <w:rPr>
                <w:rFonts w:ascii="Times New Roman" w:hAnsi="Times New Roman"/>
                <w:color w:val="000000"/>
                <w:sz w:val="22"/>
                <w:szCs w:val="22"/>
                <w:lang w:val="lt-LT"/>
              </w:rPr>
              <w:tab/>
              <w:t xml:space="preserve">Gydymą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atnaujinti anksčiau vartota doze (t.</w:t>
            </w:r>
            <w:r w:rsidR="00725E16">
              <w:rPr>
                <w:rFonts w:ascii="Times New Roman" w:hAnsi="Times New Roman"/>
                <w:color w:val="000000"/>
                <w:sz w:val="22"/>
                <w:szCs w:val="22"/>
                <w:lang w:val="lt-LT"/>
              </w:rPr>
              <w:t xml:space="preserve"> </w:t>
            </w:r>
            <w:r w:rsidRPr="00501BE8">
              <w:rPr>
                <w:rFonts w:ascii="Times New Roman" w:hAnsi="Times New Roman"/>
                <w:color w:val="000000"/>
                <w:sz w:val="22"/>
                <w:szCs w:val="22"/>
                <w:lang w:val="lt-LT"/>
              </w:rPr>
              <w:t>y. ta, kuri buvo vartota prieš pasireiškiant stipriai nepageidaujamai reakcijai).</w:t>
            </w:r>
          </w:p>
        </w:tc>
      </w:tr>
      <w:tr w:rsidR="00D60B50" w:rsidRPr="00501BE8" w14:paraId="71032D82" w14:textId="77777777">
        <w:tc>
          <w:tcPr>
            <w:tcW w:w="2376" w:type="dxa"/>
          </w:tcPr>
          <w:p w14:paraId="14E78851" w14:textId="77777777" w:rsidR="00D60B50" w:rsidRPr="00501BE8" w:rsidRDefault="003859B3">
            <w:pPr>
              <w:pStyle w:val="EndnoteText"/>
              <w:widowControl w:val="0"/>
              <w:tabs>
                <w:tab w:val="clear" w:pos="567"/>
              </w:tabs>
              <w:rPr>
                <w:color w:val="000000"/>
                <w:szCs w:val="22"/>
                <w:lang w:val="lt-LT"/>
              </w:rPr>
            </w:pPr>
            <w:r>
              <w:rPr>
                <w:color w:val="000000"/>
                <w:szCs w:val="22"/>
                <w:lang w:val="lt-LT"/>
              </w:rPr>
              <w:t xml:space="preserve">Lėtinė LML, </w:t>
            </w:r>
            <w:r w:rsidR="00D60B50" w:rsidRPr="00501BE8">
              <w:rPr>
                <w:color w:val="000000"/>
                <w:szCs w:val="22"/>
                <w:lang w:val="lt-LT"/>
              </w:rPr>
              <w:t>MDS/ MPL</w:t>
            </w:r>
            <w:r w:rsidR="00B43C22">
              <w:rPr>
                <w:color w:val="000000"/>
                <w:szCs w:val="22"/>
                <w:lang w:val="lt-LT"/>
              </w:rPr>
              <w:t xml:space="preserve"> ir </w:t>
            </w:r>
            <w:r w:rsidR="00B43C22">
              <w:rPr>
                <w:color w:val="000000"/>
                <w:szCs w:val="22"/>
              </w:rPr>
              <w:t>VTSN</w:t>
            </w:r>
            <w:r w:rsidR="00D60B50" w:rsidRPr="00501BE8">
              <w:rPr>
                <w:color w:val="000000"/>
                <w:szCs w:val="22"/>
                <w:lang w:val="lt-LT"/>
              </w:rPr>
              <w:t xml:space="preserve"> </w:t>
            </w:r>
            <w:r w:rsidR="00BA26C7">
              <w:rPr>
                <w:color w:val="000000"/>
                <w:szCs w:val="22"/>
                <w:lang w:val="lt-LT"/>
              </w:rPr>
              <w:t xml:space="preserve">fazė </w:t>
            </w:r>
            <w:r w:rsidR="00D60B50" w:rsidRPr="00501BE8">
              <w:rPr>
                <w:color w:val="000000"/>
                <w:szCs w:val="22"/>
                <w:lang w:val="lt-LT"/>
              </w:rPr>
              <w:t>(pradinė dozė – 400 mg)</w:t>
            </w:r>
          </w:p>
          <w:p w14:paraId="116543A0" w14:textId="77777777" w:rsidR="00D60B50" w:rsidRPr="00501BE8" w:rsidRDefault="00D60B50">
            <w:pPr>
              <w:rPr>
                <w:color w:val="000000"/>
                <w:sz w:val="22"/>
                <w:szCs w:val="22"/>
              </w:rPr>
            </w:pPr>
            <w:r w:rsidRPr="00501BE8">
              <w:rPr>
                <w:color w:val="000000"/>
                <w:sz w:val="22"/>
                <w:szCs w:val="22"/>
              </w:rPr>
              <w:t>HES/LEL (400 mg dozė)</w:t>
            </w:r>
          </w:p>
        </w:tc>
        <w:tc>
          <w:tcPr>
            <w:tcW w:w="2400" w:type="dxa"/>
          </w:tcPr>
          <w:p w14:paraId="74E00D70" w14:textId="77777777"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ANS &lt; 1,0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52708A5B" w14:textId="14137528"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ir</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(ar</w:t>
            </w:r>
            <w:r w:rsidR="00790F35">
              <w:rPr>
                <w:rFonts w:ascii="Times New Roman" w:hAnsi="Times New Roman"/>
                <w:color w:val="000000"/>
                <w:sz w:val="22"/>
                <w:szCs w:val="22"/>
                <w:lang w:val="lt-LT"/>
              </w:rPr>
              <w:t>ba</w:t>
            </w:r>
            <w:r w:rsidRPr="00501BE8">
              <w:rPr>
                <w:rFonts w:ascii="Times New Roman" w:hAnsi="Times New Roman"/>
                <w:color w:val="000000"/>
                <w:sz w:val="22"/>
                <w:szCs w:val="22"/>
                <w:lang w:val="lt-LT"/>
              </w:rPr>
              <w:t>)</w:t>
            </w:r>
          </w:p>
          <w:p w14:paraId="4278AAE3"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trombocitų &lt; 50 x 10</w:t>
            </w:r>
            <w:r w:rsidRPr="00501BE8">
              <w:rPr>
                <w:color w:val="000000"/>
                <w:szCs w:val="22"/>
                <w:vertAlign w:val="superscript"/>
                <w:lang w:val="lt-LT"/>
              </w:rPr>
              <w:t>9</w:t>
            </w:r>
            <w:r w:rsidRPr="00501BE8">
              <w:rPr>
                <w:color w:val="000000"/>
                <w:szCs w:val="22"/>
                <w:lang w:val="lt-LT"/>
              </w:rPr>
              <w:t>/l</w:t>
            </w:r>
          </w:p>
        </w:tc>
        <w:tc>
          <w:tcPr>
            <w:tcW w:w="4404" w:type="dxa"/>
          </w:tcPr>
          <w:p w14:paraId="2A409A89"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1.</w:t>
            </w:r>
            <w:r w:rsidRPr="00501BE8">
              <w:rPr>
                <w:rFonts w:ascii="Times New Roman" w:hAnsi="Times New Roman"/>
                <w:color w:val="000000"/>
                <w:sz w:val="22"/>
                <w:szCs w:val="22"/>
                <w:lang w:val="lt-LT"/>
              </w:rPr>
              <w:tab/>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 xml:space="preserve">vartojimą nutraukti, kol ANS bus </w:t>
            </w:r>
            <w:r w:rsidRPr="00C63071">
              <w:rPr>
                <w:strike/>
                <w:sz w:val="22"/>
                <w:szCs w:val="22"/>
                <w:lang w:val="lt-LT"/>
              </w:rPr>
              <w:t>≥</w:t>
            </w:r>
            <w:r w:rsidRPr="00C63071">
              <w:rPr>
                <w:sz w:val="22"/>
                <w:szCs w:val="22"/>
                <w:lang w:val="lt-LT"/>
              </w:rPr>
              <w:t xml:space="preserve"> </w:t>
            </w:r>
            <w:r w:rsidRPr="00501BE8">
              <w:rPr>
                <w:rFonts w:ascii="Times New Roman" w:hAnsi="Times New Roman"/>
                <w:color w:val="000000"/>
                <w:sz w:val="22"/>
                <w:szCs w:val="22"/>
                <w:lang w:val="lt-LT"/>
              </w:rPr>
              <w:t>1,5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 xml:space="preserve">/l ir trombocitų </w:t>
            </w:r>
            <w:r w:rsidRPr="00C63071">
              <w:rPr>
                <w:strike/>
                <w:sz w:val="22"/>
                <w:szCs w:val="22"/>
                <w:lang w:val="lt-LT"/>
              </w:rPr>
              <w:t>≥</w:t>
            </w:r>
            <w:r w:rsidRPr="00501BE8">
              <w:rPr>
                <w:rFonts w:ascii="Times New Roman" w:hAnsi="Times New Roman"/>
                <w:color w:val="000000"/>
                <w:sz w:val="22"/>
                <w:szCs w:val="22"/>
                <w:lang w:val="lt-LT"/>
              </w:rPr>
              <w:t> 75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0B754BF8"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2.</w:t>
            </w:r>
            <w:r w:rsidRPr="00501BE8">
              <w:rPr>
                <w:rFonts w:ascii="Times New Roman" w:hAnsi="Times New Roman"/>
                <w:color w:val="000000"/>
                <w:sz w:val="22"/>
                <w:szCs w:val="22"/>
                <w:lang w:val="lt-LT"/>
              </w:rPr>
              <w:tab/>
              <w:t xml:space="preserve">Gydymą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atnaujinti anksčiau vartota doze (t.</w:t>
            </w:r>
            <w:r w:rsidR="00725E16">
              <w:rPr>
                <w:rFonts w:ascii="Times New Roman" w:hAnsi="Times New Roman"/>
                <w:color w:val="000000"/>
                <w:sz w:val="22"/>
                <w:szCs w:val="22"/>
                <w:lang w:val="lt-LT"/>
              </w:rPr>
              <w:t xml:space="preserve"> </w:t>
            </w:r>
            <w:r w:rsidRPr="00501BE8">
              <w:rPr>
                <w:rFonts w:ascii="Times New Roman" w:hAnsi="Times New Roman"/>
                <w:color w:val="000000"/>
                <w:sz w:val="22"/>
                <w:szCs w:val="22"/>
                <w:lang w:val="lt-LT"/>
              </w:rPr>
              <w:t>y. ta, kuri buvo vartota prieš pasireiškiant stipriai nepageidaujamai reakcijai).</w:t>
            </w:r>
          </w:p>
          <w:p w14:paraId="2DF02689"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3.</w:t>
            </w:r>
            <w:r w:rsidRPr="00501BE8">
              <w:rPr>
                <w:rFonts w:ascii="Times New Roman" w:hAnsi="Times New Roman"/>
                <w:color w:val="000000"/>
                <w:sz w:val="22"/>
                <w:szCs w:val="22"/>
                <w:lang w:val="lt-LT"/>
              </w:rPr>
              <w:tab/>
              <w:t>Kartotinai sumažėjus ANS &lt; 1,0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 ir trombocitų &lt; 50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 kartoti nuo 1</w:t>
            </w:r>
            <w:r w:rsidRPr="00501BE8">
              <w:rPr>
                <w:rFonts w:ascii="Times New Roman" w:hAnsi="Times New Roman"/>
                <w:color w:val="000000"/>
                <w:sz w:val="22"/>
                <w:szCs w:val="22"/>
                <w:lang w:val="lt-LT"/>
              </w:rPr>
              <w:noBreakHyphen/>
              <w:t xml:space="preserve">ojo punkto ir gydymą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atnaujinti sumažinta 300 mg doze.</w:t>
            </w:r>
          </w:p>
        </w:tc>
      </w:tr>
      <w:tr w:rsidR="00D60B50" w:rsidRPr="00501BE8" w14:paraId="7BB5623D" w14:textId="77777777">
        <w:tc>
          <w:tcPr>
            <w:tcW w:w="2376" w:type="dxa"/>
          </w:tcPr>
          <w:p w14:paraId="21F5C8F8"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Vaikų lėtinė LML fazė (340 mg/m</w:t>
            </w:r>
            <w:r w:rsidRPr="00501BE8">
              <w:rPr>
                <w:color w:val="000000"/>
                <w:szCs w:val="22"/>
                <w:vertAlign w:val="superscript"/>
                <w:lang w:val="lt-LT"/>
              </w:rPr>
              <w:t>2</w:t>
            </w:r>
            <w:r w:rsidRPr="00501BE8">
              <w:rPr>
                <w:color w:val="000000"/>
                <w:szCs w:val="22"/>
                <w:lang w:val="lt-LT"/>
              </w:rPr>
              <w:t xml:space="preserve"> dozė)</w:t>
            </w:r>
          </w:p>
        </w:tc>
        <w:tc>
          <w:tcPr>
            <w:tcW w:w="2400" w:type="dxa"/>
          </w:tcPr>
          <w:p w14:paraId="6D2B8591" w14:textId="77777777"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ANS &lt; 1,0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39B003B6" w14:textId="4982328F"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ir</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(ar</w:t>
            </w:r>
            <w:r w:rsidR="00790F35">
              <w:rPr>
                <w:rFonts w:ascii="Times New Roman" w:hAnsi="Times New Roman"/>
                <w:color w:val="000000"/>
                <w:sz w:val="22"/>
                <w:szCs w:val="22"/>
                <w:lang w:val="lt-LT"/>
              </w:rPr>
              <w:t>ba</w:t>
            </w:r>
            <w:r w:rsidRPr="00501BE8">
              <w:rPr>
                <w:rFonts w:ascii="Times New Roman" w:hAnsi="Times New Roman"/>
                <w:color w:val="000000"/>
                <w:sz w:val="22"/>
                <w:szCs w:val="22"/>
                <w:lang w:val="lt-LT"/>
              </w:rPr>
              <w:t>)</w:t>
            </w:r>
          </w:p>
          <w:p w14:paraId="308B36A8" w14:textId="77777777"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trombocitų &lt; 50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tc>
        <w:tc>
          <w:tcPr>
            <w:tcW w:w="4404" w:type="dxa"/>
          </w:tcPr>
          <w:p w14:paraId="67BCA731"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1.</w:t>
            </w:r>
            <w:r w:rsidRPr="00501BE8">
              <w:rPr>
                <w:rFonts w:ascii="Times New Roman" w:hAnsi="Times New Roman"/>
                <w:color w:val="000000"/>
                <w:sz w:val="22"/>
                <w:szCs w:val="22"/>
                <w:lang w:val="lt-LT"/>
              </w:rPr>
              <w:tab/>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 xml:space="preserve">vartojimą nutraukti, kol ANS bus </w:t>
            </w:r>
            <w:r w:rsidRPr="00C63071">
              <w:rPr>
                <w:sz w:val="22"/>
                <w:szCs w:val="22"/>
                <w:lang w:val="lt-LT"/>
              </w:rPr>
              <w:t>≥</w:t>
            </w:r>
            <w:r w:rsidRPr="00501BE8">
              <w:rPr>
                <w:rFonts w:ascii="Times New Roman" w:hAnsi="Times New Roman"/>
                <w:color w:val="000000"/>
                <w:sz w:val="22"/>
                <w:szCs w:val="22"/>
                <w:lang w:val="lt-LT"/>
              </w:rPr>
              <w:t> 1,5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 xml:space="preserve">/l ir trombocitų </w:t>
            </w:r>
            <w:r w:rsidRPr="00C63071">
              <w:rPr>
                <w:sz w:val="22"/>
                <w:szCs w:val="22"/>
                <w:lang w:val="lt-LT"/>
              </w:rPr>
              <w:t>≥</w:t>
            </w:r>
            <w:r w:rsidRPr="00501BE8">
              <w:rPr>
                <w:rFonts w:ascii="Times New Roman" w:hAnsi="Times New Roman"/>
                <w:color w:val="000000"/>
                <w:sz w:val="22"/>
                <w:szCs w:val="22"/>
                <w:lang w:val="lt-LT"/>
              </w:rPr>
              <w:t> 75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4B66ECAD"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lastRenderedPageBreak/>
              <w:t>2.</w:t>
            </w:r>
            <w:r w:rsidRPr="00501BE8">
              <w:rPr>
                <w:rFonts w:ascii="Times New Roman" w:hAnsi="Times New Roman"/>
                <w:color w:val="000000"/>
                <w:sz w:val="22"/>
                <w:szCs w:val="22"/>
                <w:lang w:val="lt-LT"/>
              </w:rPr>
              <w:tab/>
              <w:t xml:space="preserve">Gydymą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atnaujinti anksčiau vartota doze (t.</w:t>
            </w:r>
            <w:r w:rsidR="00725E16">
              <w:rPr>
                <w:rFonts w:ascii="Times New Roman" w:hAnsi="Times New Roman"/>
                <w:color w:val="000000"/>
                <w:sz w:val="22"/>
                <w:szCs w:val="22"/>
                <w:lang w:val="lt-LT"/>
              </w:rPr>
              <w:t xml:space="preserve"> </w:t>
            </w:r>
            <w:r w:rsidRPr="00501BE8">
              <w:rPr>
                <w:rFonts w:ascii="Times New Roman" w:hAnsi="Times New Roman"/>
                <w:color w:val="000000"/>
                <w:sz w:val="22"/>
                <w:szCs w:val="22"/>
                <w:lang w:val="lt-LT"/>
              </w:rPr>
              <w:t>y. ta, kuri buvo vartota prieš pasireiškiant stipriai nepageidaujamai reakcijai).</w:t>
            </w:r>
          </w:p>
          <w:p w14:paraId="46927593"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3.</w:t>
            </w:r>
            <w:r w:rsidRPr="00501BE8">
              <w:rPr>
                <w:rFonts w:ascii="Times New Roman" w:hAnsi="Times New Roman"/>
                <w:color w:val="000000"/>
                <w:sz w:val="22"/>
                <w:szCs w:val="22"/>
                <w:lang w:val="lt-LT"/>
              </w:rPr>
              <w:tab/>
              <w:t>Kartotinai sumažėjus ANS &lt; 1,0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 ir trombocitų &lt; 50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 kartoti nuo 1</w:t>
            </w:r>
            <w:r w:rsidRPr="00501BE8">
              <w:rPr>
                <w:rFonts w:ascii="Times New Roman" w:hAnsi="Times New Roman"/>
                <w:color w:val="000000"/>
                <w:sz w:val="22"/>
                <w:szCs w:val="22"/>
                <w:lang w:val="lt-LT"/>
              </w:rPr>
              <w:noBreakHyphen/>
              <w:t xml:space="preserve">ojo punkto ir gydymą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atnaujinti sumažinta 260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doze.</w:t>
            </w:r>
          </w:p>
        </w:tc>
      </w:tr>
      <w:tr w:rsidR="00D60B50" w:rsidRPr="00501BE8" w14:paraId="0E6236F4" w14:textId="77777777">
        <w:tc>
          <w:tcPr>
            <w:tcW w:w="2376" w:type="dxa"/>
            <w:tcBorders>
              <w:bottom w:val="nil"/>
            </w:tcBorders>
          </w:tcPr>
          <w:p w14:paraId="7886B631" w14:textId="22DA662D" w:rsidR="00D60B50" w:rsidRPr="00501BE8" w:rsidRDefault="003859B3" w:rsidP="003859B3">
            <w:pPr>
              <w:pStyle w:val="EndnoteText"/>
              <w:widowControl w:val="0"/>
              <w:tabs>
                <w:tab w:val="clear" w:pos="567"/>
              </w:tabs>
              <w:rPr>
                <w:color w:val="000000"/>
                <w:szCs w:val="22"/>
                <w:lang w:val="lt-LT"/>
              </w:rPr>
            </w:pPr>
            <w:r>
              <w:rPr>
                <w:color w:val="000000"/>
                <w:szCs w:val="22"/>
                <w:lang w:val="lt-LT"/>
              </w:rPr>
              <w:lastRenderedPageBreak/>
              <w:t>LML akceleracijos fazė ir b</w:t>
            </w:r>
            <w:r w:rsidR="00D60B50" w:rsidRPr="00501BE8">
              <w:rPr>
                <w:color w:val="000000"/>
                <w:szCs w:val="22"/>
                <w:lang w:val="lt-LT"/>
              </w:rPr>
              <w:t>lastinė krizė ir Ph</w:t>
            </w:r>
            <w:r w:rsidR="00790F35">
              <w:rPr>
                <w:color w:val="000000"/>
                <w:szCs w:val="22"/>
                <w:lang w:val="lt-LT"/>
              </w:rPr>
              <w:t> </w:t>
            </w:r>
            <w:r w:rsidR="00D60B50" w:rsidRPr="00501BE8">
              <w:rPr>
                <w:color w:val="000000"/>
                <w:szCs w:val="22"/>
                <w:lang w:val="lt-LT"/>
              </w:rPr>
              <w:t>+</w:t>
            </w:r>
            <w:r w:rsidR="00790F35">
              <w:rPr>
                <w:color w:val="000000"/>
                <w:szCs w:val="22"/>
                <w:lang w:val="lt-LT"/>
              </w:rPr>
              <w:t> </w:t>
            </w:r>
            <w:r w:rsidR="00D60B50" w:rsidRPr="00501BE8">
              <w:rPr>
                <w:color w:val="000000"/>
                <w:szCs w:val="22"/>
                <w:lang w:val="lt-LT"/>
              </w:rPr>
              <w:t>ŪLL (pradinė dozė 600 mg)</w:t>
            </w:r>
          </w:p>
        </w:tc>
        <w:tc>
          <w:tcPr>
            <w:tcW w:w="2400" w:type="dxa"/>
            <w:tcBorders>
              <w:bottom w:val="nil"/>
            </w:tcBorders>
          </w:tcPr>
          <w:p w14:paraId="630875B4" w14:textId="2F8E981A"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vertAlign w:val="superscript"/>
                <w:lang w:val="lt-LT"/>
              </w:rPr>
              <w:t>a</w:t>
            </w:r>
            <w:r w:rsidRPr="00501BE8">
              <w:rPr>
                <w:rFonts w:ascii="Times New Roman" w:hAnsi="Times New Roman"/>
                <w:color w:val="000000"/>
                <w:sz w:val="22"/>
                <w:szCs w:val="22"/>
                <w:lang w:val="lt-LT"/>
              </w:rPr>
              <w:t>ANS</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&lt; 0,5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569856A0" w14:textId="0C6DE96D"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ir</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(ar</w:t>
            </w:r>
            <w:r w:rsidR="00790F35">
              <w:rPr>
                <w:rFonts w:ascii="Times New Roman" w:hAnsi="Times New Roman"/>
                <w:color w:val="000000"/>
                <w:sz w:val="22"/>
                <w:szCs w:val="22"/>
                <w:lang w:val="lt-LT"/>
              </w:rPr>
              <w:t>ba</w:t>
            </w:r>
            <w:r w:rsidRPr="00501BE8">
              <w:rPr>
                <w:rFonts w:ascii="Times New Roman" w:hAnsi="Times New Roman"/>
                <w:color w:val="000000"/>
                <w:sz w:val="22"/>
                <w:szCs w:val="22"/>
                <w:lang w:val="lt-LT"/>
              </w:rPr>
              <w:t>)</w:t>
            </w:r>
          </w:p>
          <w:p w14:paraId="2D4028F8" w14:textId="6FA0B51D" w:rsidR="00D60B50" w:rsidRPr="00501BE8" w:rsidRDefault="00D60B50">
            <w:pPr>
              <w:pStyle w:val="EndnoteText"/>
              <w:widowControl w:val="0"/>
              <w:tabs>
                <w:tab w:val="clear" w:pos="567"/>
              </w:tabs>
              <w:rPr>
                <w:color w:val="000000"/>
                <w:szCs w:val="22"/>
                <w:lang w:val="lt-LT"/>
              </w:rPr>
            </w:pPr>
            <w:r w:rsidRPr="00501BE8">
              <w:rPr>
                <w:color w:val="000000"/>
                <w:szCs w:val="22"/>
                <w:lang w:val="lt-LT"/>
              </w:rPr>
              <w:t>trombocitų</w:t>
            </w:r>
            <w:r w:rsidR="00790F35">
              <w:rPr>
                <w:color w:val="000000"/>
                <w:szCs w:val="22"/>
                <w:lang w:val="lt-LT"/>
              </w:rPr>
              <w:t> </w:t>
            </w:r>
            <w:r w:rsidRPr="00501BE8">
              <w:rPr>
                <w:color w:val="000000"/>
                <w:szCs w:val="22"/>
                <w:lang w:val="lt-LT"/>
              </w:rPr>
              <w:t>&lt; 10 x 10</w:t>
            </w:r>
            <w:r w:rsidRPr="00501BE8">
              <w:rPr>
                <w:color w:val="000000"/>
                <w:szCs w:val="22"/>
                <w:vertAlign w:val="superscript"/>
                <w:lang w:val="lt-LT"/>
              </w:rPr>
              <w:t>9</w:t>
            </w:r>
            <w:r w:rsidRPr="00501BE8">
              <w:rPr>
                <w:color w:val="000000"/>
                <w:szCs w:val="22"/>
                <w:lang w:val="lt-LT"/>
              </w:rPr>
              <w:t>/l</w:t>
            </w:r>
          </w:p>
        </w:tc>
        <w:tc>
          <w:tcPr>
            <w:tcW w:w="4404" w:type="dxa"/>
            <w:tcBorders>
              <w:bottom w:val="nil"/>
            </w:tcBorders>
          </w:tcPr>
          <w:p w14:paraId="11707AB4"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1.</w:t>
            </w:r>
            <w:r w:rsidRPr="00501BE8">
              <w:rPr>
                <w:rFonts w:ascii="Times New Roman" w:hAnsi="Times New Roman"/>
                <w:color w:val="000000"/>
                <w:sz w:val="22"/>
                <w:szCs w:val="22"/>
                <w:lang w:val="lt-LT"/>
              </w:rPr>
              <w:tab/>
              <w:t>Ištirti, ar citopenija nesusijusi su leukemija (kaulų čiulpų aspiratas ar biopsija).</w:t>
            </w:r>
          </w:p>
          <w:p w14:paraId="231FFF3E"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2.</w:t>
            </w:r>
            <w:r w:rsidRPr="00501BE8">
              <w:rPr>
                <w:rFonts w:ascii="Times New Roman" w:hAnsi="Times New Roman"/>
                <w:color w:val="000000"/>
                <w:sz w:val="22"/>
                <w:szCs w:val="22"/>
                <w:lang w:val="lt-LT"/>
              </w:rPr>
              <w:tab/>
              <w:t xml:space="preserve">Jei citopenija nesusijusi su leukemija,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dozę sumažinti iki 400 mg.</w:t>
            </w:r>
          </w:p>
          <w:p w14:paraId="1D8FBBAD"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3.</w:t>
            </w:r>
            <w:r w:rsidRPr="00501BE8">
              <w:rPr>
                <w:rFonts w:ascii="Times New Roman" w:hAnsi="Times New Roman"/>
                <w:color w:val="000000"/>
                <w:sz w:val="22"/>
                <w:szCs w:val="22"/>
                <w:lang w:val="lt-LT"/>
              </w:rPr>
              <w:tab/>
              <w:t>Jei citopenija trunka 2 savaites, dozę dar sumažinti iki 300 mg.</w:t>
            </w:r>
          </w:p>
          <w:p w14:paraId="2E1FA0A2" w14:textId="77777777" w:rsidR="00D60B50" w:rsidRPr="00501BE8" w:rsidRDefault="00D60B50">
            <w:pPr>
              <w:pStyle w:val="EndnoteText"/>
              <w:widowControl w:val="0"/>
              <w:tabs>
                <w:tab w:val="clear" w:pos="567"/>
              </w:tabs>
              <w:ind w:left="444" w:hanging="444"/>
              <w:rPr>
                <w:color w:val="000000"/>
                <w:szCs w:val="22"/>
                <w:lang w:val="lt-LT"/>
              </w:rPr>
            </w:pPr>
            <w:r w:rsidRPr="00501BE8">
              <w:rPr>
                <w:color w:val="000000"/>
                <w:szCs w:val="22"/>
                <w:lang w:val="lt-LT"/>
              </w:rPr>
              <w:t>4.</w:t>
            </w:r>
            <w:r w:rsidRPr="00501BE8">
              <w:rPr>
                <w:color w:val="000000"/>
                <w:szCs w:val="22"/>
                <w:lang w:val="lt-LT"/>
              </w:rPr>
              <w:tab/>
              <w:t xml:space="preserve">Jei citopenija trunka 4 savaites ir yra nesusijusi su leukemija, </w:t>
            </w:r>
            <w:r w:rsidRPr="00741BAF">
              <w:rPr>
                <w:szCs w:val="22"/>
              </w:rPr>
              <w:t>Imatinib Accord</w:t>
            </w:r>
            <w:r w:rsidRPr="00C63071">
              <w:rPr>
                <w:color w:val="000000"/>
                <w:szCs w:val="24"/>
                <w:lang w:val="lt-LT"/>
              </w:rPr>
              <w:t xml:space="preserve"> </w:t>
            </w:r>
            <w:r w:rsidRPr="00501BE8">
              <w:rPr>
                <w:color w:val="000000"/>
                <w:szCs w:val="22"/>
                <w:lang w:val="lt-LT"/>
              </w:rPr>
              <w:t xml:space="preserve">nevartoti tol, kol ANS bus </w:t>
            </w:r>
            <w:r w:rsidRPr="004F34EF">
              <w:rPr>
                <w:strike/>
                <w:szCs w:val="22"/>
              </w:rPr>
              <w:t>≥</w:t>
            </w:r>
            <w:r w:rsidRPr="00501BE8">
              <w:rPr>
                <w:color w:val="000000"/>
                <w:szCs w:val="22"/>
                <w:lang w:val="lt-LT"/>
              </w:rPr>
              <w:t> 1 x 10</w:t>
            </w:r>
            <w:r w:rsidRPr="00501BE8">
              <w:rPr>
                <w:color w:val="000000"/>
                <w:szCs w:val="22"/>
                <w:vertAlign w:val="superscript"/>
                <w:lang w:val="lt-LT"/>
              </w:rPr>
              <w:t>9</w:t>
            </w:r>
            <w:r w:rsidRPr="00501BE8">
              <w:rPr>
                <w:color w:val="000000"/>
                <w:szCs w:val="22"/>
                <w:lang w:val="lt-LT"/>
              </w:rPr>
              <w:t xml:space="preserve">/l ir trombocitų </w:t>
            </w:r>
            <w:r w:rsidRPr="004F34EF">
              <w:rPr>
                <w:strike/>
                <w:szCs w:val="22"/>
              </w:rPr>
              <w:t>≥</w:t>
            </w:r>
            <w:r w:rsidRPr="004F34EF">
              <w:rPr>
                <w:szCs w:val="22"/>
              </w:rPr>
              <w:t xml:space="preserve"> </w:t>
            </w:r>
            <w:r w:rsidRPr="00501BE8">
              <w:rPr>
                <w:color w:val="000000"/>
                <w:szCs w:val="22"/>
                <w:lang w:val="lt-LT"/>
              </w:rPr>
              <w:t> 20 x 10</w:t>
            </w:r>
            <w:r w:rsidRPr="00501BE8">
              <w:rPr>
                <w:color w:val="000000"/>
                <w:szCs w:val="22"/>
                <w:vertAlign w:val="superscript"/>
                <w:lang w:val="lt-LT"/>
              </w:rPr>
              <w:t>9</w:t>
            </w:r>
            <w:r w:rsidRPr="00501BE8">
              <w:rPr>
                <w:color w:val="000000"/>
                <w:szCs w:val="22"/>
                <w:lang w:val="lt-LT"/>
              </w:rPr>
              <w:t>/l, paskui gydymą atnaujinti 300 mg doze.</w:t>
            </w:r>
          </w:p>
        </w:tc>
      </w:tr>
      <w:tr w:rsidR="00D60B50" w:rsidRPr="00501BE8" w14:paraId="78849756" w14:textId="77777777">
        <w:tc>
          <w:tcPr>
            <w:tcW w:w="2376" w:type="dxa"/>
            <w:tcBorders>
              <w:bottom w:val="nil"/>
            </w:tcBorders>
          </w:tcPr>
          <w:p w14:paraId="68E2E8C8"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LML akceleracijos fazė ir blastinė krizė (pradinė dozė 340 mg/m</w:t>
            </w:r>
            <w:r w:rsidRPr="00501BE8">
              <w:rPr>
                <w:color w:val="000000"/>
                <w:szCs w:val="22"/>
                <w:vertAlign w:val="superscript"/>
                <w:lang w:val="lt-LT"/>
              </w:rPr>
              <w:t>2</w:t>
            </w:r>
            <w:r w:rsidRPr="00501BE8">
              <w:rPr>
                <w:color w:val="000000"/>
                <w:szCs w:val="22"/>
                <w:lang w:val="lt-LT"/>
              </w:rPr>
              <w:t>)</w:t>
            </w:r>
          </w:p>
        </w:tc>
        <w:tc>
          <w:tcPr>
            <w:tcW w:w="2400" w:type="dxa"/>
            <w:tcBorders>
              <w:bottom w:val="nil"/>
            </w:tcBorders>
          </w:tcPr>
          <w:p w14:paraId="64093F0F" w14:textId="0351146C"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vertAlign w:val="superscript"/>
                <w:lang w:val="lt-LT"/>
              </w:rPr>
              <w:t>a</w:t>
            </w:r>
            <w:r w:rsidRPr="00501BE8">
              <w:rPr>
                <w:rFonts w:ascii="Times New Roman" w:hAnsi="Times New Roman"/>
                <w:color w:val="000000"/>
                <w:sz w:val="22"/>
                <w:szCs w:val="22"/>
                <w:lang w:val="lt-LT"/>
              </w:rPr>
              <w:t>ANS</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&lt; 0,5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51C50CB2" w14:textId="58892283" w:rsidR="00D60B50" w:rsidRPr="00501BE8" w:rsidRDefault="00D60B50">
            <w:pPr>
              <w:pStyle w:val="Table"/>
              <w:keepNext w:val="0"/>
              <w:keepLines w:val="0"/>
              <w:widowControl w:val="0"/>
              <w:suppressLineNumbers/>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ir</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(ar</w:t>
            </w:r>
            <w:r w:rsidR="00790F35">
              <w:rPr>
                <w:rFonts w:ascii="Times New Roman" w:hAnsi="Times New Roman"/>
                <w:color w:val="000000"/>
                <w:sz w:val="22"/>
                <w:szCs w:val="22"/>
                <w:lang w:val="lt-LT"/>
              </w:rPr>
              <w:t>ba</w:t>
            </w:r>
            <w:r w:rsidRPr="00501BE8">
              <w:rPr>
                <w:rFonts w:ascii="Times New Roman" w:hAnsi="Times New Roman"/>
                <w:color w:val="000000"/>
                <w:sz w:val="22"/>
                <w:szCs w:val="22"/>
                <w:lang w:val="lt-LT"/>
              </w:rPr>
              <w:t>)</w:t>
            </w:r>
          </w:p>
          <w:p w14:paraId="0F84F83C" w14:textId="1FFDED09" w:rsidR="00D60B50" w:rsidRPr="00501BE8" w:rsidRDefault="00D60B50">
            <w:pPr>
              <w:pStyle w:val="Table"/>
              <w:keepNext w:val="0"/>
              <w:keepLines w:val="0"/>
              <w:widowControl w:val="0"/>
              <w:suppressLineNumbers/>
              <w:spacing w:before="0" w:after="0"/>
              <w:rPr>
                <w:rFonts w:ascii="Times New Roman" w:hAnsi="Times New Roman"/>
                <w:color w:val="000000"/>
                <w:sz w:val="22"/>
                <w:szCs w:val="22"/>
                <w:vertAlign w:val="superscript"/>
                <w:lang w:val="lt-LT"/>
              </w:rPr>
            </w:pPr>
            <w:r w:rsidRPr="00501BE8">
              <w:rPr>
                <w:rFonts w:ascii="Times New Roman" w:hAnsi="Times New Roman"/>
                <w:color w:val="000000"/>
                <w:sz w:val="22"/>
                <w:szCs w:val="22"/>
                <w:lang w:val="lt-LT"/>
              </w:rPr>
              <w:t>trombocitų</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&lt; 10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tc>
        <w:tc>
          <w:tcPr>
            <w:tcW w:w="4404" w:type="dxa"/>
            <w:tcBorders>
              <w:bottom w:val="nil"/>
            </w:tcBorders>
          </w:tcPr>
          <w:p w14:paraId="7B33DB07"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1.</w:t>
            </w:r>
            <w:r w:rsidRPr="00501BE8">
              <w:rPr>
                <w:rFonts w:ascii="Times New Roman" w:hAnsi="Times New Roman"/>
                <w:color w:val="000000"/>
                <w:sz w:val="22"/>
                <w:szCs w:val="22"/>
                <w:lang w:val="lt-LT"/>
              </w:rPr>
              <w:tab/>
              <w:t>Ištirti, ar citopenija nesusijusi su leukemija (kaulų čiulpų aspiratas ar biopsija).</w:t>
            </w:r>
          </w:p>
          <w:p w14:paraId="0F669574"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2.</w:t>
            </w:r>
            <w:r w:rsidRPr="00501BE8">
              <w:rPr>
                <w:rFonts w:ascii="Times New Roman" w:hAnsi="Times New Roman"/>
                <w:color w:val="000000"/>
                <w:sz w:val="22"/>
                <w:szCs w:val="22"/>
                <w:lang w:val="lt-LT"/>
              </w:rPr>
              <w:tab/>
              <w:t xml:space="preserve">Jei citopenija nesusijusi su leukemija,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dozę sumažinti iki 260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w:t>
            </w:r>
          </w:p>
          <w:p w14:paraId="6D804AFF"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3.</w:t>
            </w:r>
            <w:r w:rsidRPr="00501BE8">
              <w:rPr>
                <w:rFonts w:ascii="Times New Roman" w:hAnsi="Times New Roman"/>
                <w:color w:val="000000"/>
                <w:sz w:val="22"/>
                <w:szCs w:val="22"/>
                <w:lang w:val="lt-LT"/>
              </w:rPr>
              <w:tab/>
              <w:t>Jei citopenija trunka 2 savaites, dozę dar sumažinti iki 200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w:t>
            </w:r>
          </w:p>
          <w:p w14:paraId="6DC9F9E4"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4.</w:t>
            </w:r>
            <w:r w:rsidRPr="00501BE8">
              <w:rPr>
                <w:rFonts w:ascii="Times New Roman" w:hAnsi="Times New Roman"/>
                <w:color w:val="000000"/>
                <w:sz w:val="22"/>
                <w:szCs w:val="22"/>
                <w:lang w:val="lt-LT"/>
              </w:rPr>
              <w:tab/>
              <w:t xml:space="preserve">Jei citopenija trunka 4 savaites ir yra nesusijusi su leukemija,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 xml:space="preserve">nevartoti tol, kol ANS bus </w:t>
            </w:r>
            <w:r w:rsidRPr="00C63071">
              <w:rPr>
                <w:strike/>
                <w:sz w:val="22"/>
                <w:szCs w:val="22"/>
                <w:lang w:val="lt-LT"/>
              </w:rPr>
              <w:t>≥</w:t>
            </w:r>
            <w:r>
              <w:rPr>
                <w:rFonts w:ascii="Times New Roman" w:hAnsi="Times New Roman"/>
                <w:color w:val="000000"/>
                <w:sz w:val="22"/>
                <w:szCs w:val="22"/>
                <w:lang w:val="lt-LT"/>
              </w:rPr>
              <w:t xml:space="preserve"> </w:t>
            </w:r>
            <w:r w:rsidRPr="00501BE8">
              <w:rPr>
                <w:rFonts w:ascii="Times New Roman" w:hAnsi="Times New Roman"/>
                <w:color w:val="000000"/>
                <w:sz w:val="22"/>
                <w:szCs w:val="22"/>
                <w:lang w:val="lt-LT"/>
              </w:rPr>
              <w:t>1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 xml:space="preserve">/l ir trombocitų </w:t>
            </w:r>
            <w:r w:rsidRPr="00C63071">
              <w:rPr>
                <w:strike/>
                <w:sz w:val="22"/>
                <w:szCs w:val="22"/>
                <w:lang w:val="lt-LT"/>
              </w:rPr>
              <w:t>≥</w:t>
            </w:r>
            <w:r w:rsidRPr="00501BE8">
              <w:rPr>
                <w:rFonts w:ascii="Times New Roman" w:hAnsi="Times New Roman"/>
                <w:color w:val="000000"/>
                <w:sz w:val="22"/>
                <w:szCs w:val="22"/>
                <w:lang w:val="lt-LT"/>
              </w:rPr>
              <w:t> 20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 paskui gydymą atnaujinti 200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doze.</w:t>
            </w:r>
          </w:p>
        </w:tc>
      </w:tr>
      <w:tr w:rsidR="00D60B50" w:rsidRPr="00501BE8" w14:paraId="28DDA9F8" w14:textId="77777777">
        <w:tc>
          <w:tcPr>
            <w:tcW w:w="2376" w:type="dxa"/>
            <w:tcBorders>
              <w:bottom w:val="nil"/>
            </w:tcBorders>
          </w:tcPr>
          <w:p w14:paraId="11AEB3A8" w14:textId="77777777" w:rsidR="00D60B50" w:rsidRPr="00501BE8" w:rsidRDefault="00D60B50">
            <w:pPr>
              <w:pStyle w:val="Table"/>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DFSP</w:t>
            </w:r>
          </w:p>
          <w:p w14:paraId="762EFFC8"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(kai dozė - 800 mg)</w:t>
            </w:r>
          </w:p>
        </w:tc>
        <w:tc>
          <w:tcPr>
            <w:tcW w:w="2400" w:type="dxa"/>
            <w:tcBorders>
              <w:bottom w:val="nil"/>
            </w:tcBorders>
          </w:tcPr>
          <w:p w14:paraId="04178E00" w14:textId="6B7B3CE5" w:rsidR="00D60B50" w:rsidRPr="00501BE8" w:rsidRDefault="00D60B50">
            <w:pPr>
              <w:pStyle w:val="Table"/>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ANS</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&lt; 1,0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16AF50AC" w14:textId="71DC1A18" w:rsidR="00D60B50" w:rsidRPr="00501BE8" w:rsidRDefault="00D60B50">
            <w:pPr>
              <w:pStyle w:val="Table"/>
              <w:spacing w:before="0" w:after="0"/>
              <w:rPr>
                <w:rFonts w:ascii="Times New Roman" w:hAnsi="Times New Roman"/>
                <w:color w:val="000000"/>
                <w:sz w:val="22"/>
                <w:szCs w:val="22"/>
                <w:lang w:val="lt-LT"/>
              </w:rPr>
            </w:pPr>
            <w:r w:rsidRPr="00501BE8">
              <w:rPr>
                <w:rFonts w:ascii="Times New Roman" w:hAnsi="Times New Roman"/>
                <w:color w:val="000000"/>
                <w:sz w:val="22"/>
                <w:szCs w:val="22"/>
                <w:lang w:val="lt-LT"/>
              </w:rPr>
              <w:t>ir</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(ar</w:t>
            </w:r>
            <w:r w:rsidR="00790F35">
              <w:rPr>
                <w:rFonts w:ascii="Times New Roman" w:hAnsi="Times New Roman"/>
                <w:color w:val="000000"/>
                <w:sz w:val="22"/>
                <w:szCs w:val="22"/>
                <w:lang w:val="lt-LT"/>
              </w:rPr>
              <w:t>ba</w:t>
            </w:r>
            <w:r w:rsidRPr="00501BE8">
              <w:rPr>
                <w:rFonts w:ascii="Times New Roman" w:hAnsi="Times New Roman"/>
                <w:color w:val="000000"/>
                <w:sz w:val="22"/>
                <w:szCs w:val="22"/>
                <w:lang w:val="lt-LT"/>
              </w:rPr>
              <w:t>)</w:t>
            </w:r>
          </w:p>
          <w:p w14:paraId="5EB69293" w14:textId="23E20321" w:rsidR="00D60B50" w:rsidRPr="00501BE8" w:rsidRDefault="00D60B50">
            <w:pPr>
              <w:pStyle w:val="Table"/>
              <w:keepNext w:val="0"/>
              <w:keepLines w:val="0"/>
              <w:widowControl w:val="0"/>
              <w:suppressLineNumbers/>
              <w:spacing w:before="0" w:after="0"/>
              <w:rPr>
                <w:rFonts w:ascii="Times New Roman" w:hAnsi="Times New Roman"/>
                <w:color w:val="000000"/>
                <w:sz w:val="22"/>
                <w:szCs w:val="22"/>
                <w:vertAlign w:val="superscript"/>
                <w:lang w:val="lt-LT"/>
              </w:rPr>
            </w:pPr>
            <w:r w:rsidRPr="00501BE8">
              <w:rPr>
                <w:rFonts w:ascii="Times New Roman" w:hAnsi="Times New Roman"/>
                <w:color w:val="000000"/>
                <w:sz w:val="22"/>
                <w:szCs w:val="22"/>
                <w:lang w:val="lt-LT"/>
              </w:rPr>
              <w:t>trombocitų</w:t>
            </w:r>
            <w:r w:rsidR="00790F35">
              <w:rPr>
                <w:rFonts w:ascii="Times New Roman" w:hAnsi="Times New Roman"/>
                <w:color w:val="000000"/>
                <w:sz w:val="22"/>
                <w:szCs w:val="22"/>
                <w:lang w:val="lt-LT"/>
              </w:rPr>
              <w:t> </w:t>
            </w:r>
            <w:r w:rsidRPr="00501BE8">
              <w:rPr>
                <w:rFonts w:ascii="Times New Roman" w:hAnsi="Times New Roman"/>
                <w:color w:val="000000"/>
                <w:sz w:val="22"/>
                <w:szCs w:val="22"/>
                <w:lang w:val="lt-LT"/>
              </w:rPr>
              <w:t>&lt; 50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tc>
        <w:tc>
          <w:tcPr>
            <w:tcW w:w="4404" w:type="dxa"/>
            <w:tcBorders>
              <w:bottom w:val="nil"/>
            </w:tcBorders>
          </w:tcPr>
          <w:p w14:paraId="1D22052B"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1.</w:t>
            </w:r>
            <w:r w:rsidRPr="00501BE8">
              <w:rPr>
                <w:rFonts w:ascii="Times New Roman" w:hAnsi="Times New Roman"/>
                <w:color w:val="000000"/>
                <w:sz w:val="22"/>
                <w:szCs w:val="22"/>
                <w:lang w:val="lt-LT"/>
              </w:rPr>
              <w:tab/>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 xml:space="preserve">vartojimą nutraukti, kol ANS bus </w:t>
            </w:r>
            <w:r w:rsidRPr="00C63071">
              <w:rPr>
                <w:strike/>
                <w:sz w:val="22"/>
                <w:szCs w:val="22"/>
                <w:lang w:val="lt-LT"/>
              </w:rPr>
              <w:t>≥</w:t>
            </w:r>
            <w:r w:rsidRPr="00501BE8">
              <w:rPr>
                <w:rFonts w:ascii="Times New Roman" w:hAnsi="Times New Roman"/>
                <w:color w:val="000000"/>
                <w:sz w:val="22"/>
                <w:szCs w:val="22"/>
                <w:lang w:val="lt-LT"/>
              </w:rPr>
              <w:t> 1,5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 xml:space="preserve">/l ir trombocitų </w:t>
            </w:r>
            <w:r w:rsidRPr="00C63071">
              <w:rPr>
                <w:strike/>
                <w:sz w:val="22"/>
                <w:szCs w:val="22"/>
                <w:lang w:val="lt-LT"/>
              </w:rPr>
              <w:t>≥</w:t>
            </w:r>
            <w:r w:rsidRPr="00501BE8">
              <w:rPr>
                <w:rFonts w:ascii="Times New Roman" w:hAnsi="Times New Roman"/>
                <w:color w:val="000000"/>
                <w:sz w:val="22"/>
                <w:szCs w:val="22"/>
                <w:lang w:val="lt-LT"/>
              </w:rPr>
              <w:t> 75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w:t>
            </w:r>
          </w:p>
          <w:p w14:paraId="3D2D0E73"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2.</w:t>
            </w:r>
            <w:r w:rsidRPr="00501BE8">
              <w:rPr>
                <w:rFonts w:ascii="Times New Roman" w:hAnsi="Times New Roman"/>
                <w:color w:val="000000"/>
                <w:sz w:val="22"/>
                <w:szCs w:val="22"/>
                <w:lang w:val="lt-LT"/>
              </w:rPr>
              <w:tab/>
              <w:t xml:space="preserve">Gydymą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atnaujinti 600 mg doze.</w:t>
            </w:r>
          </w:p>
          <w:p w14:paraId="049024BA" w14:textId="77777777" w:rsidR="00D60B50" w:rsidRPr="00501BE8" w:rsidRDefault="00D60B50">
            <w:pPr>
              <w:pStyle w:val="Table"/>
              <w:keepNext w:val="0"/>
              <w:keepLines w:val="0"/>
              <w:widowControl w:val="0"/>
              <w:suppressLineNumbers/>
              <w:tabs>
                <w:tab w:val="clear" w:pos="284"/>
              </w:tabs>
              <w:spacing w:before="0" w:after="0"/>
              <w:ind w:left="444" w:hanging="444"/>
              <w:rPr>
                <w:rFonts w:ascii="Times New Roman" w:hAnsi="Times New Roman"/>
                <w:color w:val="000000"/>
                <w:sz w:val="22"/>
                <w:szCs w:val="22"/>
                <w:lang w:val="lt-LT"/>
              </w:rPr>
            </w:pPr>
            <w:r w:rsidRPr="00501BE8">
              <w:rPr>
                <w:rFonts w:ascii="Times New Roman" w:hAnsi="Times New Roman"/>
                <w:color w:val="000000"/>
                <w:sz w:val="22"/>
                <w:szCs w:val="22"/>
                <w:lang w:val="lt-LT"/>
              </w:rPr>
              <w:t>3.</w:t>
            </w:r>
            <w:r w:rsidRPr="00501BE8">
              <w:rPr>
                <w:rFonts w:ascii="Times New Roman" w:hAnsi="Times New Roman"/>
                <w:color w:val="000000"/>
                <w:sz w:val="22"/>
                <w:szCs w:val="22"/>
                <w:lang w:val="lt-LT"/>
              </w:rPr>
              <w:tab/>
              <w:t>Kartotinai sumažėjus ANS &lt; 1,0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 ir (ar) trombocitų &lt; 50 x 10</w:t>
            </w:r>
            <w:r w:rsidRPr="00501BE8">
              <w:rPr>
                <w:rFonts w:ascii="Times New Roman" w:hAnsi="Times New Roman"/>
                <w:color w:val="000000"/>
                <w:sz w:val="22"/>
                <w:szCs w:val="22"/>
                <w:vertAlign w:val="superscript"/>
                <w:lang w:val="lt-LT"/>
              </w:rPr>
              <w:t>9</w:t>
            </w:r>
            <w:r w:rsidRPr="00501BE8">
              <w:rPr>
                <w:rFonts w:ascii="Times New Roman" w:hAnsi="Times New Roman"/>
                <w:color w:val="000000"/>
                <w:sz w:val="22"/>
                <w:szCs w:val="22"/>
                <w:lang w:val="lt-LT"/>
              </w:rPr>
              <w:t>/l, kartoti nuo 1</w:t>
            </w:r>
            <w:r w:rsidRPr="00501BE8">
              <w:rPr>
                <w:rFonts w:ascii="Times New Roman" w:hAnsi="Times New Roman"/>
                <w:color w:val="000000"/>
                <w:sz w:val="22"/>
                <w:szCs w:val="22"/>
                <w:lang w:val="lt-LT"/>
              </w:rPr>
              <w:noBreakHyphen/>
              <w:t xml:space="preserve">ojo punkto ir gydymą </w:t>
            </w:r>
            <w:r w:rsidRPr="00C63071">
              <w:rPr>
                <w:rFonts w:ascii="Times New Roman" w:hAnsi="Times New Roman"/>
                <w:sz w:val="22"/>
                <w:szCs w:val="22"/>
                <w:lang w:val="lt-LT"/>
              </w:rPr>
              <w:t>Imatinib Accord</w:t>
            </w:r>
            <w:r w:rsidRPr="00C63071">
              <w:rPr>
                <w:rFonts w:ascii="Times New Roman" w:hAnsi="Times New Roman"/>
                <w:color w:val="000000"/>
                <w:sz w:val="22"/>
                <w:szCs w:val="24"/>
                <w:lang w:val="lt-LT"/>
              </w:rPr>
              <w:t xml:space="preserve"> </w:t>
            </w:r>
            <w:r w:rsidRPr="00501BE8">
              <w:rPr>
                <w:rFonts w:ascii="Times New Roman" w:hAnsi="Times New Roman"/>
                <w:color w:val="000000"/>
                <w:sz w:val="22"/>
                <w:szCs w:val="22"/>
                <w:lang w:val="lt-LT"/>
              </w:rPr>
              <w:t>atnaujinti sumažinta 400 mg doze.</w:t>
            </w:r>
          </w:p>
        </w:tc>
      </w:tr>
      <w:tr w:rsidR="00D60B50" w:rsidRPr="00501BE8" w14:paraId="3ADEB308" w14:textId="77777777">
        <w:trPr>
          <w:cantSplit/>
        </w:trPr>
        <w:tc>
          <w:tcPr>
            <w:tcW w:w="9180" w:type="dxa"/>
            <w:gridSpan w:val="3"/>
            <w:tcBorders>
              <w:bottom w:val="nil"/>
            </w:tcBorders>
          </w:tcPr>
          <w:p w14:paraId="5ACE63FC"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ANS = absoliutus neutrofilų skaičius</w:t>
            </w:r>
          </w:p>
        </w:tc>
      </w:tr>
      <w:tr w:rsidR="00D60B50" w:rsidRPr="00501BE8" w14:paraId="358052E3" w14:textId="77777777">
        <w:trPr>
          <w:cantSplit/>
        </w:trPr>
        <w:tc>
          <w:tcPr>
            <w:tcW w:w="9180" w:type="dxa"/>
            <w:gridSpan w:val="3"/>
            <w:tcBorders>
              <w:top w:val="nil"/>
            </w:tcBorders>
          </w:tcPr>
          <w:p w14:paraId="0C8716BF" w14:textId="77777777" w:rsidR="00D60B50" w:rsidRPr="00501BE8" w:rsidRDefault="00D60B50">
            <w:pPr>
              <w:pStyle w:val="EndnoteText"/>
              <w:widowControl w:val="0"/>
              <w:tabs>
                <w:tab w:val="clear" w:pos="567"/>
              </w:tabs>
              <w:rPr>
                <w:color w:val="000000"/>
                <w:szCs w:val="22"/>
                <w:lang w:val="lt-LT"/>
              </w:rPr>
            </w:pPr>
            <w:r w:rsidRPr="00501BE8">
              <w:rPr>
                <w:color w:val="000000"/>
                <w:szCs w:val="22"/>
                <w:vertAlign w:val="superscript"/>
                <w:lang w:val="lt-LT"/>
              </w:rPr>
              <w:t xml:space="preserve">a </w:t>
            </w:r>
            <w:r w:rsidRPr="00501BE8">
              <w:rPr>
                <w:color w:val="000000"/>
                <w:szCs w:val="22"/>
                <w:lang w:val="lt-LT"/>
              </w:rPr>
              <w:t>atsiranda mažiausiai po 1 gydymo mėnesio</w:t>
            </w:r>
          </w:p>
        </w:tc>
      </w:tr>
    </w:tbl>
    <w:p w14:paraId="16F89C78" w14:textId="77777777" w:rsidR="00D60B50" w:rsidRPr="00501BE8" w:rsidRDefault="00D60B50">
      <w:pPr>
        <w:rPr>
          <w:color w:val="000000"/>
          <w:sz w:val="22"/>
          <w:szCs w:val="22"/>
        </w:rPr>
      </w:pPr>
    </w:p>
    <w:p w14:paraId="5A975E71" w14:textId="77777777" w:rsidR="00D60B50" w:rsidRPr="00501BE8" w:rsidRDefault="00D60B50">
      <w:pPr>
        <w:rPr>
          <w:color w:val="000000"/>
          <w:sz w:val="22"/>
          <w:szCs w:val="22"/>
        </w:rPr>
      </w:pPr>
      <w:r w:rsidRPr="00501BE8">
        <w:rPr>
          <w:color w:val="000000"/>
          <w:sz w:val="22"/>
          <w:szCs w:val="22"/>
          <w:u w:val="single"/>
        </w:rPr>
        <w:t>Specialios populiacijos</w:t>
      </w:r>
    </w:p>
    <w:p w14:paraId="7C0EED63" w14:textId="77777777" w:rsidR="00D60B50" w:rsidRPr="00501BE8" w:rsidRDefault="00D60B50">
      <w:pPr>
        <w:rPr>
          <w:color w:val="000000"/>
          <w:sz w:val="22"/>
          <w:szCs w:val="22"/>
        </w:rPr>
      </w:pPr>
    </w:p>
    <w:p w14:paraId="63B5F516" w14:textId="77777777" w:rsidR="0037291B" w:rsidRDefault="00D60B50">
      <w:pPr>
        <w:rPr>
          <w:color w:val="000000"/>
          <w:sz w:val="22"/>
          <w:szCs w:val="22"/>
        </w:rPr>
      </w:pPr>
      <w:r w:rsidRPr="00501BE8">
        <w:rPr>
          <w:i/>
          <w:color w:val="000000"/>
          <w:sz w:val="22"/>
          <w:szCs w:val="22"/>
        </w:rPr>
        <w:t>Kepenų nepakankamumas</w:t>
      </w:r>
      <w:r w:rsidRPr="00501BE8">
        <w:rPr>
          <w:color w:val="000000"/>
          <w:sz w:val="22"/>
          <w:szCs w:val="22"/>
        </w:rPr>
        <w:t xml:space="preserve"> </w:t>
      </w:r>
    </w:p>
    <w:p w14:paraId="56882C3A" w14:textId="77777777" w:rsidR="00D60B50" w:rsidRPr="00501BE8" w:rsidRDefault="00D60B50">
      <w:pPr>
        <w:rPr>
          <w:color w:val="000000"/>
          <w:sz w:val="22"/>
          <w:szCs w:val="22"/>
        </w:rPr>
      </w:pPr>
      <w:r w:rsidRPr="00501BE8">
        <w:rPr>
          <w:color w:val="000000"/>
          <w:sz w:val="22"/>
          <w:szCs w:val="22"/>
        </w:rPr>
        <w:t>Daugiausia imatinibo metabolizuojama kepenyse. Pacientams, kuriems yra nedidelis, vidutinis ar didelis kepenų funkcijos sutrikimas, skirti mažiausią rekomenduojamą 400 mg paros dozę. Dozę galima mažinti, jeigu netoleruojama (žr. 4.4, 4.8 ir 5.2 skyrius).</w:t>
      </w:r>
    </w:p>
    <w:p w14:paraId="411581BD" w14:textId="77777777" w:rsidR="00D60B50" w:rsidRPr="00501BE8" w:rsidRDefault="00D60B50">
      <w:pPr>
        <w:pStyle w:val="EndnoteText"/>
        <w:widowControl w:val="0"/>
        <w:tabs>
          <w:tab w:val="clear" w:pos="567"/>
        </w:tabs>
        <w:rPr>
          <w:color w:val="000000"/>
          <w:szCs w:val="22"/>
          <w:lang w:val="lt-LT"/>
        </w:rPr>
      </w:pPr>
    </w:p>
    <w:p w14:paraId="711F133D"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t>Kepenų funkcijos sutrikimų klasifikacija:</w:t>
      </w:r>
    </w:p>
    <w:p w14:paraId="5031F45C" w14:textId="77777777" w:rsidR="00D60B50" w:rsidRPr="00501BE8" w:rsidRDefault="00D60B50">
      <w:pPr>
        <w:pStyle w:val="Text"/>
        <w:spacing w:before="0"/>
        <w:jc w:val="left"/>
        <w:rPr>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5764"/>
      </w:tblGrid>
      <w:tr w:rsidR="00D60B50" w:rsidRPr="00501BE8" w14:paraId="452AEE2B" w14:textId="77777777">
        <w:tc>
          <w:tcPr>
            <w:tcW w:w="3369" w:type="dxa"/>
          </w:tcPr>
          <w:p w14:paraId="27784829"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t>Kepenų funkcijos sutrikimas</w:t>
            </w:r>
          </w:p>
        </w:tc>
        <w:tc>
          <w:tcPr>
            <w:tcW w:w="5918" w:type="dxa"/>
          </w:tcPr>
          <w:p w14:paraId="4C752576"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t>Kepenų funkcijos tyrimai</w:t>
            </w:r>
          </w:p>
        </w:tc>
      </w:tr>
      <w:tr w:rsidR="00D60B50" w:rsidRPr="00501BE8" w14:paraId="6F406FA4" w14:textId="77777777">
        <w:tc>
          <w:tcPr>
            <w:tcW w:w="3369" w:type="dxa"/>
          </w:tcPr>
          <w:p w14:paraId="1AFFBA58"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t>Nedidelis</w:t>
            </w:r>
          </w:p>
        </w:tc>
        <w:tc>
          <w:tcPr>
            <w:tcW w:w="5918" w:type="dxa"/>
          </w:tcPr>
          <w:p w14:paraId="5F9C89D3" w14:textId="77777777" w:rsidR="00D60B50" w:rsidRPr="00501BE8" w:rsidRDefault="00D60B50">
            <w:pPr>
              <w:rPr>
                <w:snapToGrid w:val="0"/>
                <w:color w:val="000000"/>
                <w:sz w:val="22"/>
                <w:szCs w:val="22"/>
              </w:rPr>
            </w:pPr>
            <w:r w:rsidRPr="00501BE8">
              <w:rPr>
                <w:snapToGrid w:val="0"/>
                <w:color w:val="000000"/>
                <w:sz w:val="22"/>
                <w:szCs w:val="22"/>
              </w:rPr>
              <w:t>Bendras bilirubinas: = 1,5 VNR</w:t>
            </w:r>
          </w:p>
          <w:p w14:paraId="136044EA" w14:textId="77777777" w:rsidR="00D60B50" w:rsidRPr="00501BE8" w:rsidRDefault="00D60B50">
            <w:pPr>
              <w:pStyle w:val="Text"/>
              <w:spacing w:before="0"/>
              <w:jc w:val="left"/>
              <w:rPr>
                <w:color w:val="000000"/>
                <w:sz w:val="22"/>
                <w:szCs w:val="22"/>
                <w:lang w:val="lt-LT"/>
              </w:rPr>
            </w:pPr>
            <w:r w:rsidRPr="00501BE8">
              <w:rPr>
                <w:snapToGrid w:val="0"/>
                <w:color w:val="000000"/>
                <w:sz w:val="22"/>
                <w:szCs w:val="22"/>
                <w:lang w:val="lt-LT"/>
              </w:rPr>
              <w:lastRenderedPageBreak/>
              <w:t>AST: &gt; VNR (gali būti normali ar &lt; VNR, jei bendras bilirubinas &gt; VNR)</w:t>
            </w:r>
          </w:p>
        </w:tc>
      </w:tr>
      <w:tr w:rsidR="00D60B50" w:rsidRPr="00501BE8" w14:paraId="43CD4A64" w14:textId="77777777">
        <w:tc>
          <w:tcPr>
            <w:tcW w:w="3369" w:type="dxa"/>
          </w:tcPr>
          <w:p w14:paraId="1607CDFB"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lastRenderedPageBreak/>
              <w:t>Vidutinis</w:t>
            </w:r>
          </w:p>
        </w:tc>
        <w:tc>
          <w:tcPr>
            <w:tcW w:w="5918" w:type="dxa"/>
          </w:tcPr>
          <w:p w14:paraId="4475E323" w14:textId="77777777" w:rsidR="00D60B50" w:rsidRPr="00501BE8" w:rsidRDefault="00D60B50">
            <w:pPr>
              <w:rPr>
                <w:snapToGrid w:val="0"/>
                <w:color w:val="000000"/>
                <w:sz w:val="22"/>
                <w:szCs w:val="22"/>
              </w:rPr>
            </w:pPr>
            <w:r w:rsidRPr="00501BE8">
              <w:rPr>
                <w:snapToGrid w:val="0"/>
                <w:color w:val="000000"/>
                <w:sz w:val="22"/>
                <w:szCs w:val="22"/>
              </w:rPr>
              <w:t>Bendras bilirubinas: &gt; 1,5</w:t>
            </w:r>
            <w:r w:rsidRPr="00501BE8">
              <w:rPr>
                <w:color w:val="000000"/>
                <w:sz w:val="22"/>
                <w:szCs w:val="22"/>
              </w:rPr>
              <w:t>–</w:t>
            </w:r>
            <w:r w:rsidRPr="00501BE8">
              <w:rPr>
                <w:snapToGrid w:val="0"/>
                <w:color w:val="000000"/>
                <w:sz w:val="22"/>
                <w:szCs w:val="22"/>
              </w:rPr>
              <w:t>3,0 VNR</w:t>
            </w:r>
          </w:p>
          <w:p w14:paraId="79977E18" w14:textId="77777777" w:rsidR="00D60B50" w:rsidRPr="00501BE8" w:rsidRDefault="00D60B50">
            <w:pPr>
              <w:pStyle w:val="Text"/>
              <w:spacing w:before="0"/>
              <w:jc w:val="left"/>
              <w:rPr>
                <w:color w:val="000000"/>
                <w:sz w:val="22"/>
                <w:szCs w:val="22"/>
                <w:lang w:val="lt-LT"/>
              </w:rPr>
            </w:pPr>
            <w:r w:rsidRPr="00501BE8">
              <w:rPr>
                <w:snapToGrid w:val="0"/>
                <w:color w:val="000000"/>
                <w:sz w:val="22"/>
                <w:szCs w:val="22"/>
                <w:lang w:val="lt-LT"/>
              </w:rPr>
              <w:t xml:space="preserve">AST: bet kokia </w:t>
            </w:r>
          </w:p>
        </w:tc>
      </w:tr>
      <w:tr w:rsidR="00D60B50" w:rsidRPr="00501BE8" w14:paraId="7AD58E77" w14:textId="77777777">
        <w:tc>
          <w:tcPr>
            <w:tcW w:w="3369" w:type="dxa"/>
          </w:tcPr>
          <w:p w14:paraId="35ABB8EB"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t>Sunkus</w:t>
            </w:r>
          </w:p>
        </w:tc>
        <w:tc>
          <w:tcPr>
            <w:tcW w:w="5918" w:type="dxa"/>
          </w:tcPr>
          <w:p w14:paraId="17E1DA01" w14:textId="77777777" w:rsidR="00D60B50" w:rsidRPr="00501BE8" w:rsidRDefault="00D60B50">
            <w:pPr>
              <w:rPr>
                <w:snapToGrid w:val="0"/>
                <w:color w:val="000000"/>
                <w:sz w:val="22"/>
                <w:szCs w:val="22"/>
              </w:rPr>
            </w:pPr>
            <w:r w:rsidRPr="00501BE8">
              <w:rPr>
                <w:snapToGrid w:val="0"/>
                <w:color w:val="000000"/>
                <w:sz w:val="22"/>
                <w:szCs w:val="22"/>
              </w:rPr>
              <w:t>Bendras bilirubinas: &gt; 3</w:t>
            </w:r>
            <w:r w:rsidRPr="00501BE8">
              <w:rPr>
                <w:color w:val="000000"/>
                <w:sz w:val="22"/>
                <w:szCs w:val="22"/>
              </w:rPr>
              <w:t>–</w:t>
            </w:r>
            <w:r w:rsidRPr="00501BE8">
              <w:rPr>
                <w:snapToGrid w:val="0"/>
                <w:color w:val="000000"/>
                <w:sz w:val="22"/>
                <w:szCs w:val="22"/>
              </w:rPr>
              <w:t>10 VNR</w:t>
            </w:r>
          </w:p>
          <w:p w14:paraId="4E75088B" w14:textId="77777777" w:rsidR="00D60B50" w:rsidRPr="00501BE8" w:rsidRDefault="00D60B50">
            <w:pPr>
              <w:pStyle w:val="Text"/>
              <w:spacing w:before="0"/>
              <w:jc w:val="left"/>
              <w:rPr>
                <w:color w:val="000000"/>
                <w:sz w:val="22"/>
                <w:szCs w:val="22"/>
                <w:lang w:val="lt-LT"/>
              </w:rPr>
            </w:pPr>
            <w:r w:rsidRPr="00501BE8">
              <w:rPr>
                <w:snapToGrid w:val="0"/>
                <w:color w:val="000000"/>
                <w:sz w:val="22"/>
                <w:szCs w:val="22"/>
                <w:lang w:val="lt-LT"/>
              </w:rPr>
              <w:t>AST: bet kokia</w:t>
            </w:r>
          </w:p>
        </w:tc>
      </w:tr>
    </w:tbl>
    <w:p w14:paraId="6DC7607E"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t>VNR = viršutinė normos riba institucijoje</w:t>
      </w:r>
    </w:p>
    <w:p w14:paraId="14CDA5F5" w14:textId="77777777" w:rsidR="00D60B50" w:rsidRPr="00501BE8" w:rsidRDefault="00D60B50">
      <w:pPr>
        <w:autoSpaceDE w:val="0"/>
        <w:autoSpaceDN w:val="0"/>
        <w:adjustRightInd w:val="0"/>
        <w:ind w:left="993" w:hanging="993"/>
        <w:rPr>
          <w:rFonts w:eastAsia="MS Mincho"/>
          <w:bCs/>
          <w:color w:val="000000"/>
          <w:sz w:val="22"/>
          <w:szCs w:val="22"/>
          <w:lang w:eastAsia="ja-JP"/>
        </w:rPr>
      </w:pPr>
      <w:r w:rsidRPr="00501BE8">
        <w:rPr>
          <w:rFonts w:eastAsia="MS Mincho"/>
          <w:bCs/>
          <w:color w:val="000000"/>
          <w:sz w:val="22"/>
          <w:szCs w:val="22"/>
          <w:lang w:eastAsia="ja-JP"/>
        </w:rPr>
        <w:t xml:space="preserve">AST = </w:t>
      </w:r>
      <w:r w:rsidRPr="00501BE8">
        <w:rPr>
          <w:color w:val="000000"/>
          <w:sz w:val="22"/>
          <w:szCs w:val="22"/>
        </w:rPr>
        <w:t>aspartataminotransferazė</w:t>
      </w:r>
    </w:p>
    <w:p w14:paraId="306455F0" w14:textId="77777777" w:rsidR="00D60B50" w:rsidRPr="00501BE8" w:rsidRDefault="00D60B50">
      <w:pPr>
        <w:rPr>
          <w:color w:val="000000"/>
          <w:sz w:val="22"/>
          <w:szCs w:val="22"/>
        </w:rPr>
      </w:pPr>
    </w:p>
    <w:p w14:paraId="144198EE" w14:textId="77777777" w:rsidR="0037291B" w:rsidRDefault="00D60B50">
      <w:pPr>
        <w:rPr>
          <w:color w:val="000000"/>
          <w:sz w:val="22"/>
          <w:szCs w:val="22"/>
        </w:rPr>
      </w:pPr>
      <w:r w:rsidRPr="00501BE8">
        <w:rPr>
          <w:i/>
          <w:color w:val="000000"/>
          <w:sz w:val="22"/>
          <w:szCs w:val="22"/>
        </w:rPr>
        <w:t xml:space="preserve">Inkstų </w:t>
      </w:r>
      <w:r w:rsidR="0037291B">
        <w:rPr>
          <w:i/>
          <w:color w:val="000000"/>
          <w:sz w:val="22"/>
          <w:szCs w:val="22"/>
        </w:rPr>
        <w:t>funkcijos sutrikimas</w:t>
      </w:r>
      <w:r w:rsidRPr="00501BE8">
        <w:rPr>
          <w:color w:val="000000"/>
          <w:sz w:val="22"/>
          <w:szCs w:val="22"/>
        </w:rPr>
        <w:t xml:space="preserve"> </w:t>
      </w:r>
    </w:p>
    <w:p w14:paraId="3394938A" w14:textId="77777777" w:rsidR="00D60B50" w:rsidRPr="00501BE8" w:rsidRDefault="00D60B50">
      <w:pPr>
        <w:rPr>
          <w:color w:val="000000"/>
          <w:sz w:val="22"/>
          <w:szCs w:val="22"/>
        </w:rPr>
      </w:pPr>
      <w:r w:rsidRPr="00501BE8">
        <w:rPr>
          <w:color w:val="000000"/>
          <w:sz w:val="22"/>
          <w:szCs w:val="22"/>
        </w:rPr>
        <w:t>Pacientams, kuriems yra inkstų funkcijos sutrikimas</w:t>
      </w:r>
      <w:r w:rsidRPr="00501BE8">
        <w:rPr>
          <w:snapToGrid w:val="0"/>
          <w:color w:val="000000"/>
          <w:sz w:val="22"/>
          <w:szCs w:val="22"/>
        </w:rPr>
        <w:t xml:space="preserve"> ar atliekamos dializės</w:t>
      </w:r>
      <w:r w:rsidRPr="00501BE8">
        <w:rPr>
          <w:color w:val="000000"/>
          <w:sz w:val="22"/>
          <w:szCs w:val="22"/>
        </w:rPr>
        <w:t xml:space="preserve">, iš pradžių turi būti skiriama mažiausia rekomenduojama 400 mg paros dozė. Tačiau rekomenduojama imtis atsargumo priemonių. Netoleruojamą dozę galima mažinti, </w:t>
      </w:r>
      <w:r>
        <w:rPr>
          <w:color w:val="000000"/>
          <w:sz w:val="22"/>
          <w:szCs w:val="22"/>
        </w:rPr>
        <w:t>j</w:t>
      </w:r>
      <w:r w:rsidRPr="00501BE8">
        <w:rPr>
          <w:color w:val="000000"/>
          <w:sz w:val="22"/>
          <w:szCs w:val="22"/>
        </w:rPr>
        <w:t>ei dozė yra neveiksminga – didinti (žr. 4.4 ir 5.2 skyrius).</w:t>
      </w:r>
    </w:p>
    <w:p w14:paraId="65ECEDFF" w14:textId="77777777" w:rsidR="00D60B50" w:rsidRPr="00501BE8" w:rsidRDefault="00D60B50">
      <w:pPr>
        <w:pStyle w:val="EndnoteText"/>
        <w:widowControl w:val="0"/>
        <w:tabs>
          <w:tab w:val="clear" w:pos="567"/>
        </w:tabs>
        <w:rPr>
          <w:color w:val="000000"/>
          <w:szCs w:val="22"/>
          <w:lang w:val="lt-LT"/>
        </w:rPr>
      </w:pPr>
    </w:p>
    <w:p w14:paraId="4D7339CF" w14:textId="77777777" w:rsidR="00007373" w:rsidRDefault="00D60B50">
      <w:pPr>
        <w:rPr>
          <w:color w:val="000000"/>
          <w:sz w:val="22"/>
          <w:szCs w:val="22"/>
        </w:rPr>
      </w:pPr>
      <w:r w:rsidRPr="00501BE8">
        <w:rPr>
          <w:i/>
          <w:color w:val="000000"/>
          <w:sz w:val="22"/>
          <w:szCs w:val="22"/>
        </w:rPr>
        <w:t>Senyvi</w:t>
      </w:r>
      <w:r w:rsidR="00007373">
        <w:rPr>
          <w:i/>
          <w:color w:val="000000"/>
          <w:sz w:val="22"/>
          <w:szCs w:val="22"/>
        </w:rPr>
        <w:t xml:space="preserve"> pacientai</w:t>
      </w:r>
      <w:r w:rsidRPr="00501BE8">
        <w:rPr>
          <w:color w:val="000000"/>
          <w:sz w:val="22"/>
          <w:szCs w:val="22"/>
        </w:rPr>
        <w:t xml:space="preserve"> </w:t>
      </w:r>
    </w:p>
    <w:p w14:paraId="587DA2CC" w14:textId="77777777" w:rsidR="00D60B50" w:rsidRDefault="00D60B50">
      <w:pPr>
        <w:rPr>
          <w:color w:val="000000"/>
          <w:sz w:val="22"/>
          <w:szCs w:val="22"/>
        </w:rPr>
      </w:pPr>
      <w:r w:rsidRPr="00501BE8">
        <w:rPr>
          <w:color w:val="000000"/>
          <w:sz w:val="22"/>
          <w:szCs w:val="22"/>
        </w:rPr>
        <w:t xml:space="preserve">Senyvų </w:t>
      </w:r>
      <w:r w:rsidR="00007373">
        <w:rPr>
          <w:color w:val="000000"/>
          <w:sz w:val="22"/>
          <w:szCs w:val="22"/>
        </w:rPr>
        <w:t>pacientų</w:t>
      </w:r>
      <w:r w:rsidR="00007373" w:rsidRPr="00501BE8">
        <w:rPr>
          <w:color w:val="000000"/>
          <w:sz w:val="22"/>
          <w:szCs w:val="22"/>
        </w:rPr>
        <w:t xml:space="preserve"> </w:t>
      </w:r>
      <w:r w:rsidRPr="00501BE8">
        <w:rPr>
          <w:color w:val="000000"/>
          <w:sz w:val="22"/>
          <w:szCs w:val="22"/>
        </w:rPr>
        <w:t>imatinibo farmakokinetika nebuvo specialiai tirta. Klinikinių tyrimų, kuriuose dalyvavo daugiau kaip 20 % 65 metų ir vyresnių pacientų, metu reikšmingų, su amžiumi susijusių farmakokinetikos pokyčių nestebėta. S</w:t>
      </w:r>
      <w:r>
        <w:rPr>
          <w:color w:val="000000"/>
          <w:sz w:val="22"/>
          <w:szCs w:val="22"/>
        </w:rPr>
        <w:t>pecifinės dozavimo rekomendacijos s</w:t>
      </w:r>
      <w:r w:rsidRPr="00501BE8">
        <w:rPr>
          <w:color w:val="000000"/>
          <w:sz w:val="22"/>
          <w:szCs w:val="22"/>
        </w:rPr>
        <w:t xml:space="preserve">enyviems </w:t>
      </w:r>
      <w:r w:rsidR="00007373">
        <w:rPr>
          <w:color w:val="000000"/>
          <w:sz w:val="22"/>
          <w:szCs w:val="22"/>
        </w:rPr>
        <w:t xml:space="preserve">pacientams </w:t>
      </w:r>
      <w:r>
        <w:rPr>
          <w:color w:val="000000"/>
          <w:sz w:val="22"/>
          <w:szCs w:val="22"/>
        </w:rPr>
        <w:t>yra nebūtinos</w:t>
      </w:r>
      <w:r w:rsidRPr="00501BE8">
        <w:rPr>
          <w:color w:val="000000"/>
          <w:sz w:val="22"/>
          <w:szCs w:val="22"/>
        </w:rPr>
        <w:t>.</w:t>
      </w:r>
    </w:p>
    <w:p w14:paraId="66DB5BD3" w14:textId="77777777" w:rsidR="00D60B50" w:rsidRDefault="00D60B50">
      <w:pPr>
        <w:rPr>
          <w:color w:val="000000"/>
          <w:sz w:val="22"/>
          <w:szCs w:val="22"/>
        </w:rPr>
      </w:pPr>
    </w:p>
    <w:p w14:paraId="085EA731" w14:textId="77777777" w:rsidR="00007373" w:rsidRDefault="00D60B50">
      <w:pPr>
        <w:rPr>
          <w:i/>
          <w:color w:val="000000"/>
          <w:sz w:val="22"/>
          <w:szCs w:val="22"/>
        </w:rPr>
      </w:pPr>
      <w:r w:rsidRPr="00501BE8">
        <w:rPr>
          <w:i/>
          <w:color w:val="000000"/>
          <w:sz w:val="22"/>
          <w:szCs w:val="22"/>
        </w:rPr>
        <w:t>Vaik</w:t>
      </w:r>
      <w:r w:rsidR="00007373">
        <w:rPr>
          <w:i/>
          <w:color w:val="000000"/>
          <w:sz w:val="22"/>
          <w:szCs w:val="22"/>
        </w:rPr>
        <w:t>ų populiacija</w:t>
      </w:r>
    </w:p>
    <w:p w14:paraId="3240A7BE" w14:textId="309EDEEF" w:rsidR="00D60B50" w:rsidRDefault="00D60B50">
      <w:pPr>
        <w:rPr>
          <w:color w:val="000000"/>
          <w:sz w:val="22"/>
          <w:szCs w:val="22"/>
        </w:rPr>
      </w:pPr>
      <w:r w:rsidRPr="00501BE8">
        <w:rPr>
          <w:color w:val="000000"/>
          <w:sz w:val="22"/>
          <w:szCs w:val="22"/>
        </w:rPr>
        <w:t xml:space="preserve">Vartojimo vaikams, jaunesniems kaip 2 metų ir sergantiems LML, </w:t>
      </w:r>
      <w:r w:rsidR="001C4CED" w:rsidRPr="00AC2E3D">
        <w:rPr>
          <w:color w:val="000000"/>
          <w:sz w:val="22"/>
          <w:szCs w:val="22"/>
        </w:rPr>
        <w:t>bei jaunesniems kaip 1 metų ir sergantiems Ph</w:t>
      </w:r>
      <w:r w:rsidR="00790F35">
        <w:rPr>
          <w:color w:val="000000"/>
          <w:sz w:val="22"/>
          <w:szCs w:val="22"/>
        </w:rPr>
        <w:t> </w:t>
      </w:r>
      <w:r w:rsidR="001C4CED" w:rsidRPr="00AC2E3D">
        <w:rPr>
          <w:color w:val="000000"/>
          <w:sz w:val="22"/>
          <w:szCs w:val="22"/>
        </w:rPr>
        <w:t>+</w:t>
      </w:r>
      <w:r w:rsidR="00790F35">
        <w:rPr>
          <w:color w:val="000000"/>
          <w:sz w:val="22"/>
          <w:szCs w:val="22"/>
        </w:rPr>
        <w:t> </w:t>
      </w:r>
      <w:r w:rsidR="001C4CED" w:rsidRPr="00AC2E3D">
        <w:rPr>
          <w:color w:val="000000"/>
          <w:sz w:val="22"/>
          <w:szCs w:val="22"/>
        </w:rPr>
        <w:t>ŪLL</w:t>
      </w:r>
      <w:r w:rsidR="001C4CED" w:rsidRPr="00501BE8">
        <w:rPr>
          <w:color w:val="000000"/>
          <w:sz w:val="22"/>
          <w:szCs w:val="22"/>
        </w:rPr>
        <w:t>,</w:t>
      </w:r>
      <w:r w:rsidRPr="00501BE8">
        <w:rPr>
          <w:color w:val="000000"/>
          <w:sz w:val="22"/>
          <w:szCs w:val="22"/>
        </w:rPr>
        <w:t>patirties nėra (žr. 5.1 skyrių). Vartojimo patirtis vaikams</w:t>
      </w:r>
      <w:r w:rsidR="00007373" w:rsidRPr="00007373">
        <w:rPr>
          <w:color w:val="000000"/>
          <w:sz w:val="22"/>
          <w:szCs w:val="22"/>
        </w:rPr>
        <w:t xml:space="preserve"> </w:t>
      </w:r>
      <w:r w:rsidR="00007373">
        <w:rPr>
          <w:color w:val="000000"/>
          <w:sz w:val="22"/>
          <w:szCs w:val="22"/>
        </w:rPr>
        <w:t>ir paaugliams</w:t>
      </w:r>
      <w:r w:rsidRPr="00501BE8">
        <w:rPr>
          <w:color w:val="000000"/>
          <w:sz w:val="22"/>
          <w:szCs w:val="22"/>
        </w:rPr>
        <w:t>, s</w:t>
      </w:r>
      <w:r>
        <w:rPr>
          <w:color w:val="000000"/>
          <w:sz w:val="22"/>
          <w:szCs w:val="22"/>
        </w:rPr>
        <w:t xml:space="preserve">ergantiems </w:t>
      </w:r>
      <w:r w:rsidRPr="00501BE8">
        <w:rPr>
          <w:color w:val="000000"/>
          <w:sz w:val="22"/>
          <w:szCs w:val="22"/>
        </w:rPr>
        <w:t>MDS/MPL, DFSP</w:t>
      </w:r>
      <w:r w:rsidR="006D325E">
        <w:rPr>
          <w:color w:val="000000"/>
          <w:sz w:val="22"/>
          <w:szCs w:val="22"/>
        </w:rPr>
        <w:t>, GIST</w:t>
      </w:r>
      <w:r>
        <w:rPr>
          <w:color w:val="000000"/>
          <w:sz w:val="22"/>
          <w:szCs w:val="22"/>
        </w:rPr>
        <w:t xml:space="preserve"> ir </w:t>
      </w:r>
      <w:r w:rsidRPr="00501BE8">
        <w:rPr>
          <w:color w:val="000000"/>
          <w:sz w:val="22"/>
          <w:szCs w:val="22"/>
        </w:rPr>
        <w:t>HES/LEL</w:t>
      </w:r>
      <w:r>
        <w:rPr>
          <w:color w:val="000000"/>
          <w:sz w:val="22"/>
          <w:szCs w:val="22"/>
        </w:rPr>
        <w:t xml:space="preserve">, </w:t>
      </w:r>
      <w:r w:rsidRPr="00501BE8">
        <w:rPr>
          <w:color w:val="000000"/>
          <w:sz w:val="22"/>
          <w:szCs w:val="22"/>
        </w:rPr>
        <w:t>labai ribota.</w:t>
      </w:r>
    </w:p>
    <w:p w14:paraId="756FEC8D" w14:textId="77777777" w:rsidR="00D60B50" w:rsidRDefault="00D60B50">
      <w:pPr>
        <w:rPr>
          <w:color w:val="000000"/>
          <w:sz w:val="22"/>
          <w:szCs w:val="22"/>
        </w:rPr>
      </w:pPr>
      <w:r w:rsidRPr="00501BE8">
        <w:rPr>
          <w:color w:val="000000"/>
          <w:sz w:val="22"/>
          <w:szCs w:val="22"/>
        </w:rPr>
        <w:t xml:space="preserve"> </w:t>
      </w:r>
    </w:p>
    <w:p w14:paraId="61D2D6D4" w14:textId="77777777" w:rsidR="00D60B50" w:rsidRDefault="00D60B50" w:rsidP="00D60B50">
      <w:pPr>
        <w:rPr>
          <w:color w:val="000000"/>
          <w:sz w:val="22"/>
          <w:szCs w:val="22"/>
        </w:rPr>
      </w:pPr>
      <w:r w:rsidRPr="00501BE8">
        <w:rPr>
          <w:color w:val="000000"/>
          <w:sz w:val="22"/>
          <w:szCs w:val="22"/>
        </w:rPr>
        <w:t>Klinikinių tyrimų metu imatinibo saugumas ir veiksmingumas jaunesniems kaip 18 metų vaikams, sergant</w:t>
      </w:r>
      <w:r>
        <w:rPr>
          <w:color w:val="000000"/>
          <w:sz w:val="22"/>
          <w:szCs w:val="22"/>
        </w:rPr>
        <w:t>iems MDS/MPL, DFSP</w:t>
      </w:r>
      <w:r w:rsidR="006D325E">
        <w:rPr>
          <w:color w:val="000000"/>
          <w:sz w:val="22"/>
          <w:szCs w:val="22"/>
        </w:rPr>
        <w:t>, GIST</w:t>
      </w:r>
      <w:r w:rsidRPr="00501BE8">
        <w:rPr>
          <w:color w:val="000000"/>
          <w:sz w:val="22"/>
          <w:szCs w:val="22"/>
        </w:rPr>
        <w:t xml:space="preserve"> ir HES/LEL, neištirti. </w:t>
      </w:r>
      <w:r w:rsidRPr="00501BE8">
        <w:rPr>
          <w:sz w:val="22"/>
          <w:szCs w:val="22"/>
        </w:rPr>
        <w:t>Turimi literatūros duomenys pateikiami 5.1 skyriuje, tačiau dozavimo rekomendacijų pateikti negalima</w:t>
      </w:r>
      <w:r w:rsidRPr="00501BE8">
        <w:rPr>
          <w:color w:val="000000"/>
          <w:sz w:val="22"/>
          <w:szCs w:val="22"/>
        </w:rPr>
        <w:t>.</w:t>
      </w:r>
    </w:p>
    <w:p w14:paraId="70887BB9" w14:textId="77777777" w:rsidR="00D60B50" w:rsidRDefault="00D60B50" w:rsidP="00D60B50">
      <w:pPr>
        <w:rPr>
          <w:color w:val="000000"/>
          <w:sz w:val="22"/>
          <w:szCs w:val="22"/>
        </w:rPr>
      </w:pPr>
    </w:p>
    <w:p w14:paraId="3EFF59F3" w14:textId="77777777" w:rsidR="00D60B50" w:rsidRPr="00C63071" w:rsidRDefault="00D60B50" w:rsidP="00D60B50">
      <w:pPr>
        <w:rPr>
          <w:color w:val="000000"/>
          <w:sz w:val="22"/>
          <w:szCs w:val="22"/>
          <w:u w:val="single"/>
        </w:rPr>
      </w:pPr>
      <w:r w:rsidRPr="00C63071">
        <w:rPr>
          <w:color w:val="000000"/>
          <w:sz w:val="22"/>
          <w:szCs w:val="22"/>
          <w:u w:val="single"/>
        </w:rPr>
        <w:t>Vartojimo metodas</w:t>
      </w:r>
    </w:p>
    <w:p w14:paraId="652A8EED" w14:textId="77777777" w:rsidR="00D60B50" w:rsidRPr="00501BE8" w:rsidRDefault="00D60B50">
      <w:pPr>
        <w:rPr>
          <w:color w:val="000000"/>
          <w:sz w:val="22"/>
          <w:szCs w:val="22"/>
        </w:rPr>
      </w:pPr>
    </w:p>
    <w:p w14:paraId="2CB9F729" w14:textId="77777777" w:rsidR="00D60B50" w:rsidRDefault="00D60B50" w:rsidP="00D60B50">
      <w:pPr>
        <w:rPr>
          <w:color w:val="000000"/>
          <w:sz w:val="22"/>
          <w:szCs w:val="22"/>
        </w:rPr>
      </w:pPr>
      <w:r w:rsidRPr="00501BE8">
        <w:rPr>
          <w:color w:val="000000"/>
          <w:sz w:val="22"/>
          <w:szCs w:val="22"/>
        </w:rPr>
        <w:t xml:space="preserve">Paskirta dozė geriama valgant ir užgeriant didele stikline vandens, kad būtų sumažinta virškinimo trakto dirginimo rizika. 400 mg ar 600 mg dozę vartoti vieną kartą per parą, tuo tarpu 800 mg paros dozę reikėtų vartoti po 400 mg du kartus per parą, ryte ir vakare. </w:t>
      </w:r>
    </w:p>
    <w:p w14:paraId="754BAA4C" w14:textId="77777777" w:rsidR="00D60B50" w:rsidRDefault="00D60B50" w:rsidP="00D60B50">
      <w:pPr>
        <w:rPr>
          <w:color w:val="000000"/>
          <w:sz w:val="22"/>
          <w:szCs w:val="22"/>
        </w:rPr>
      </w:pPr>
    </w:p>
    <w:p w14:paraId="72D10D9B" w14:textId="77777777" w:rsidR="00D60B50" w:rsidRDefault="00D60B50" w:rsidP="00D60B50">
      <w:pPr>
        <w:rPr>
          <w:color w:val="000000"/>
          <w:sz w:val="22"/>
          <w:szCs w:val="22"/>
        </w:rPr>
      </w:pPr>
      <w:r w:rsidRPr="00501BE8">
        <w:rPr>
          <w:color w:val="000000"/>
          <w:sz w:val="22"/>
          <w:szCs w:val="22"/>
        </w:rPr>
        <w:t>Pacie</w:t>
      </w:r>
      <w:r>
        <w:rPr>
          <w:color w:val="000000"/>
          <w:sz w:val="22"/>
          <w:szCs w:val="22"/>
        </w:rPr>
        <w:t>ntams, kurie negali nuryti plėvele dengtų tablečių, jas</w:t>
      </w:r>
      <w:r w:rsidRPr="00501BE8">
        <w:rPr>
          <w:color w:val="000000"/>
          <w:sz w:val="22"/>
          <w:szCs w:val="22"/>
        </w:rPr>
        <w:t xml:space="preserve"> galima</w:t>
      </w:r>
      <w:r>
        <w:rPr>
          <w:color w:val="000000"/>
          <w:sz w:val="22"/>
          <w:szCs w:val="22"/>
        </w:rPr>
        <w:t xml:space="preserve"> ištirpinti stiklinėje mineralinio</w:t>
      </w:r>
      <w:r w:rsidRPr="00501BE8">
        <w:rPr>
          <w:color w:val="000000"/>
          <w:sz w:val="22"/>
          <w:szCs w:val="22"/>
        </w:rPr>
        <w:t xml:space="preserve"> vandens ar obuolių sulčių. </w:t>
      </w:r>
      <w:r>
        <w:rPr>
          <w:color w:val="000000"/>
          <w:sz w:val="22"/>
          <w:szCs w:val="22"/>
        </w:rPr>
        <w:t xml:space="preserve">Reikiamą tablečių skaičių įdėti į atitinkamą gėrimo kiekį (vidutiniškai </w:t>
      </w:r>
      <w:r w:rsidRPr="0041167C">
        <w:rPr>
          <w:sz w:val="22"/>
        </w:rPr>
        <w:t xml:space="preserve">50 ml </w:t>
      </w:r>
      <w:r>
        <w:rPr>
          <w:sz w:val="22"/>
        </w:rPr>
        <w:t>vienai</w:t>
      </w:r>
      <w:r w:rsidRPr="0041167C">
        <w:rPr>
          <w:sz w:val="22"/>
        </w:rPr>
        <w:t xml:space="preserve"> 100 mg tablet</w:t>
      </w:r>
      <w:r>
        <w:rPr>
          <w:sz w:val="22"/>
        </w:rPr>
        <w:t>ei</w:t>
      </w:r>
      <w:r w:rsidRPr="0041167C">
        <w:rPr>
          <w:sz w:val="22"/>
        </w:rPr>
        <w:t xml:space="preserve">, </w:t>
      </w:r>
      <w:r>
        <w:rPr>
          <w:sz w:val="22"/>
        </w:rPr>
        <w:t>ir</w:t>
      </w:r>
      <w:r w:rsidRPr="0041167C">
        <w:rPr>
          <w:sz w:val="22"/>
        </w:rPr>
        <w:t xml:space="preserve"> 200 ml </w:t>
      </w:r>
      <w:r>
        <w:rPr>
          <w:sz w:val="22"/>
        </w:rPr>
        <w:t>vienai</w:t>
      </w:r>
      <w:r w:rsidRPr="0041167C">
        <w:rPr>
          <w:sz w:val="22"/>
        </w:rPr>
        <w:t xml:space="preserve"> 400 mg tablet</w:t>
      </w:r>
      <w:r>
        <w:rPr>
          <w:sz w:val="22"/>
        </w:rPr>
        <w:t xml:space="preserve">ei) ir išmaišyti šaukšteliu. Tabletei (-ėms) visiškai ištirpus, suspensiją reikia nedelsiant išgerti. </w:t>
      </w:r>
    </w:p>
    <w:p w14:paraId="5903F801" w14:textId="77777777" w:rsidR="00D60B50" w:rsidRPr="00501BE8" w:rsidRDefault="00D60B50" w:rsidP="00D60B50">
      <w:pPr>
        <w:rPr>
          <w:color w:val="000000"/>
          <w:sz w:val="22"/>
          <w:szCs w:val="22"/>
        </w:rPr>
      </w:pPr>
    </w:p>
    <w:p w14:paraId="084E3295" w14:textId="77777777" w:rsidR="00D60B50" w:rsidRPr="00501BE8" w:rsidRDefault="00D60B50">
      <w:pPr>
        <w:ind w:left="567" w:hanging="567"/>
        <w:rPr>
          <w:b/>
          <w:color w:val="000000"/>
          <w:sz w:val="22"/>
          <w:szCs w:val="22"/>
        </w:rPr>
      </w:pPr>
      <w:r w:rsidRPr="00501BE8">
        <w:rPr>
          <w:b/>
          <w:color w:val="000000"/>
          <w:sz w:val="22"/>
          <w:szCs w:val="22"/>
        </w:rPr>
        <w:t>4.3</w:t>
      </w:r>
      <w:r w:rsidRPr="00501BE8">
        <w:rPr>
          <w:b/>
          <w:color w:val="000000"/>
          <w:sz w:val="22"/>
          <w:szCs w:val="22"/>
        </w:rPr>
        <w:tab/>
        <w:t>Kontraindikacijos</w:t>
      </w:r>
    </w:p>
    <w:p w14:paraId="3AF7270A" w14:textId="77777777" w:rsidR="00D60B50" w:rsidRPr="00501BE8" w:rsidRDefault="00D60B50">
      <w:pPr>
        <w:ind w:left="567" w:hanging="567"/>
        <w:rPr>
          <w:color w:val="000000"/>
          <w:sz w:val="22"/>
          <w:szCs w:val="22"/>
        </w:rPr>
      </w:pPr>
    </w:p>
    <w:p w14:paraId="36A18B37" w14:textId="77777777" w:rsidR="00D60B50" w:rsidRPr="00501BE8" w:rsidRDefault="00D60B50">
      <w:pPr>
        <w:rPr>
          <w:color w:val="000000"/>
          <w:sz w:val="22"/>
          <w:szCs w:val="22"/>
        </w:rPr>
      </w:pPr>
      <w:r w:rsidRPr="00501BE8">
        <w:rPr>
          <w:color w:val="000000"/>
          <w:sz w:val="22"/>
          <w:szCs w:val="22"/>
        </w:rPr>
        <w:t>Padidėjęs jautrumas veikliajai arba bet kuriai 6.1 skyriuje nurodytai pagalbinei medžiagai.</w:t>
      </w:r>
    </w:p>
    <w:p w14:paraId="6E669BFD" w14:textId="77777777" w:rsidR="00D60B50" w:rsidRPr="00501BE8" w:rsidRDefault="00D60B50">
      <w:pPr>
        <w:ind w:left="567" w:hanging="567"/>
        <w:rPr>
          <w:color w:val="000000"/>
          <w:sz w:val="22"/>
          <w:szCs w:val="22"/>
        </w:rPr>
      </w:pPr>
    </w:p>
    <w:p w14:paraId="717B1F09" w14:textId="77777777" w:rsidR="00D60B50" w:rsidRPr="00501BE8" w:rsidRDefault="00D60B50">
      <w:pPr>
        <w:ind w:left="567" w:hanging="567"/>
        <w:rPr>
          <w:b/>
          <w:color w:val="000000"/>
          <w:sz w:val="22"/>
          <w:szCs w:val="22"/>
        </w:rPr>
      </w:pPr>
      <w:r w:rsidRPr="00501BE8">
        <w:rPr>
          <w:b/>
          <w:color w:val="000000"/>
          <w:sz w:val="22"/>
          <w:szCs w:val="22"/>
        </w:rPr>
        <w:t>4.4</w:t>
      </w:r>
      <w:r w:rsidRPr="00501BE8">
        <w:rPr>
          <w:b/>
          <w:color w:val="000000"/>
          <w:sz w:val="22"/>
          <w:szCs w:val="22"/>
        </w:rPr>
        <w:tab/>
        <w:t>Specialūs įspėjimai ir atsargumo priemonės</w:t>
      </w:r>
    </w:p>
    <w:p w14:paraId="1B628C4A" w14:textId="77777777" w:rsidR="00D60B50" w:rsidRPr="00501BE8" w:rsidRDefault="00D60B50">
      <w:pPr>
        <w:ind w:left="567" w:hanging="567"/>
        <w:rPr>
          <w:color w:val="000000"/>
          <w:sz w:val="22"/>
          <w:szCs w:val="22"/>
        </w:rPr>
      </w:pPr>
    </w:p>
    <w:p w14:paraId="2EACBBA4" w14:textId="77777777" w:rsidR="00D60B50" w:rsidRPr="00501BE8" w:rsidRDefault="00D60B50">
      <w:pPr>
        <w:rPr>
          <w:color w:val="000000"/>
          <w:sz w:val="22"/>
          <w:szCs w:val="22"/>
        </w:rPr>
      </w:pPr>
      <w:r w:rsidRPr="00501BE8">
        <w:rPr>
          <w:color w:val="000000"/>
          <w:sz w:val="22"/>
          <w:szCs w:val="22"/>
        </w:rPr>
        <w:t xml:space="preserve">Kai </w:t>
      </w:r>
      <w:r w:rsidRPr="004F34EF">
        <w:rPr>
          <w:sz w:val="22"/>
          <w:szCs w:val="22"/>
        </w:rPr>
        <w:t>imatinib</w:t>
      </w:r>
      <w:r>
        <w:rPr>
          <w:sz w:val="22"/>
          <w:szCs w:val="22"/>
        </w:rPr>
        <w:t>o</w:t>
      </w:r>
      <w:r w:rsidRPr="00501BE8">
        <w:rPr>
          <w:color w:val="000000"/>
          <w:sz w:val="22"/>
          <w:szCs w:val="22"/>
        </w:rPr>
        <w:t xml:space="preserve"> vartojama kartu su kitais vaistiniais preparatais, yra</w:t>
      </w:r>
      <w:r w:rsidR="003859B3">
        <w:rPr>
          <w:color w:val="000000"/>
          <w:sz w:val="22"/>
          <w:szCs w:val="22"/>
        </w:rPr>
        <w:t xml:space="preserve"> </w:t>
      </w:r>
      <w:r w:rsidR="0084038F" w:rsidRPr="00283284">
        <w:rPr>
          <w:color w:val="000000"/>
          <w:sz w:val="22"/>
          <w:szCs w:val="22"/>
        </w:rPr>
        <w:t>vaistinį preparatą</w:t>
      </w:r>
      <w:r w:rsidR="0084038F" w:rsidDel="0084038F">
        <w:rPr>
          <w:color w:val="000000"/>
          <w:sz w:val="22"/>
          <w:szCs w:val="22"/>
        </w:rPr>
        <w:t xml:space="preserve"> </w:t>
      </w:r>
      <w:r w:rsidRPr="00501BE8">
        <w:rPr>
          <w:color w:val="000000"/>
          <w:sz w:val="22"/>
          <w:szCs w:val="22"/>
        </w:rPr>
        <w:t xml:space="preserve">sąveikos galimybė. Būtina laikytis atsargumo priemonių, kai </w:t>
      </w:r>
      <w:r w:rsidRPr="004F34EF">
        <w:rPr>
          <w:sz w:val="22"/>
          <w:szCs w:val="22"/>
        </w:rPr>
        <w:t>imatinib</w:t>
      </w:r>
      <w:r>
        <w:rPr>
          <w:sz w:val="22"/>
          <w:szCs w:val="22"/>
        </w:rPr>
        <w:t>o</w:t>
      </w:r>
      <w:r w:rsidRPr="00501BE8">
        <w:rPr>
          <w:color w:val="000000"/>
          <w:sz w:val="22"/>
          <w:szCs w:val="22"/>
        </w:rPr>
        <w:t xml:space="preserve"> vartojama kartu su proteazės inhibitoriais, priešgrybeliniais azolo dariniais, tam tikrais makrolidais (žr. 4.5 skyrių), CYP3A4 substratais, kurių yra siaura terapinė platuma (pvz., ciklosporinas, pimozidas, takrolimuzas, sirolimuzas, ergotaminas, diergotaminas, fentanilis, alfetanilis, terfenadinas, bortezomibas, docetakselis, chinidinas) ar varfarinu ir kitais kumarino junginiais (žr. 4.5 skyrių).</w:t>
      </w:r>
    </w:p>
    <w:p w14:paraId="33A7445E" w14:textId="77777777" w:rsidR="00D60B50" w:rsidRPr="00501BE8" w:rsidRDefault="00D60B50">
      <w:pPr>
        <w:rPr>
          <w:color w:val="000000"/>
          <w:sz w:val="22"/>
          <w:szCs w:val="22"/>
        </w:rPr>
      </w:pPr>
    </w:p>
    <w:p w14:paraId="32F6900F" w14:textId="77777777" w:rsidR="00D60B50" w:rsidRPr="00501BE8" w:rsidRDefault="00D60B50">
      <w:pPr>
        <w:rPr>
          <w:color w:val="000000"/>
          <w:sz w:val="22"/>
          <w:szCs w:val="22"/>
        </w:rPr>
      </w:pPr>
      <w:r w:rsidRPr="00501BE8">
        <w:rPr>
          <w:color w:val="000000"/>
          <w:sz w:val="22"/>
          <w:szCs w:val="22"/>
        </w:rPr>
        <w:t xml:space="preserve">Imatinibą vartojant kartu su medicininiais produktais, indukuojančiais CYP3A4 (pvz., deksametazonu, fenitoinu, karbamazepinu, rifampicinu, fenobarbitaliu ar </w:t>
      </w:r>
      <w:r w:rsidRPr="00501BE8">
        <w:rPr>
          <w:i/>
          <w:color w:val="000000"/>
          <w:sz w:val="22"/>
          <w:szCs w:val="22"/>
        </w:rPr>
        <w:t>Hypericum perforatum</w:t>
      </w:r>
      <w:r w:rsidRPr="00501BE8">
        <w:rPr>
          <w:color w:val="000000"/>
          <w:sz w:val="22"/>
          <w:szCs w:val="22"/>
        </w:rPr>
        <w:t>, t.</w:t>
      </w:r>
      <w:r w:rsidR="00725E16">
        <w:rPr>
          <w:color w:val="000000"/>
          <w:sz w:val="22"/>
          <w:szCs w:val="22"/>
        </w:rPr>
        <w:t xml:space="preserve"> </w:t>
      </w:r>
      <w:r w:rsidRPr="00501BE8">
        <w:rPr>
          <w:color w:val="000000"/>
          <w:sz w:val="22"/>
          <w:szCs w:val="22"/>
        </w:rPr>
        <w:t xml:space="preserve">y. jonažole), gali </w:t>
      </w:r>
      <w:r w:rsidRPr="00501BE8">
        <w:rPr>
          <w:color w:val="000000"/>
          <w:sz w:val="22"/>
          <w:szCs w:val="22"/>
        </w:rPr>
        <w:lastRenderedPageBreak/>
        <w:t xml:space="preserve">reikšmingai sumažėti </w:t>
      </w:r>
      <w:r w:rsidRPr="004F34EF">
        <w:rPr>
          <w:sz w:val="22"/>
          <w:szCs w:val="22"/>
        </w:rPr>
        <w:t>imatinib</w:t>
      </w:r>
      <w:r>
        <w:rPr>
          <w:sz w:val="22"/>
          <w:szCs w:val="22"/>
        </w:rPr>
        <w:t>o</w:t>
      </w:r>
      <w:r w:rsidRPr="00501BE8">
        <w:rPr>
          <w:color w:val="000000"/>
          <w:sz w:val="22"/>
          <w:szCs w:val="22"/>
        </w:rPr>
        <w:t xml:space="preserve"> ekspozicija ir padidėti nesėkmingo gydymo tikimybė. Todėl reikia vengti imatinibą vartoti kartu su stipriais CYP3A4 induktoriais (žr. 4.5 skyrių).</w:t>
      </w:r>
    </w:p>
    <w:p w14:paraId="380154FC" w14:textId="77777777" w:rsidR="00D60B50" w:rsidRPr="00501BE8" w:rsidRDefault="00D60B50" w:rsidP="00D60B50">
      <w:pPr>
        <w:rPr>
          <w:color w:val="000000"/>
          <w:sz w:val="22"/>
          <w:szCs w:val="22"/>
          <w:u w:val="single"/>
        </w:rPr>
      </w:pPr>
    </w:p>
    <w:p w14:paraId="2626109B" w14:textId="77777777" w:rsidR="00D60B50" w:rsidRPr="00501BE8" w:rsidRDefault="00D60B50">
      <w:pPr>
        <w:rPr>
          <w:color w:val="000000"/>
          <w:sz w:val="22"/>
          <w:szCs w:val="22"/>
        </w:rPr>
      </w:pPr>
      <w:r w:rsidRPr="00501BE8">
        <w:rPr>
          <w:color w:val="000000"/>
          <w:sz w:val="22"/>
          <w:szCs w:val="22"/>
          <w:u w:val="single"/>
        </w:rPr>
        <w:t>Hipotiroidizmas</w:t>
      </w:r>
    </w:p>
    <w:p w14:paraId="1D57C19C" w14:textId="77777777" w:rsidR="00D60B50" w:rsidRPr="00501BE8" w:rsidRDefault="00D60B50">
      <w:pPr>
        <w:rPr>
          <w:color w:val="000000"/>
          <w:sz w:val="22"/>
          <w:szCs w:val="22"/>
        </w:rPr>
      </w:pPr>
      <w:r w:rsidRPr="00501BE8">
        <w:rPr>
          <w:color w:val="000000"/>
          <w:sz w:val="22"/>
          <w:szCs w:val="22"/>
        </w:rPr>
        <w:t xml:space="preserve">Pastebėta klinikinių hipotireozės atvejų pacientams, kuriems pašalinta skydliaukė ir kuriems gydymo </w:t>
      </w:r>
      <w:r w:rsidRPr="004F34EF">
        <w:rPr>
          <w:sz w:val="22"/>
          <w:szCs w:val="22"/>
        </w:rPr>
        <w:t>imatinib</w:t>
      </w:r>
      <w:r>
        <w:rPr>
          <w:sz w:val="22"/>
          <w:szCs w:val="22"/>
        </w:rPr>
        <w:t>u</w:t>
      </w:r>
      <w:r w:rsidRPr="00501BE8">
        <w:rPr>
          <w:color w:val="000000"/>
          <w:sz w:val="22"/>
          <w:szCs w:val="22"/>
        </w:rPr>
        <w:t xml:space="preserve"> metu buvo taikomas pakeičiamasis gydymas levotiroksinu (žr. 4.5 skyrių). Būtina stebėti tokių pacientų skydliaukės veiklą</w:t>
      </w:r>
      <w:r w:rsidRPr="00501BE8">
        <w:rPr>
          <w:color w:val="000000"/>
          <w:sz w:val="22"/>
          <w:szCs w:val="22"/>
          <w:rtl/>
        </w:rPr>
        <w:t xml:space="preserve"> </w:t>
      </w:r>
      <w:r w:rsidRPr="00501BE8">
        <w:rPr>
          <w:color w:val="000000"/>
          <w:sz w:val="22"/>
          <w:szCs w:val="22"/>
        </w:rPr>
        <w:t>skatinančio hormono (TSH) koncentraciją.</w:t>
      </w:r>
    </w:p>
    <w:p w14:paraId="4AAB3318" w14:textId="77777777" w:rsidR="00D60B50" w:rsidRPr="00501BE8" w:rsidRDefault="00D60B50">
      <w:pPr>
        <w:rPr>
          <w:color w:val="000000"/>
          <w:sz w:val="22"/>
          <w:szCs w:val="22"/>
          <w:u w:val="single"/>
        </w:rPr>
      </w:pPr>
    </w:p>
    <w:p w14:paraId="24D40D1E" w14:textId="77777777" w:rsidR="00D60B50" w:rsidRPr="00501BE8" w:rsidRDefault="00D60B50">
      <w:pPr>
        <w:rPr>
          <w:color w:val="000000"/>
          <w:sz w:val="22"/>
          <w:szCs w:val="22"/>
        </w:rPr>
      </w:pPr>
      <w:r w:rsidRPr="00501BE8">
        <w:rPr>
          <w:color w:val="000000"/>
          <w:sz w:val="22"/>
          <w:szCs w:val="22"/>
          <w:u w:val="single"/>
        </w:rPr>
        <w:t>Toksinis poveikis kepenims</w:t>
      </w:r>
    </w:p>
    <w:p w14:paraId="7607F2DD" w14:textId="77777777" w:rsidR="00D60B50" w:rsidRPr="00501BE8" w:rsidRDefault="00D60B50">
      <w:pPr>
        <w:rPr>
          <w:color w:val="000000"/>
          <w:sz w:val="22"/>
          <w:szCs w:val="22"/>
        </w:rPr>
      </w:pPr>
      <w:r>
        <w:rPr>
          <w:sz w:val="22"/>
          <w:szCs w:val="22"/>
        </w:rPr>
        <w:t>I</w:t>
      </w:r>
      <w:r w:rsidRPr="004F34EF">
        <w:rPr>
          <w:sz w:val="22"/>
          <w:szCs w:val="22"/>
        </w:rPr>
        <w:t>matinib</w:t>
      </w:r>
      <w:r>
        <w:rPr>
          <w:sz w:val="22"/>
          <w:szCs w:val="22"/>
        </w:rPr>
        <w:t>as</w:t>
      </w:r>
      <w:r w:rsidRPr="00501BE8">
        <w:rPr>
          <w:color w:val="000000"/>
          <w:sz w:val="22"/>
          <w:szCs w:val="22"/>
        </w:rPr>
        <w:t xml:space="preserve"> daugiausia metabolizuojamas kepenyse ir tik 13 % jo išsiskiria pro inkstus. Pacientams, kuriems yra kepenų funkcijos sutrikimas (nedidelis, vidutinis ar sunkus) būtina atidžiai stebėti periferinio kraujo vaizdą ir kepenų fermentų koncentraciją (žr. 4.2, 4.8 ir 5.2 skyrius). Reikia pažymėti, kad pacientams, kuriems diagnozuotas VTSN, gali būti metastazių kepenyse, kurios gali sąlygoti kepenų nepakankamumą.</w:t>
      </w:r>
    </w:p>
    <w:p w14:paraId="29FD069E" w14:textId="77777777" w:rsidR="00D60B50" w:rsidRPr="00501BE8" w:rsidRDefault="00D60B50">
      <w:pPr>
        <w:pStyle w:val="EndnoteText"/>
        <w:widowControl w:val="0"/>
        <w:tabs>
          <w:tab w:val="clear" w:pos="567"/>
        </w:tabs>
        <w:rPr>
          <w:color w:val="000000"/>
          <w:szCs w:val="22"/>
          <w:lang w:val="lt-LT"/>
        </w:rPr>
      </w:pPr>
    </w:p>
    <w:p w14:paraId="6AF39876"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 xml:space="preserve">Vartojant imatinibą, kepenų pažeidimo atvejai, tame tarpe kepenų nepakankamumas ir kepenų nekrozė, yra registruoti. Imatinibą skiriant kartu su didelėmis chemoterapinių </w:t>
      </w:r>
      <w:r w:rsidR="00725E16">
        <w:rPr>
          <w:color w:val="000000"/>
          <w:szCs w:val="22"/>
          <w:lang w:val="lt-LT"/>
        </w:rPr>
        <w:t xml:space="preserve">vaistinių </w:t>
      </w:r>
      <w:r w:rsidRPr="00501BE8">
        <w:rPr>
          <w:color w:val="000000"/>
          <w:szCs w:val="22"/>
          <w:lang w:val="lt-LT"/>
        </w:rPr>
        <w:t xml:space="preserve">preparatų dozėmis, nustatytas sunkių kepenų reakcijų padažnėjimas. Imatinibą skiriant kartu su kepenų funkciją galinčiais bloginti chemoterapiniais </w:t>
      </w:r>
      <w:r w:rsidR="00725E16">
        <w:rPr>
          <w:color w:val="000000"/>
          <w:szCs w:val="22"/>
          <w:lang w:val="lt-LT"/>
        </w:rPr>
        <w:t xml:space="preserve">vaistiniais </w:t>
      </w:r>
      <w:r w:rsidRPr="00501BE8">
        <w:rPr>
          <w:color w:val="000000"/>
          <w:szCs w:val="22"/>
          <w:lang w:val="lt-LT"/>
        </w:rPr>
        <w:t>preparatais, reikia atidžiai stebėti kepenų funkciją (žr. 4.5 ir 4.8 skyrius).</w:t>
      </w:r>
    </w:p>
    <w:p w14:paraId="1E2CE87F" w14:textId="77777777" w:rsidR="00D60B50" w:rsidRPr="00501BE8" w:rsidRDefault="00D60B50" w:rsidP="00D60B50">
      <w:pPr>
        <w:rPr>
          <w:color w:val="000000"/>
          <w:sz w:val="22"/>
          <w:szCs w:val="22"/>
          <w:u w:val="single"/>
        </w:rPr>
      </w:pPr>
    </w:p>
    <w:p w14:paraId="3BE00CE7" w14:textId="77777777" w:rsidR="00D60B50" w:rsidRPr="00501BE8" w:rsidRDefault="00D60B50">
      <w:pPr>
        <w:rPr>
          <w:color w:val="000000"/>
          <w:sz w:val="22"/>
          <w:szCs w:val="22"/>
        </w:rPr>
      </w:pPr>
      <w:r w:rsidRPr="00501BE8">
        <w:rPr>
          <w:color w:val="000000"/>
          <w:sz w:val="22"/>
          <w:szCs w:val="22"/>
          <w:u w:val="single"/>
        </w:rPr>
        <w:t>Skysčių susilaikymas</w:t>
      </w:r>
    </w:p>
    <w:p w14:paraId="1D5BDFAC" w14:textId="77777777" w:rsidR="00D60B50" w:rsidRPr="00501BE8" w:rsidRDefault="00D60B50">
      <w:pPr>
        <w:rPr>
          <w:color w:val="000000"/>
          <w:sz w:val="22"/>
          <w:szCs w:val="22"/>
        </w:rPr>
      </w:pPr>
      <w:r w:rsidRPr="00501BE8">
        <w:rPr>
          <w:color w:val="000000"/>
          <w:sz w:val="22"/>
          <w:szCs w:val="22"/>
        </w:rPr>
        <w:t xml:space="preserve">Maždaug 2,5 % </w:t>
      </w:r>
      <w:r w:rsidRPr="004F34EF">
        <w:rPr>
          <w:sz w:val="22"/>
          <w:szCs w:val="22"/>
        </w:rPr>
        <w:t>imatinib</w:t>
      </w:r>
      <w:r>
        <w:rPr>
          <w:sz w:val="22"/>
          <w:szCs w:val="22"/>
        </w:rPr>
        <w:t>o</w:t>
      </w:r>
      <w:r w:rsidRPr="00501BE8">
        <w:rPr>
          <w:color w:val="000000"/>
          <w:sz w:val="22"/>
          <w:szCs w:val="22"/>
        </w:rPr>
        <w:t xml:space="preserve">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w:t>
      </w:r>
      <w:r w:rsidR="00007373" w:rsidRPr="00501BE8">
        <w:rPr>
          <w:color w:val="000000"/>
          <w:sz w:val="22"/>
          <w:szCs w:val="22"/>
        </w:rPr>
        <w:t xml:space="preserve">senyviems </w:t>
      </w:r>
      <w:r w:rsidRPr="00501BE8">
        <w:rPr>
          <w:color w:val="000000"/>
          <w:sz w:val="22"/>
          <w:szCs w:val="22"/>
        </w:rPr>
        <w:t xml:space="preserve">ir sergantiems širdies ligomis pacientams. Todėl </w:t>
      </w:r>
      <w:r w:rsidR="0084038F" w:rsidRPr="00283284">
        <w:rPr>
          <w:color w:val="000000"/>
          <w:sz w:val="22"/>
          <w:szCs w:val="22"/>
        </w:rPr>
        <w:t>vaistinį preparatą</w:t>
      </w:r>
      <w:r w:rsidR="0084038F" w:rsidRPr="00501BE8" w:rsidDel="0084038F">
        <w:rPr>
          <w:color w:val="000000"/>
          <w:sz w:val="22"/>
          <w:szCs w:val="22"/>
        </w:rPr>
        <w:t xml:space="preserve"> </w:t>
      </w:r>
      <w:r w:rsidRPr="00501BE8">
        <w:rPr>
          <w:color w:val="000000"/>
          <w:sz w:val="22"/>
          <w:szCs w:val="22"/>
        </w:rPr>
        <w:t>atsargiai skirti pacientams, kurių sutrikusi širdies funkcija.</w:t>
      </w:r>
    </w:p>
    <w:p w14:paraId="68A09695" w14:textId="77777777" w:rsidR="00D60B50" w:rsidRPr="00501BE8" w:rsidRDefault="00D60B50" w:rsidP="00D60B50">
      <w:pPr>
        <w:rPr>
          <w:color w:val="000000"/>
          <w:sz w:val="22"/>
          <w:szCs w:val="22"/>
          <w:u w:val="single"/>
        </w:rPr>
      </w:pPr>
    </w:p>
    <w:p w14:paraId="73BDCECF" w14:textId="77777777" w:rsidR="00D60B50" w:rsidRPr="00501BE8" w:rsidRDefault="00D60B50">
      <w:pPr>
        <w:rPr>
          <w:color w:val="000000"/>
          <w:sz w:val="22"/>
          <w:szCs w:val="22"/>
        </w:rPr>
      </w:pPr>
      <w:r w:rsidRPr="00501BE8">
        <w:rPr>
          <w:color w:val="000000"/>
          <w:sz w:val="22"/>
          <w:szCs w:val="22"/>
          <w:u w:val="single"/>
        </w:rPr>
        <w:t>Pacientai, sergantys širdies ligomis</w:t>
      </w:r>
    </w:p>
    <w:p w14:paraId="53B3BEA1" w14:textId="77777777" w:rsidR="00D60B50" w:rsidRPr="00501BE8" w:rsidRDefault="00D60B50">
      <w:pPr>
        <w:rPr>
          <w:color w:val="000000"/>
          <w:sz w:val="22"/>
          <w:szCs w:val="22"/>
        </w:rPr>
      </w:pPr>
      <w:r w:rsidRPr="00501BE8">
        <w:rPr>
          <w:color w:val="000000"/>
          <w:sz w:val="22"/>
          <w:szCs w:val="22"/>
        </w:rPr>
        <w:t>Pacientai su širdies ligomis, širdies nepakankamumo rizikos faktoriais ar sirgę inkstų nepakankamumu turi būti atidžiai stebimi, o bet kuris pacientas su širdies</w:t>
      </w:r>
      <w:r>
        <w:rPr>
          <w:color w:val="000000"/>
          <w:sz w:val="22"/>
          <w:szCs w:val="22"/>
        </w:rPr>
        <w:t xml:space="preserve"> nepakankamumo</w:t>
      </w:r>
      <w:r w:rsidRPr="00501BE8">
        <w:rPr>
          <w:color w:val="000000"/>
          <w:sz w:val="22"/>
          <w:szCs w:val="22"/>
        </w:rPr>
        <w:t xml:space="preserve"> ar inkstų nepakankamumo požymiais arba simptomais turi būti įvertintas ir gydomas.</w:t>
      </w:r>
    </w:p>
    <w:p w14:paraId="31A501D4" w14:textId="77777777" w:rsidR="00D60B50" w:rsidRPr="00501BE8" w:rsidRDefault="00D60B50">
      <w:pPr>
        <w:pStyle w:val="Text"/>
        <w:spacing w:before="0"/>
        <w:jc w:val="left"/>
        <w:rPr>
          <w:color w:val="000000"/>
          <w:sz w:val="22"/>
          <w:szCs w:val="22"/>
          <w:lang w:val="lt-LT"/>
        </w:rPr>
      </w:pPr>
    </w:p>
    <w:p w14:paraId="2243E59A"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t>Hi</w:t>
      </w:r>
      <w:r w:rsidRPr="00501BE8">
        <w:rPr>
          <w:snapToGrid w:val="0"/>
          <w:color w:val="000000"/>
          <w:sz w:val="22"/>
          <w:szCs w:val="22"/>
          <w:lang w:val="lt-LT" w:eastAsia="de-DE"/>
        </w:rPr>
        <w:t xml:space="preserve">pereozinofiliniu sindromu (HES) sergantiems pacientams su slapta HES ląstelių infiltracija miokarde, registruoti pavieniai kardiogeninio šoko </w:t>
      </w:r>
      <w:r w:rsidRPr="00501BE8">
        <w:rPr>
          <w:color w:val="000000"/>
          <w:sz w:val="22"/>
          <w:szCs w:val="22"/>
          <w:lang w:val="lt-LT"/>
        </w:rPr>
        <w:t>ar kairiojo skilvelio disfunkcijos atvejai, siejami su HES ląstelių degranuliacija po gydymo imatinibu pradžios.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HES/LEL, turi būti atidžiai įvertintas gydymo imatinibu naudos ir rizikos santykis.</w:t>
      </w:r>
    </w:p>
    <w:p w14:paraId="21CC18A4" w14:textId="77777777" w:rsidR="00D60B50" w:rsidRPr="00501BE8" w:rsidRDefault="00D60B50">
      <w:pPr>
        <w:pStyle w:val="Text"/>
        <w:spacing w:before="0"/>
        <w:jc w:val="left"/>
        <w:rPr>
          <w:color w:val="000000"/>
          <w:sz w:val="22"/>
          <w:szCs w:val="22"/>
          <w:lang w:val="lt-LT"/>
        </w:rPr>
      </w:pPr>
    </w:p>
    <w:p w14:paraId="2DDA214C" w14:textId="77777777" w:rsidR="00D60B50" w:rsidRPr="00501BE8" w:rsidRDefault="00D60B50">
      <w:pPr>
        <w:pStyle w:val="Text"/>
        <w:spacing w:before="0"/>
        <w:jc w:val="left"/>
        <w:rPr>
          <w:color w:val="000000"/>
          <w:sz w:val="22"/>
          <w:szCs w:val="22"/>
          <w:lang w:val="lt-LT"/>
        </w:rPr>
      </w:pPr>
      <w:r w:rsidRPr="00501BE8">
        <w:rPr>
          <w:color w:val="000000"/>
          <w:sz w:val="22"/>
          <w:szCs w:val="22"/>
          <w:lang w:val="lt-LT"/>
        </w:rPr>
        <w:t xml:space="preserve">Sergant </w:t>
      </w:r>
      <w:r w:rsidRPr="00501BE8">
        <w:rPr>
          <w:snapToGrid w:val="0"/>
          <w:color w:val="000000"/>
          <w:sz w:val="22"/>
          <w:szCs w:val="22"/>
          <w:lang w:val="lt-LT" w:eastAsia="de-DE"/>
        </w:rPr>
        <w:t xml:space="preserve">mielodisplazinėmis ar mieloproliferacinėmis ligomis </w:t>
      </w:r>
      <w:r w:rsidRPr="00501BE8">
        <w:rPr>
          <w:color w:val="000000"/>
          <w:sz w:val="22"/>
          <w:szCs w:val="22"/>
          <w:lang w:val="lt-LT"/>
        </w:rPr>
        <w:t>su PDGFR genų pakitimais</w:t>
      </w:r>
      <w:r w:rsidRPr="00501BE8">
        <w:rPr>
          <w:snapToGrid w:val="0"/>
          <w:color w:val="000000"/>
          <w:sz w:val="22"/>
          <w:szCs w:val="22"/>
          <w:lang w:val="lt-LT" w:eastAsia="de-DE"/>
        </w:rPr>
        <w:t xml:space="preserve"> gali būti padidėjęs eozinofilų kiekis</w:t>
      </w:r>
      <w:r w:rsidRPr="00501BE8">
        <w:rPr>
          <w:color w:val="000000"/>
          <w:sz w:val="22"/>
          <w:szCs w:val="22"/>
          <w:lang w:val="lt-LT"/>
        </w:rPr>
        <w:t>. Prieš skiriant imatinibą pacientams, sergantiems HES ar LEL ir pacientams, sergantiems MDS/MDL,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w:t>
      </w:r>
      <w:r w:rsidR="00007373">
        <w:rPr>
          <w:color w:val="000000"/>
          <w:sz w:val="22"/>
          <w:szCs w:val="22"/>
          <w:lang w:val="lt-LT"/>
        </w:rPr>
        <w:t>–</w:t>
      </w:r>
      <w:r w:rsidRPr="00501BE8">
        <w:rPr>
          <w:color w:val="000000"/>
          <w:sz w:val="22"/>
          <w:szCs w:val="22"/>
          <w:lang w:val="lt-LT"/>
        </w:rPr>
        <w:t>2 mg/kg dozę).</w:t>
      </w:r>
    </w:p>
    <w:p w14:paraId="243C32A8" w14:textId="77777777" w:rsidR="00D60B50" w:rsidRPr="00501BE8" w:rsidRDefault="00D60B50" w:rsidP="00D60B50">
      <w:pPr>
        <w:rPr>
          <w:color w:val="000000"/>
          <w:sz w:val="22"/>
          <w:szCs w:val="22"/>
          <w:u w:val="single"/>
        </w:rPr>
      </w:pPr>
    </w:p>
    <w:p w14:paraId="34702CE6" w14:textId="77777777" w:rsidR="00D60B50" w:rsidRPr="00501BE8" w:rsidRDefault="00D60B50">
      <w:pPr>
        <w:rPr>
          <w:color w:val="000000"/>
          <w:sz w:val="22"/>
          <w:szCs w:val="22"/>
        </w:rPr>
      </w:pPr>
      <w:r w:rsidRPr="00501BE8">
        <w:rPr>
          <w:color w:val="000000"/>
          <w:sz w:val="22"/>
          <w:szCs w:val="22"/>
          <w:u w:val="single"/>
        </w:rPr>
        <w:t>Kraujavimas iš virškinimo trakto</w:t>
      </w:r>
    </w:p>
    <w:p w14:paraId="4E77538A" w14:textId="59DB3769" w:rsidR="00D60B50" w:rsidRDefault="00D60B50">
      <w:pPr>
        <w:rPr>
          <w:color w:val="000000"/>
          <w:sz w:val="22"/>
          <w:szCs w:val="22"/>
        </w:rPr>
      </w:pPr>
      <w:r w:rsidRPr="00501BE8">
        <w:rPr>
          <w:color w:val="000000"/>
          <w:sz w:val="22"/>
          <w:szCs w:val="22"/>
        </w:rPr>
        <w:t>Atlikto klinikinio tyrimo duomenimis, jame dalyvavusiems pacientams, kuriems buvo nerezekuotinas ir</w:t>
      </w:r>
      <w:r w:rsidR="00790F35">
        <w:rPr>
          <w:color w:val="000000"/>
          <w:sz w:val="22"/>
          <w:szCs w:val="22"/>
        </w:rPr>
        <w:t> </w:t>
      </w:r>
      <w:r w:rsidRPr="00501BE8">
        <w:rPr>
          <w:color w:val="000000"/>
          <w:sz w:val="22"/>
          <w:szCs w:val="22"/>
        </w:rPr>
        <w:t>(ar</w:t>
      </w:r>
      <w:r w:rsidR="00790F35">
        <w:rPr>
          <w:color w:val="000000"/>
          <w:sz w:val="22"/>
          <w:szCs w:val="22"/>
        </w:rPr>
        <w:t>ba</w:t>
      </w:r>
      <w:r w:rsidRPr="00501BE8">
        <w:rPr>
          <w:color w:val="000000"/>
          <w:sz w:val="22"/>
          <w:szCs w:val="22"/>
        </w:rPr>
        <w:t xml:space="preserve">)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w:t>
      </w:r>
      <w:r w:rsidRPr="00501BE8">
        <w:rPr>
          <w:color w:val="000000"/>
          <w:sz w:val="22"/>
          <w:szCs w:val="22"/>
        </w:rPr>
        <w:lastRenderedPageBreak/>
        <w:t>ir būdingi klinikinei VTSN eigai, todėl visiems pacientams būtina taikyti įprastines priemones ir procedūras kraujavimui stebėti ir gydyti.</w:t>
      </w:r>
    </w:p>
    <w:p w14:paraId="52CCA2C2" w14:textId="77777777" w:rsidR="00D60B50" w:rsidRPr="00501BE8" w:rsidRDefault="00D60B50">
      <w:pPr>
        <w:rPr>
          <w:color w:val="000000"/>
          <w:sz w:val="22"/>
          <w:szCs w:val="22"/>
        </w:rPr>
      </w:pPr>
    </w:p>
    <w:p w14:paraId="0F8CCD36" w14:textId="0B230A97" w:rsidR="00D60B50" w:rsidRPr="00AC2E3D" w:rsidRDefault="00D60B50" w:rsidP="00D60B50">
      <w:pPr>
        <w:rPr>
          <w:color w:val="000000"/>
          <w:sz w:val="22"/>
          <w:szCs w:val="22"/>
        </w:rPr>
      </w:pPr>
      <w:r w:rsidRPr="00AC2E3D">
        <w:rPr>
          <w:color w:val="000000"/>
          <w:sz w:val="22"/>
          <w:szCs w:val="22"/>
        </w:rPr>
        <w:t>Be to, vaistin</w:t>
      </w:r>
      <w:r w:rsidR="009A1A87">
        <w:rPr>
          <w:color w:val="000000"/>
          <w:sz w:val="22"/>
          <w:szCs w:val="22"/>
        </w:rPr>
        <w:t>į</w:t>
      </w:r>
      <w:r w:rsidRPr="00AC2E3D">
        <w:rPr>
          <w:color w:val="000000"/>
          <w:sz w:val="22"/>
          <w:szCs w:val="22"/>
        </w:rPr>
        <w:t xml:space="preserve"> preparat</w:t>
      </w:r>
      <w:r w:rsidR="009A1A87">
        <w:rPr>
          <w:color w:val="000000"/>
          <w:sz w:val="22"/>
          <w:szCs w:val="22"/>
        </w:rPr>
        <w:t>ą</w:t>
      </w:r>
      <w:r w:rsidRPr="00AC2E3D">
        <w:rPr>
          <w:color w:val="000000"/>
          <w:sz w:val="22"/>
          <w:szCs w:val="22"/>
        </w:rPr>
        <w:t xml:space="preserve"> pate</w:t>
      </w:r>
      <w:r w:rsidR="009A1A87">
        <w:rPr>
          <w:color w:val="000000"/>
          <w:sz w:val="22"/>
          <w:szCs w:val="22"/>
        </w:rPr>
        <w:t>i</w:t>
      </w:r>
      <w:r w:rsidRPr="00AC2E3D">
        <w:rPr>
          <w:color w:val="000000"/>
          <w:sz w:val="22"/>
          <w:szCs w:val="22"/>
        </w:rPr>
        <w:t>kus į rinką, buvo gauta pranešimų apie prievarčio kraujagyslių išsiplėtimą (</w:t>
      </w:r>
      <w:r w:rsidRPr="00AC2E3D">
        <w:rPr>
          <w:i/>
          <w:color w:val="000000"/>
          <w:sz w:val="22"/>
          <w:szCs w:val="22"/>
        </w:rPr>
        <w:t>angl.</w:t>
      </w:r>
      <w:r w:rsidRPr="00AC2E3D">
        <w:rPr>
          <w:color w:val="000000"/>
          <w:sz w:val="22"/>
          <w:szCs w:val="22"/>
        </w:rPr>
        <w:t xml:space="preserve"> </w:t>
      </w:r>
      <w:r w:rsidRPr="00AC2E3D">
        <w:rPr>
          <w:sz w:val="22"/>
          <w:szCs w:val="22"/>
        </w:rPr>
        <w:t>gastric antral vascular ectasia [GAVE])</w:t>
      </w:r>
      <w:r w:rsidRPr="00AC2E3D">
        <w:rPr>
          <w:color w:val="000000"/>
          <w:sz w:val="22"/>
          <w:szCs w:val="22"/>
        </w:rPr>
        <w:t xml:space="preserve"> </w:t>
      </w:r>
      <w:r w:rsidRPr="00AC2E3D">
        <w:rPr>
          <w:color w:val="000000"/>
          <w:sz w:val="22"/>
          <w:szCs w:val="22"/>
        </w:rPr>
        <w:sym w:font="Symbol" w:char="F02D"/>
      </w:r>
      <w:r w:rsidRPr="00AC2E3D">
        <w:rPr>
          <w:color w:val="000000"/>
          <w:sz w:val="22"/>
          <w:szCs w:val="22"/>
        </w:rPr>
        <w:t xml:space="preserve"> retą kraujavimo iš virškinimo priežastį </w:t>
      </w:r>
      <w:r w:rsidRPr="00AC2E3D">
        <w:rPr>
          <w:color w:val="000000"/>
          <w:sz w:val="22"/>
          <w:szCs w:val="22"/>
        </w:rPr>
        <w:sym w:font="Symbol" w:char="F02D"/>
      </w:r>
      <w:r w:rsidRPr="00AC2E3D">
        <w:rPr>
          <w:color w:val="000000"/>
          <w:sz w:val="22"/>
          <w:szCs w:val="22"/>
        </w:rPr>
        <w:t xml:space="preserve"> pacientams, sergantiems LML, ŪLL ir kitomis ligomis (žr 4.8 skyrių). Jei reikia, turi būti apsvarstytas gydymo </w:t>
      </w:r>
      <w:r>
        <w:rPr>
          <w:color w:val="000000"/>
          <w:sz w:val="22"/>
          <w:szCs w:val="22"/>
        </w:rPr>
        <w:t xml:space="preserve">imatinibu </w:t>
      </w:r>
      <w:r w:rsidRPr="00AC2E3D">
        <w:rPr>
          <w:color w:val="000000"/>
          <w:sz w:val="22"/>
          <w:szCs w:val="22"/>
        </w:rPr>
        <w:t>nutraukimas.</w:t>
      </w:r>
    </w:p>
    <w:p w14:paraId="27A95734" w14:textId="77777777" w:rsidR="00D60B50" w:rsidRPr="00501BE8" w:rsidRDefault="00D60B50" w:rsidP="00D60B50">
      <w:pPr>
        <w:rPr>
          <w:color w:val="000000"/>
          <w:sz w:val="22"/>
          <w:szCs w:val="22"/>
          <w:u w:val="single"/>
        </w:rPr>
      </w:pPr>
    </w:p>
    <w:p w14:paraId="26831D6A" w14:textId="77777777" w:rsidR="00D60B50" w:rsidRPr="00501BE8" w:rsidRDefault="00D60B50">
      <w:pPr>
        <w:rPr>
          <w:color w:val="000000"/>
          <w:sz w:val="22"/>
          <w:szCs w:val="22"/>
        </w:rPr>
      </w:pPr>
      <w:r w:rsidRPr="00501BE8">
        <w:rPr>
          <w:color w:val="000000"/>
          <w:sz w:val="22"/>
          <w:szCs w:val="22"/>
          <w:u w:val="single"/>
        </w:rPr>
        <w:t>Auglio irimo sindromas</w:t>
      </w:r>
    </w:p>
    <w:p w14:paraId="0F0C35D7" w14:textId="77777777" w:rsidR="00D60B50" w:rsidRPr="00501BE8" w:rsidRDefault="00D60B50">
      <w:pPr>
        <w:rPr>
          <w:color w:val="000000"/>
          <w:sz w:val="22"/>
          <w:szCs w:val="22"/>
        </w:rPr>
      </w:pPr>
      <w:r w:rsidRPr="00501BE8">
        <w:rPr>
          <w:color w:val="000000"/>
          <w:sz w:val="22"/>
          <w:szCs w:val="22"/>
        </w:rPr>
        <w:t xml:space="preserve">Dėl galimų auglio irimo sindromo (AIS) atvejų, pradedant vartoti </w:t>
      </w:r>
      <w:r w:rsidRPr="004F34EF">
        <w:rPr>
          <w:sz w:val="22"/>
          <w:szCs w:val="22"/>
        </w:rPr>
        <w:t>imatinib</w:t>
      </w:r>
      <w:r>
        <w:rPr>
          <w:sz w:val="22"/>
          <w:szCs w:val="22"/>
        </w:rPr>
        <w:t>ą</w:t>
      </w:r>
      <w:r w:rsidRPr="00501BE8">
        <w:rPr>
          <w:color w:val="000000"/>
          <w:sz w:val="22"/>
          <w:szCs w:val="22"/>
        </w:rPr>
        <w:t xml:space="preserve"> pirmiausia rekomenduojamas kliniškai reikšmingos dehidracijos lygio atstatymas ir didelio šlapimo rūgšties kiekio gydymas (žr. 4.8 skyrių).</w:t>
      </w:r>
    </w:p>
    <w:p w14:paraId="627A33C6" w14:textId="77777777" w:rsidR="00D60B50" w:rsidRDefault="00D60B50">
      <w:pPr>
        <w:rPr>
          <w:color w:val="000000"/>
          <w:sz w:val="22"/>
          <w:szCs w:val="22"/>
        </w:rPr>
      </w:pPr>
    </w:p>
    <w:p w14:paraId="05211564" w14:textId="77777777" w:rsidR="00222305" w:rsidRPr="00A334C1" w:rsidRDefault="00222305" w:rsidP="00222305">
      <w:pPr>
        <w:rPr>
          <w:color w:val="000000"/>
          <w:sz w:val="22"/>
          <w:szCs w:val="22"/>
          <w:u w:val="single"/>
        </w:rPr>
      </w:pPr>
      <w:r w:rsidRPr="00A334C1">
        <w:rPr>
          <w:color w:val="000000"/>
          <w:sz w:val="22"/>
          <w:szCs w:val="22"/>
          <w:u w:val="single"/>
        </w:rPr>
        <w:t>Hepatito B reaktyvacija</w:t>
      </w:r>
    </w:p>
    <w:p w14:paraId="613E445D" w14:textId="77777777" w:rsidR="00222305" w:rsidRPr="00A334C1" w:rsidRDefault="00222305" w:rsidP="00222305">
      <w:pPr>
        <w:rPr>
          <w:color w:val="000000"/>
          <w:sz w:val="22"/>
          <w:szCs w:val="22"/>
        </w:rPr>
      </w:pPr>
      <w:r w:rsidRPr="00A334C1">
        <w:rPr>
          <w:color w:val="000000"/>
          <w:sz w:val="22"/>
          <w:szCs w:val="22"/>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14:paraId="2CD195FA" w14:textId="77777777" w:rsidR="00222305" w:rsidRPr="00A334C1" w:rsidRDefault="00222305" w:rsidP="00222305">
      <w:pPr>
        <w:rPr>
          <w:color w:val="000000"/>
          <w:sz w:val="22"/>
          <w:szCs w:val="22"/>
        </w:rPr>
      </w:pPr>
    </w:p>
    <w:p w14:paraId="7F736AC3" w14:textId="77777777" w:rsidR="001A5342" w:rsidRPr="00283284" w:rsidRDefault="00222305" w:rsidP="001A5342">
      <w:pPr>
        <w:widowControl w:val="0"/>
        <w:tabs>
          <w:tab w:val="left" w:pos="567"/>
        </w:tabs>
        <w:rPr>
          <w:color w:val="000000"/>
          <w:sz w:val="22"/>
          <w:szCs w:val="22"/>
        </w:rPr>
      </w:pPr>
      <w:r w:rsidRPr="00A334C1">
        <w:rPr>
          <w:color w:val="000000"/>
          <w:sz w:val="22"/>
          <w:szCs w:val="22"/>
        </w:rPr>
        <w:t>Prieš pradedant gydymą Imatinib Accord,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Imatinib Accord, nepasireiškia aktyvios HBV infekcijos požymiai ir simptomai (žr. 4.8 skyrių).</w:t>
      </w:r>
      <w:r w:rsidR="001A5342" w:rsidRPr="001A5342">
        <w:rPr>
          <w:color w:val="000000"/>
          <w:sz w:val="22"/>
          <w:szCs w:val="22"/>
        </w:rPr>
        <w:t xml:space="preserve"> </w:t>
      </w:r>
    </w:p>
    <w:p w14:paraId="09D3BDF8" w14:textId="77777777" w:rsidR="001A5342" w:rsidRDefault="001A5342" w:rsidP="001A5342">
      <w:pPr>
        <w:rPr>
          <w:color w:val="000000"/>
          <w:sz w:val="22"/>
          <w:szCs w:val="22"/>
        </w:rPr>
      </w:pPr>
    </w:p>
    <w:p w14:paraId="1B2B81C7" w14:textId="77777777" w:rsidR="001A5342" w:rsidRPr="00DE093F" w:rsidRDefault="001A5342" w:rsidP="001A5342">
      <w:pPr>
        <w:keepNext/>
        <w:widowControl w:val="0"/>
        <w:rPr>
          <w:snapToGrid w:val="0"/>
          <w:color w:val="000000"/>
          <w:sz w:val="22"/>
          <w:szCs w:val="22"/>
          <w:u w:val="single"/>
        </w:rPr>
      </w:pPr>
      <w:r w:rsidRPr="00DE093F">
        <w:rPr>
          <w:snapToGrid w:val="0"/>
          <w:color w:val="000000"/>
          <w:sz w:val="22"/>
          <w:szCs w:val="22"/>
          <w:u w:val="single"/>
        </w:rPr>
        <w:t>Fototoksiškumas</w:t>
      </w:r>
    </w:p>
    <w:p w14:paraId="6F1E68FC" w14:textId="77777777" w:rsidR="00222305" w:rsidRDefault="001A5342" w:rsidP="001A5342">
      <w:pPr>
        <w:rPr>
          <w:snapToGrid w:val="0"/>
          <w:color w:val="000000"/>
          <w:sz w:val="22"/>
          <w:szCs w:val="22"/>
        </w:rPr>
      </w:pPr>
      <w:r>
        <w:rPr>
          <w:snapToGrid w:val="0"/>
          <w:color w:val="000000"/>
          <w:sz w:val="22"/>
          <w:szCs w:val="22"/>
        </w:rPr>
        <w:t>Reikia</w:t>
      </w:r>
      <w:r w:rsidRPr="00DE093F">
        <w:rPr>
          <w:snapToGrid w:val="0"/>
          <w:color w:val="000000"/>
          <w:sz w:val="22"/>
          <w:szCs w:val="22"/>
        </w:rPr>
        <w:t xml:space="preserve"> </w:t>
      </w:r>
      <w:r w:rsidRPr="006A77E6">
        <w:rPr>
          <w:snapToGrid w:val="0"/>
          <w:color w:val="000000"/>
          <w:sz w:val="22"/>
          <w:szCs w:val="22"/>
        </w:rPr>
        <w:t>vengti tiesioginių saulės spindulių ekspozicijos arba ją sumažinti iki minimumo dėl fototoksinio poveikio rizikos, susijusios su gydymu imatinibu.</w:t>
      </w:r>
      <w:r w:rsidRPr="006A77E6">
        <w:rPr>
          <w:rFonts w:ascii="Arial" w:hAnsi="Arial" w:cs="Arial"/>
          <w:color w:val="222222"/>
        </w:rPr>
        <w:t xml:space="preserve"> </w:t>
      </w:r>
      <w:r w:rsidRPr="006A77E6">
        <w:rPr>
          <w:snapToGrid w:val="0"/>
          <w:color w:val="000000"/>
          <w:sz w:val="22"/>
          <w:szCs w:val="22"/>
        </w:rPr>
        <w:t xml:space="preserve">Pacientams reikia nurodyti naudoti apsauginius drabužius ir </w:t>
      </w:r>
      <w:r w:rsidR="00725E16">
        <w:rPr>
          <w:snapToGrid w:val="0"/>
          <w:color w:val="000000"/>
          <w:sz w:val="22"/>
          <w:szCs w:val="22"/>
        </w:rPr>
        <w:t xml:space="preserve">vaistinį </w:t>
      </w:r>
      <w:r w:rsidRPr="00EF4C8A">
        <w:rPr>
          <w:snapToGrid w:val="0"/>
          <w:color w:val="000000"/>
          <w:sz w:val="22"/>
          <w:szCs w:val="22"/>
        </w:rPr>
        <w:t>preparatą nuo saulės nudegimo, kurio aukštas</w:t>
      </w:r>
      <w:r w:rsidRPr="006A77E6">
        <w:rPr>
          <w:snapToGrid w:val="0"/>
          <w:color w:val="000000"/>
          <w:sz w:val="22"/>
          <w:szCs w:val="22"/>
        </w:rPr>
        <w:t xml:space="preserve"> apsaugos faktorius (SPF</w:t>
      </w:r>
      <w:r w:rsidRPr="00C2321B">
        <w:rPr>
          <w:snapToGrid w:val="0"/>
          <w:color w:val="000000"/>
          <w:sz w:val="22"/>
          <w:szCs w:val="22"/>
        </w:rPr>
        <w:t>).</w:t>
      </w:r>
    </w:p>
    <w:p w14:paraId="7CAE8680" w14:textId="77777777" w:rsidR="006106C6" w:rsidRDefault="006106C6" w:rsidP="001A5342">
      <w:pPr>
        <w:rPr>
          <w:snapToGrid w:val="0"/>
          <w:color w:val="000000"/>
          <w:sz w:val="22"/>
          <w:szCs w:val="22"/>
        </w:rPr>
      </w:pPr>
    </w:p>
    <w:p w14:paraId="4E6ADF8D" w14:textId="77777777" w:rsidR="006106C6" w:rsidRPr="008F570A" w:rsidRDefault="006106C6" w:rsidP="006106C6">
      <w:pPr>
        <w:pStyle w:val="EndnoteText"/>
        <w:keepNext/>
        <w:widowControl w:val="0"/>
        <w:tabs>
          <w:tab w:val="clear" w:pos="567"/>
        </w:tabs>
        <w:rPr>
          <w:snapToGrid w:val="0"/>
          <w:color w:val="000000"/>
          <w:szCs w:val="22"/>
          <w:u w:val="single"/>
          <w:lang w:val="lt-LT"/>
        </w:rPr>
      </w:pPr>
      <w:r w:rsidRPr="008F570A">
        <w:rPr>
          <w:snapToGrid w:val="0"/>
          <w:color w:val="000000"/>
          <w:szCs w:val="22"/>
          <w:u w:val="single"/>
          <w:lang w:val="lt-LT"/>
        </w:rPr>
        <w:t>Tromb</w:t>
      </w:r>
      <w:r>
        <w:rPr>
          <w:snapToGrid w:val="0"/>
          <w:color w:val="000000"/>
          <w:szCs w:val="22"/>
          <w:u w:val="single"/>
          <w:lang w:val="lt-LT"/>
        </w:rPr>
        <w:t>inė</w:t>
      </w:r>
      <w:r w:rsidRPr="008F570A">
        <w:rPr>
          <w:snapToGrid w:val="0"/>
          <w:color w:val="000000"/>
          <w:szCs w:val="22"/>
          <w:u w:val="single"/>
          <w:lang w:val="lt-LT"/>
        </w:rPr>
        <w:t xml:space="preserve"> mi</w:t>
      </w:r>
      <w:r>
        <w:rPr>
          <w:snapToGrid w:val="0"/>
          <w:color w:val="000000"/>
          <w:szCs w:val="22"/>
          <w:u w:val="single"/>
          <w:lang w:val="lt-LT"/>
        </w:rPr>
        <w:t>k</w:t>
      </w:r>
      <w:r w:rsidRPr="008F570A">
        <w:rPr>
          <w:snapToGrid w:val="0"/>
          <w:color w:val="000000"/>
          <w:szCs w:val="22"/>
          <w:u w:val="single"/>
          <w:lang w:val="lt-LT"/>
        </w:rPr>
        <w:t>roangiopat</w:t>
      </w:r>
      <w:r>
        <w:rPr>
          <w:snapToGrid w:val="0"/>
          <w:color w:val="000000"/>
          <w:szCs w:val="22"/>
          <w:u w:val="single"/>
          <w:lang w:val="lt-LT"/>
        </w:rPr>
        <w:t>ija</w:t>
      </w:r>
    </w:p>
    <w:p w14:paraId="750EF238" w14:textId="77777777" w:rsidR="006106C6" w:rsidRPr="008F570A" w:rsidRDefault="006106C6" w:rsidP="006106C6">
      <w:pPr>
        <w:pStyle w:val="EndnoteText"/>
        <w:widowControl w:val="0"/>
        <w:tabs>
          <w:tab w:val="clear" w:pos="567"/>
        </w:tabs>
        <w:rPr>
          <w:color w:val="000000"/>
          <w:szCs w:val="22"/>
          <w:lang w:val="lt-LT"/>
        </w:rPr>
      </w:pPr>
      <w:r w:rsidRPr="008F570A">
        <w:rPr>
          <w:color w:val="000000"/>
          <w:szCs w:val="22"/>
          <w:lang w:val="lt-LT"/>
        </w:rPr>
        <w:t>BCR-ABL t</w:t>
      </w:r>
      <w:r>
        <w:rPr>
          <w:color w:val="000000"/>
          <w:szCs w:val="22"/>
          <w:lang w:val="lt-LT"/>
        </w:rPr>
        <w:t xml:space="preserve">irozinkinazės </w:t>
      </w:r>
      <w:r w:rsidRPr="008F570A">
        <w:rPr>
          <w:color w:val="000000"/>
          <w:szCs w:val="22"/>
          <w:lang w:val="lt-LT"/>
        </w:rPr>
        <w:t>inhibitor</w:t>
      </w:r>
      <w:r>
        <w:rPr>
          <w:color w:val="000000"/>
          <w:szCs w:val="22"/>
          <w:lang w:val="lt-LT"/>
        </w:rPr>
        <w:t>ių</w:t>
      </w:r>
      <w:r w:rsidRPr="008F570A">
        <w:rPr>
          <w:color w:val="000000"/>
          <w:szCs w:val="22"/>
          <w:lang w:val="lt-LT"/>
        </w:rPr>
        <w:t xml:space="preserve"> (TKI) </w:t>
      </w:r>
      <w:r>
        <w:rPr>
          <w:color w:val="000000"/>
          <w:szCs w:val="22"/>
          <w:lang w:val="lt-LT"/>
        </w:rPr>
        <w:t xml:space="preserve">vartojimas buvo susijęs su </w:t>
      </w:r>
      <w:r w:rsidRPr="008F570A">
        <w:rPr>
          <w:color w:val="000000"/>
          <w:szCs w:val="22"/>
          <w:lang w:val="lt-LT"/>
        </w:rPr>
        <w:t>tromb</w:t>
      </w:r>
      <w:r>
        <w:rPr>
          <w:color w:val="000000"/>
          <w:szCs w:val="22"/>
          <w:lang w:val="lt-LT"/>
        </w:rPr>
        <w:t xml:space="preserve">inės </w:t>
      </w:r>
      <w:r w:rsidRPr="008F570A">
        <w:rPr>
          <w:color w:val="000000"/>
          <w:szCs w:val="22"/>
          <w:lang w:val="lt-LT"/>
        </w:rPr>
        <w:t>mi</w:t>
      </w:r>
      <w:r>
        <w:rPr>
          <w:color w:val="000000"/>
          <w:szCs w:val="22"/>
          <w:lang w:val="lt-LT"/>
        </w:rPr>
        <w:t>k</w:t>
      </w:r>
      <w:r w:rsidRPr="008F570A">
        <w:rPr>
          <w:color w:val="000000"/>
          <w:szCs w:val="22"/>
          <w:lang w:val="lt-LT"/>
        </w:rPr>
        <w:t>roangiopat</w:t>
      </w:r>
      <w:r>
        <w:rPr>
          <w:color w:val="000000"/>
          <w:szCs w:val="22"/>
          <w:lang w:val="lt-LT"/>
        </w:rPr>
        <w:t>ijos</w:t>
      </w:r>
      <w:r w:rsidRPr="008F570A">
        <w:rPr>
          <w:color w:val="000000"/>
          <w:szCs w:val="22"/>
          <w:lang w:val="lt-LT"/>
        </w:rPr>
        <w:t xml:space="preserve"> (TMA)</w:t>
      </w:r>
      <w:r>
        <w:rPr>
          <w:color w:val="000000"/>
          <w:szCs w:val="22"/>
          <w:lang w:val="lt-LT"/>
        </w:rPr>
        <w:t xml:space="preserve"> pasireiškimu</w:t>
      </w:r>
      <w:r w:rsidRPr="008F570A">
        <w:rPr>
          <w:color w:val="000000"/>
          <w:szCs w:val="22"/>
          <w:lang w:val="lt-LT"/>
        </w:rPr>
        <w:t xml:space="preserve">, </w:t>
      </w:r>
      <w:r>
        <w:rPr>
          <w:color w:val="000000"/>
          <w:szCs w:val="22"/>
          <w:lang w:val="lt-LT"/>
        </w:rPr>
        <w:t>įskaitant pranešimus apie atskirus jos atvejus vartojant Imatinib Accord</w:t>
      </w:r>
      <w:r w:rsidRPr="008F570A">
        <w:rPr>
          <w:color w:val="000000"/>
          <w:szCs w:val="22"/>
          <w:lang w:val="lt-LT"/>
        </w:rPr>
        <w:t xml:space="preserve"> (</w:t>
      </w:r>
      <w:r>
        <w:rPr>
          <w:color w:val="000000"/>
          <w:szCs w:val="22"/>
          <w:lang w:val="lt-LT"/>
        </w:rPr>
        <w:t xml:space="preserve">žr. </w:t>
      </w:r>
      <w:r w:rsidRPr="008F570A">
        <w:rPr>
          <w:color w:val="000000"/>
          <w:szCs w:val="22"/>
          <w:lang w:val="lt-LT"/>
        </w:rPr>
        <w:t>4.8</w:t>
      </w:r>
      <w:r>
        <w:rPr>
          <w:color w:val="000000"/>
          <w:szCs w:val="22"/>
          <w:lang w:val="lt-LT"/>
        </w:rPr>
        <w:t> skyrių</w:t>
      </w:r>
      <w:r w:rsidRPr="008F570A">
        <w:rPr>
          <w:color w:val="000000"/>
          <w:szCs w:val="22"/>
          <w:lang w:val="lt-LT"/>
        </w:rPr>
        <w:t xml:space="preserve">). </w:t>
      </w:r>
      <w:r>
        <w:rPr>
          <w:color w:val="000000"/>
          <w:szCs w:val="22"/>
          <w:lang w:val="lt-LT"/>
        </w:rPr>
        <w:t xml:space="preserve">Jeigu </w:t>
      </w:r>
      <w:r w:rsidRPr="006106C6">
        <w:rPr>
          <w:color w:val="000000"/>
          <w:szCs w:val="22"/>
          <w:lang w:val="lt-LT"/>
        </w:rPr>
        <w:t>Imatinib Accord</w:t>
      </w:r>
      <w:r w:rsidRPr="008F570A">
        <w:rPr>
          <w:color w:val="000000"/>
          <w:szCs w:val="22"/>
          <w:lang w:val="lt-LT"/>
        </w:rPr>
        <w:t xml:space="preserve"> </w:t>
      </w:r>
      <w:r>
        <w:rPr>
          <w:color w:val="000000"/>
          <w:szCs w:val="22"/>
          <w:lang w:val="lt-LT"/>
        </w:rPr>
        <w:t xml:space="preserve">vartojančiam pacientui nustatoma </w:t>
      </w:r>
      <w:r w:rsidRPr="008F570A">
        <w:rPr>
          <w:color w:val="000000"/>
          <w:szCs w:val="22"/>
          <w:lang w:val="lt-LT"/>
        </w:rPr>
        <w:t>laborator</w:t>
      </w:r>
      <w:r>
        <w:rPr>
          <w:color w:val="000000"/>
          <w:szCs w:val="22"/>
          <w:lang w:val="lt-LT"/>
        </w:rPr>
        <w:t>inių ar</w:t>
      </w:r>
      <w:r w:rsidRPr="008F570A">
        <w:rPr>
          <w:color w:val="000000"/>
          <w:szCs w:val="22"/>
          <w:lang w:val="lt-LT"/>
        </w:rPr>
        <w:t xml:space="preserve"> </w:t>
      </w:r>
      <w:r>
        <w:rPr>
          <w:color w:val="000000"/>
          <w:szCs w:val="22"/>
          <w:lang w:val="lt-LT"/>
        </w:rPr>
        <w:t>klinikinių duomenų, susijusių su</w:t>
      </w:r>
      <w:r w:rsidRPr="008F570A">
        <w:rPr>
          <w:color w:val="000000"/>
          <w:szCs w:val="22"/>
          <w:lang w:val="lt-LT"/>
        </w:rPr>
        <w:t xml:space="preserve"> TMA </w:t>
      </w:r>
      <w:r>
        <w:rPr>
          <w:color w:val="000000"/>
          <w:szCs w:val="22"/>
          <w:lang w:val="lt-LT"/>
        </w:rPr>
        <w:t>požymiais</w:t>
      </w:r>
      <w:r w:rsidRPr="008F570A">
        <w:rPr>
          <w:color w:val="000000"/>
          <w:szCs w:val="22"/>
          <w:lang w:val="lt-LT"/>
        </w:rPr>
        <w:t xml:space="preserve">, </w:t>
      </w:r>
      <w:r>
        <w:rPr>
          <w:color w:val="000000"/>
          <w:szCs w:val="22"/>
          <w:lang w:val="lt-LT"/>
        </w:rPr>
        <w:t xml:space="preserve">gydymą reikia nutraukti, o paciento būklę išsamiai ištirti dėl </w:t>
      </w:r>
      <w:r w:rsidRPr="008F570A">
        <w:rPr>
          <w:color w:val="000000"/>
          <w:szCs w:val="22"/>
          <w:lang w:val="lt-LT"/>
        </w:rPr>
        <w:t>TMA</w:t>
      </w:r>
      <w:r>
        <w:rPr>
          <w:color w:val="000000"/>
          <w:szCs w:val="22"/>
          <w:lang w:val="lt-LT"/>
        </w:rPr>
        <w:t xml:space="preserve"> tikimybės</w:t>
      </w:r>
      <w:r w:rsidRPr="008F570A">
        <w:rPr>
          <w:color w:val="000000"/>
          <w:szCs w:val="22"/>
          <w:lang w:val="lt-LT"/>
        </w:rPr>
        <w:t xml:space="preserve">, </w:t>
      </w:r>
      <w:r>
        <w:rPr>
          <w:color w:val="000000"/>
          <w:szCs w:val="22"/>
          <w:lang w:val="lt-LT"/>
        </w:rPr>
        <w:t xml:space="preserve">įskaitant </w:t>
      </w:r>
      <w:r w:rsidRPr="008F570A">
        <w:rPr>
          <w:color w:val="000000"/>
          <w:szCs w:val="22"/>
          <w:lang w:val="lt-LT"/>
        </w:rPr>
        <w:t>ADAMTS13 a</w:t>
      </w:r>
      <w:r>
        <w:rPr>
          <w:color w:val="000000"/>
          <w:szCs w:val="22"/>
          <w:lang w:val="lt-LT"/>
        </w:rPr>
        <w:t>ktyvumo vertinimą ir</w:t>
      </w:r>
      <w:r w:rsidRPr="008F570A">
        <w:rPr>
          <w:color w:val="000000"/>
          <w:szCs w:val="22"/>
          <w:lang w:val="lt-LT"/>
        </w:rPr>
        <w:t xml:space="preserve"> anti-ADAMTS13</w:t>
      </w:r>
      <w:r>
        <w:rPr>
          <w:color w:val="000000"/>
          <w:szCs w:val="22"/>
          <w:lang w:val="lt-LT"/>
        </w:rPr>
        <w:t xml:space="preserve"> </w:t>
      </w:r>
      <w:r w:rsidRPr="008F570A">
        <w:rPr>
          <w:color w:val="000000"/>
          <w:szCs w:val="22"/>
          <w:lang w:val="lt-LT"/>
        </w:rPr>
        <w:t>anti</w:t>
      </w:r>
      <w:r>
        <w:rPr>
          <w:color w:val="000000"/>
          <w:szCs w:val="22"/>
          <w:lang w:val="lt-LT"/>
        </w:rPr>
        <w:t>kūnų nustatymą</w:t>
      </w:r>
      <w:r w:rsidRPr="008F570A">
        <w:rPr>
          <w:color w:val="000000"/>
          <w:szCs w:val="22"/>
          <w:lang w:val="lt-LT"/>
        </w:rPr>
        <w:t xml:space="preserve">. </w:t>
      </w:r>
      <w:r>
        <w:rPr>
          <w:color w:val="000000"/>
          <w:szCs w:val="22"/>
          <w:lang w:val="lt-LT"/>
        </w:rPr>
        <w:t xml:space="preserve">Jeigu nustatomas padidėjęs </w:t>
      </w:r>
      <w:r w:rsidRPr="008F570A">
        <w:rPr>
          <w:color w:val="000000"/>
          <w:szCs w:val="22"/>
          <w:lang w:val="lt-LT"/>
        </w:rPr>
        <w:t>anti-ADAMTS13</w:t>
      </w:r>
      <w:r>
        <w:rPr>
          <w:color w:val="000000"/>
          <w:szCs w:val="22"/>
          <w:lang w:val="lt-LT"/>
        </w:rPr>
        <w:t xml:space="preserve"> antikūnų kiekis kartu su sumažėjusiu</w:t>
      </w:r>
      <w:r w:rsidRPr="008F570A">
        <w:rPr>
          <w:color w:val="000000"/>
          <w:szCs w:val="22"/>
          <w:lang w:val="lt-LT"/>
        </w:rPr>
        <w:t xml:space="preserve"> ADAMTS13 a</w:t>
      </w:r>
      <w:r>
        <w:rPr>
          <w:color w:val="000000"/>
          <w:szCs w:val="22"/>
          <w:lang w:val="lt-LT"/>
        </w:rPr>
        <w:t>ktyvumu</w:t>
      </w:r>
      <w:r w:rsidRPr="008F570A">
        <w:rPr>
          <w:color w:val="000000"/>
          <w:szCs w:val="22"/>
          <w:lang w:val="lt-LT"/>
        </w:rPr>
        <w:t xml:space="preserve">, </w:t>
      </w:r>
      <w:r>
        <w:rPr>
          <w:color w:val="000000"/>
          <w:szCs w:val="22"/>
          <w:lang w:val="lt-LT"/>
        </w:rPr>
        <w:t>gydymo</w:t>
      </w:r>
      <w:r w:rsidRPr="008F570A">
        <w:rPr>
          <w:color w:val="000000"/>
          <w:szCs w:val="22"/>
          <w:lang w:val="lt-LT"/>
        </w:rPr>
        <w:t xml:space="preserve"> </w:t>
      </w:r>
      <w:r w:rsidRPr="006106C6">
        <w:rPr>
          <w:color w:val="000000"/>
          <w:szCs w:val="22"/>
          <w:lang w:val="lt-LT"/>
        </w:rPr>
        <w:t>Imatinib Accord</w:t>
      </w:r>
      <w:r w:rsidRPr="008F570A">
        <w:rPr>
          <w:color w:val="000000"/>
          <w:szCs w:val="22"/>
          <w:lang w:val="lt-LT"/>
        </w:rPr>
        <w:t xml:space="preserve"> </w:t>
      </w:r>
      <w:r>
        <w:rPr>
          <w:color w:val="000000"/>
          <w:szCs w:val="22"/>
          <w:lang w:val="lt-LT"/>
        </w:rPr>
        <w:t>atnaujinti negalima</w:t>
      </w:r>
      <w:r w:rsidRPr="008F570A">
        <w:rPr>
          <w:color w:val="000000"/>
          <w:szCs w:val="22"/>
          <w:lang w:val="lt-LT"/>
        </w:rPr>
        <w:t>.</w:t>
      </w:r>
    </w:p>
    <w:p w14:paraId="596F51EB" w14:textId="77777777" w:rsidR="00222305" w:rsidRPr="00501BE8" w:rsidRDefault="00222305" w:rsidP="00222305">
      <w:pPr>
        <w:rPr>
          <w:color w:val="000000"/>
          <w:sz w:val="22"/>
          <w:szCs w:val="22"/>
        </w:rPr>
      </w:pPr>
    </w:p>
    <w:p w14:paraId="1EA67CB7" w14:textId="77777777" w:rsidR="00D60B50" w:rsidRPr="00501BE8" w:rsidRDefault="00D60B50">
      <w:pPr>
        <w:rPr>
          <w:color w:val="000000"/>
          <w:sz w:val="22"/>
          <w:szCs w:val="22"/>
          <w:u w:val="single"/>
        </w:rPr>
      </w:pPr>
      <w:r w:rsidRPr="00501BE8">
        <w:rPr>
          <w:color w:val="000000"/>
          <w:sz w:val="22"/>
          <w:szCs w:val="22"/>
          <w:u w:val="single"/>
        </w:rPr>
        <w:t>Laboratoriniai tyrimai</w:t>
      </w:r>
    </w:p>
    <w:p w14:paraId="740B31DF" w14:textId="77777777" w:rsidR="00D60B50" w:rsidRPr="00501BE8" w:rsidRDefault="00D60B50">
      <w:pPr>
        <w:rPr>
          <w:color w:val="000000"/>
          <w:sz w:val="22"/>
          <w:szCs w:val="22"/>
        </w:rPr>
      </w:pPr>
      <w:r w:rsidRPr="00501BE8">
        <w:rPr>
          <w:color w:val="000000"/>
          <w:sz w:val="22"/>
          <w:szCs w:val="22"/>
        </w:rPr>
        <w:t xml:space="preserve">Gydant </w:t>
      </w:r>
      <w:r w:rsidRPr="004F34EF">
        <w:rPr>
          <w:sz w:val="22"/>
          <w:szCs w:val="22"/>
        </w:rPr>
        <w:t>imatinib</w:t>
      </w:r>
      <w:r>
        <w:rPr>
          <w:sz w:val="22"/>
          <w:szCs w:val="22"/>
        </w:rPr>
        <w:t>u</w:t>
      </w:r>
      <w:r w:rsidRPr="00501BE8">
        <w:rPr>
          <w:color w:val="000000"/>
          <w:sz w:val="22"/>
          <w:szCs w:val="22"/>
        </w:rPr>
        <w:t xml:space="preserve">, reikia reguliariai atlikti išsamų kraujo tyrimą. Kai yra LML, gydymas </w:t>
      </w:r>
      <w:r w:rsidRPr="004F34EF">
        <w:rPr>
          <w:sz w:val="22"/>
          <w:szCs w:val="22"/>
        </w:rPr>
        <w:t>imatinib</w:t>
      </w:r>
      <w:r>
        <w:rPr>
          <w:sz w:val="22"/>
          <w:szCs w:val="22"/>
        </w:rPr>
        <w:t>u</w:t>
      </w:r>
      <w:r w:rsidRPr="00501BE8">
        <w:rPr>
          <w:color w:val="000000"/>
          <w:sz w:val="22"/>
          <w:szCs w:val="22"/>
        </w:rPr>
        <w:t xml:space="preserve"> yra susijęs su neutropenija ir trombocitopenija. Tačiau šios citopenijos gali priklausyti nuo gydomos ligos stadijos ir dažniau būna pacientams, kuriems yra LML akceleracijos fazė ar blastinė krizė, negu tiems, kuriems yra lėtinė LML fazė. Gydymas </w:t>
      </w:r>
      <w:r w:rsidRPr="004F34EF">
        <w:rPr>
          <w:sz w:val="22"/>
          <w:szCs w:val="22"/>
        </w:rPr>
        <w:t>imatinib</w:t>
      </w:r>
      <w:r>
        <w:rPr>
          <w:color w:val="000000"/>
          <w:sz w:val="22"/>
          <w:szCs w:val="22"/>
        </w:rPr>
        <w:t>u</w:t>
      </w:r>
      <w:r w:rsidRPr="00501BE8">
        <w:rPr>
          <w:color w:val="000000"/>
          <w:sz w:val="22"/>
          <w:szCs w:val="22"/>
        </w:rPr>
        <w:t xml:space="preserve"> gali būti pertrauktas arba gali būti sumažinta </w:t>
      </w:r>
      <w:r w:rsidR="0084038F" w:rsidRPr="00283284">
        <w:rPr>
          <w:color w:val="000000"/>
          <w:sz w:val="22"/>
          <w:szCs w:val="22"/>
        </w:rPr>
        <w:t>vaistinį preparatą</w:t>
      </w:r>
      <w:r w:rsidR="0084038F">
        <w:rPr>
          <w:color w:val="000000"/>
          <w:sz w:val="22"/>
          <w:szCs w:val="22"/>
        </w:rPr>
        <w:t xml:space="preserve">  </w:t>
      </w:r>
      <w:r w:rsidRPr="00501BE8">
        <w:rPr>
          <w:color w:val="000000"/>
          <w:sz w:val="22"/>
          <w:szCs w:val="22"/>
        </w:rPr>
        <w:t>dozė kaip rekomenduojama 4.2 skyriuje.</w:t>
      </w:r>
    </w:p>
    <w:p w14:paraId="6C853D75" w14:textId="77777777" w:rsidR="00D60B50" w:rsidRPr="00501BE8" w:rsidRDefault="00D60B50">
      <w:pPr>
        <w:rPr>
          <w:color w:val="000000"/>
          <w:sz w:val="22"/>
          <w:szCs w:val="22"/>
        </w:rPr>
      </w:pPr>
    </w:p>
    <w:p w14:paraId="4E939EAD" w14:textId="77777777" w:rsidR="00D60B50" w:rsidRPr="00501BE8" w:rsidRDefault="00D60B50">
      <w:pPr>
        <w:rPr>
          <w:color w:val="000000"/>
          <w:sz w:val="22"/>
          <w:szCs w:val="22"/>
        </w:rPr>
      </w:pPr>
      <w:r w:rsidRPr="00501BE8">
        <w:rPr>
          <w:color w:val="000000"/>
          <w:sz w:val="22"/>
          <w:szCs w:val="22"/>
        </w:rPr>
        <w:t xml:space="preserve">Būtina reguliariai tirti </w:t>
      </w:r>
      <w:r w:rsidRPr="004F34EF">
        <w:rPr>
          <w:sz w:val="22"/>
          <w:szCs w:val="22"/>
        </w:rPr>
        <w:t>imatinib</w:t>
      </w:r>
      <w:r>
        <w:rPr>
          <w:sz w:val="22"/>
          <w:szCs w:val="22"/>
        </w:rPr>
        <w:t>ą</w:t>
      </w:r>
      <w:r w:rsidRPr="00501BE8">
        <w:rPr>
          <w:color w:val="000000"/>
          <w:sz w:val="22"/>
          <w:szCs w:val="22"/>
        </w:rPr>
        <w:t xml:space="preserve"> vartojančių pacientų kepenų funkciją (transaminazių, bilirubino, šarminės fosfatazės koncentraciją).</w:t>
      </w:r>
    </w:p>
    <w:p w14:paraId="103B1F5A" w14:textId="77777777" w:rsidR="00D60B50" w:rsidRPr="00501BE8" w:rsidRDefault="00D60B50">
      <w:pPr>
        <w:rPr>
          <w:color w:val="000000"/>
          <w:sz w:val="22"/>
          <w:szCs w:val="22"/>
        </w:rPr>
      </w:pPr>
    </w:p>
    <w:p w14:paraId="472E84A1" w14:textId="77777777" w:rsidR="00D60B50" w:rsidRPr="00501BE8" w:rsidRDefault="00D60B50">
      <w:pPr>
        <w:rPr>
          <w:color w:val="000000"/>
          <w:sz w:val="22"/>
          <w:szCs w:val="22"/>
        </w:rPr>
      </w:pPr>
      <w:r w:rsidRPr="00501BE8">
        <w:rPr>
          <w:color w:val="000000"/>
          <w:sz w:val="22"/>
          <w:szCs w:val="22"/>
        </w:rPr>
        <w:t xml:space="preserve">Atrodo, kad pacientų, kurių inkstų funkcija susilpnėjusi, imatinibo ekspozicija plazmoje yra didesnė nei pacientų, kurių inkstų funkcija normali. Tikriausiai tai lemia imatinibą surišančio baltymo alfarūgščiojo glikoproteino (AGP) kiekis plazmoje, kuris yra didesnis pacientams, kurių inkstų funkcija sutrikusi. Pacientams, sergantiems inkstų funkcijos nepakankamumu, turi būti skiriama </w:t>
      </w:r>
      <w:r w:rsidRPr="00501BE8">
        <w:rPr>
          <w:color w:val="000000"/>
          <w:sz w:val="22"/>
          <w:szCs w:val="22"/>
        </w:rPr>
        <w:lastRenderedPageBreak/>
        <w:t>mažiausia pradinė dozė. Pacientus, sergančius sunkiu inkstų funkcijos nepakankamumu, reikia gydyti ypač atsargiai. Dozė gali būti mažinama, jei blogai toleruojama (žr. 4.2 ir 5.2 skyrius).</w:t>
      </w:r>
    </w:p>
    <w:p w14:paraId="5EA2F286" w14:textId="77777777" w:rsidR="00D60B50" w:rsidRDefault="00D60B50" w:rsidP="00D60B50">
      <w:pPr>
        <w:rPr>
          <w:color w:val="000000"/>
          <w:sz w:val="22"/>
          <w:szCs w:val="22"/>
        </w:rPr>
      </w:pPr>
      <w:r w:rsidRPr="00A95684">
        <w:rPr>
          <w:color w:val="000000"/>
          <w:sz w:val="22"/>
          <w:szCs w:val="22"/>
        </w:rPr>
        <w:t xml:space="preserve">Ilgalaikis gydymas imatinibu gali būti susijęs su kliniškai reikšmingai </w:t>
      </w:r>
      <w:r>
        <w:rPr>
          <w:color w:val="000000"/>
          <w:sz w:val="22"/>
          <w:szCs w:val="22"/>
        </w:rPr>
        <w:t xml:space="preserve">pablogėjusia </w:t>
      </w:r>
      <w:r w:rsidRPr="00A95684">
        <w:rPr>
          <w:color w:val="000000"/>
          <w:sz w:val="22"/>
          <w:szCs w:val="22"/>
        </w:rPr>
        <w:t>inkstų funkcij</w:t>
      </w:r>
      <w:r>
        <w:rPr>
          <w:color w:val="000000"/>
          <w:sz w:val="22"/>
          <w:szCs w:val="22"/>
        </w:rPr>
        <w:t>a</w:t>
      </w:r>
      <w:r w:rsidRPr="00A95684">
        <w:rPr>
          <w:color w:val="000000"/>
          <w:sz w:val="22"/>
          <w:szCs w:val="22"/>
        </w:rPr>
        <w:t xml:space="preserve">. </w:t>
      </w:r>
      <w:r>
        <w:rPr>
          <w:color w:val="000000"/>
          <w:sz w:val="22"/>
          <w:szCs w:val="22"/>
        </w:rPr>
        <w:t>P</w:t>
      </w:r>
      <w:r w:rsidRPr="00A95684">
        <w:rPr>
          <w:color w:val="000000"/>
          <w:sz w:val="22"/>
          <w:szCs w:val="22"/>
        </w:rPr>
        <w:t>rieš pradedant gydymą imatinibu</w:t>
      </w:r>
      <w:r>
        <w:rPr>
          <w:color w:val="000000"/>
          <w:sz w:val="22"/>
          <w:szCs w:val="22"/>
        </w:rPr>
        <w:t>,</w:t>
      </w:r>
      <w:r w:rsidRPr="00A95684">
        <w:rPr>
          <w:color w:val="000000"/>
          <w:sz w:val="22"/>
          <w:szCs w:val="22"/>
        </w:rPr>
        <w:t xml:space="preserve"> </w:t>
      </w:r>
      <w:r>
        <w:rPr>
          <w:color w:val="000000"/>
          <w:sz w:val="22"/>
          <w:szCs w:val="22"/>
        </w:rPr>
        <w:t>i</w:t>
      </w:r>
      <w:r w:rsidRPr="00A95684">
        <w:rPr>
          <w:color w:val="000000"/>
          <w:sz w:val="22"/>
          <w:szCs w:val="22"/>
        </w:rPr>
        <w:t>nkstų funkcija turėtų būti įvertinta ir atidžiai stebi</w:t>
      </w:r>
      <w:r>
        <w:rPr>
          <w:color w:val="000000"/>
          <w:sz w:val="22"/>
          <w:szCs w:val="22"/>
        </w:rPr>
        <w:t>ma</w:t>
      </w:r>
      <w:r w:rsidRPr="00A95684">
        <w:rPr>
          <w:color w:val="000000"/>
          <w:sz w:val="22"/>
          <w:szCs w:val="22"/>
        </w:rPr>
        <w:t xml:space="preserve"> gydymo metu, ypač t</w:t>
      </w:r>
      <w:r>
        <w:rPr>
          <w:color w:val="000000"/>
          <w:sz w:val="22"/>
          <w:szCs w:val="22"/>
        </w:rPr>
        <w:t>ų</w:t>
      </w:r>
      <w:r w:rsidRPr="00A95684">
        <w:rPr>
          <w:color w:val="000000"/>
          <w:sz w:val="22"/>
          <w:szCs w:val="22"/>
        </w:rPr>
        <w:t xml:space="preserve"> pacient</w:t>
      </w:r>
      <w:r>
        <w:rPr>
          <w:color w:val="000000"/>
          <w:sz w:val="22"/>
          <w:szCs w:val="22"/>
        </w:rPr>
        <w:t>ų</w:t>
      </w:r>
      <w:r w:rsidRPr="00A95684">
        <w:rPr>
          <w:color w:val="000000"/>
          <w:sz w:val="22"/>
          <w:szCs w:val="22"/>
        </w:rPr>
        <w:t xml:space="preserve">, </w:t>
      </w:r>
      <w:r>
        <w:rPr>
          <w:color w:val="000000"/>
          <w:sz w:val="22"/>
          <w:szCs w:val="22"/>
        </w:rPr>
        <w:t xml:space="preserve">kuriems yra </w:t>
      </w:r>
      <w:r w:rsidRPr="00A95684">
        <w:rPr>
          <w:color w:val="000000"/>
          <w:sz w:val="22"/>
          <w:szCs w:val="22"/>
        </w:rPr>
        <w:t>rizikos veiksni</w:t>
      </w:r>
      <w:r>
        <w:rPr>
          <w:color w:val="000000"/>
          <w:sz w:val="22"/>
          <w:szCs w:val="22"/>
        </w:rPr>
        <w:t>ų</w:t>
      </w:r>
      <w:r w:rsidRPr="00A95684">
        <w:rPr>
          <w:color w:val="000000"/>
          <w:sz w:val="22"/>
          <w:szCs w:val="22"/>
        </w:rPr>
        <w:t xml:space="preserve"> dėl inkstų funkcijos sutrikimo. Jei </w:t>
      </w:r>
      <w:r>
        <w:rPr>
          <w:color w:val="000000"/>
          <w:sz w:val="22"/>
          <w:szCs w:val="22"/>
        </w:rPr>
        <w:t xml:space="preserve">nustatytas </w:t>
      </w:r>
      <w:r w:rsidRPr="00A95684">
        <w:rPr>
          <w:color w:val="000000"/>
          <w:sz w:val="22"/>
          <w:szCs w:val="22"/>
        </w:rPr>
        <w:t>inkstų funkcijos sutrikimas, tur</w:t>
      </w:r>
      <w:r>
        <w:rPr>
          <w:color w:val="000000"/>
          <w:sz w:val="22"/>
          <w:szCs w:val="22"/>
        </w:rPr>
        <w:t>i</w:t>
      </w:r>
      <w:r w:rsidRPr="00A95684">
        <w:rPr>
          <w:color w:val="000000"/>
          <w:sz w:val="22"/>
          <w:szCs w:val="22"/>
        </w:rPr>
        <w:t xml:space="preserve"> būti skiriamas reikia</w:t>
      </w:r>
      <w:r>
        <w:rPr>
          <w:color w:val="000000"/>
          <w:sz w:val="22"/>
          <w:szCs w:val="22"/>
        </w:rPr>
        <w:t>mas</w:t>
      </w:r>
      <w:r w:rsidRPr="00A95684">
        <w:rPr>
          <w:color w:val="000000"/>
          <w:sz w:val="22"/>
          <w:szCs w:val="22"/>
        </w:rPr>
        <w:t xml:space="preserve"> gydymas laikantis standartinių gydymo rekomendacijų.</w:t>
      </w:r>
    </w:p>
    <w:p w14:paraId="2C3ED6F2" w14:textId="77777777" w:rsidR="00D60B50" w:rsidRPr="00501BE8" w:rsidRDefault="00D60B50">
      <w:pPr>
        <w:rPr>
          <w:color w:val="000000"/>
          <w:sz w:val="22"/>
          <w:szCs w:val="22"/>
        </w:rPr>
      </w:pPr>
    </w:p>
    <w:p w14:paraId="01C8DAB5" w14:textId="77777777" w:rsidR="00D60B50" w:rsidRDefault="00D60B50">
      <w:pPr>
        <w:rPr>
          <w:color w:val="000000"/>
          <w:sz w:val="22"/>
          <w:szCs w:val="22"/>
          <w:u w:val="single"/>
        </w:rPr>
      </w:pPr>
      <w:r w:rsidRPr="00501BE8">
        <w:rPr>
          <w:color w:val="000000"/>
          <w:sz w:val="22"/>
          <w:szCs w:val="22"/>
          <w:u w:val="single"/>
        </w:rPr>
        <w:t>Vaikų populiacija</w:t>
      </w:r>
    </w:p>
    <w:p w14:paraId="117B0E99" w14:textId="77777777" w:rsidR="006D325E" w:rsidRPr="00501BE8" w:rsidRDefault="006D325E">
      <w:pPr>
        <w:rPr>
          <w:color w:val="000000"/>
          <w:sz w:val="22"/>
          <w:szCs w:val="22"/>
          <w:u w:val="single"/>
        </w:rPr>
      </w:pPr>
    </w:p>
    <w:p w14:paraId="38EBC9F1" w14:textId="5A5A0C22" w:rsidR="00D60B50" w:rsidRDefault="0084038F">
      <w:pPr>
        <w:rPr>
          <w:color w:val="000000"/>
          <w:sz w:val="22"/>
          <w:szCs w:val="22"/>
        </w:rPr>
      </w:pPr>
      <w:r w:rsidRPr="0084038F">
        <w:rPr>
          <w:color w:val="000000"/>
          <w:sz w:val="22"/>
          <w:szCs w:val="22"/>
        </w:rPr>
        <w:t xml:space="preserve">Gauta pranešimų apie augimo sulėtėjimą jaunesniems kaip 12 metų vaikams, vartojusiems imatinibą. LML sergančių vaikų populiacijoje, atlikto stebėjimo tyrimo duomenimis, buvo pastebėta statistiškai reikšmingos (bet neaiškios klinikinės reikšmės) ūgio standartinio nuokrypio balų medianos sumažėjimas po 12 ir 24 gydymo mėnesių dviejuose mažuose pogrupiuose, nepriklausomai nuo lytinio brendimo ar lyties. </w:t>
      </w:r>
      <w:r w:rsidR="009A1A87" w:rsidRPr="00D133C0">
        <w:rPr>
          <w:color w:val="000000"/>
          <w:sz w:val="22"/>
          <w:szCs w:val="22"/>
        </w:rPr>
        <w:t xml:space="preserve">ŪLL sergančių vaikų populiacijoje, atlikto stebėjimo tyrimo rezultatai buvo panašūs. </w:t>
      </w:r>
      <w:r w:rsidRPr="0084038F">
        <w:rPr>
          <w:color w:val="000000"/>
          <w:sz w:val="22"/>
          <w:szCs w:val="22"/>
        </w:rPr>
        <w:t xml:space="preserve">Rekomenduojama atidžiai stebėti vaikų </w:t>
      </w:r>
      <w:r w:rsidR="00A06235">
        <w:rPr>
          <w:color w:val="000000"/>
          <w:sz w:val="22"/>
          <w:szCs w:val="22"/>
        </w:rPr>
        <w:t xml:space="preserve">ir paauglių </w:t>
      </w:r>
      <w:r w:rsidRPr="0084038F">
        <w:rPr>
          <w:color w:val="000000"/>
          <w:sz w:val="22"/>
          <w:szCs w:val="22"/>
        </w:rPr>
        <w:t>augimą gydant imatinibu (žr. 4.8</w:t>
      </w:r>
      <w:r w:rsidR="009A1A87">
        <w:rPr>
          <w:color w:val="000000"/>
          <w:sz w:val="22"/>
          <w:szCs w:val="22"/>
        </w:rPr>
        <w:t> </w:t>
      </w:r>
      <w:r w:rsidRPr="0084038F">
        <w:rPr>
          <w:color w:val="000000"/>
          <w:sz w:val="22"/>
          <w:szCs w:val="22"/>
        </w:rPr>
        <w:t>skyrių).</w:t>
      </w:r>
    </w:p>
    <w:p w14:paraId="48AF0289" w14:textId="77777777" w:rsidR="00007373" w:rsidRPr="00501BE8" w:rsidRDefault="00007373">
      <w:pPr>
        <w:rPr>
          <w:color w:val="000000"/>
          <w:sz w:val="22"/>
          <w:szCs w:val="22"/>
        </w:rPr>
      </w:pPr>
    </w:p>
    <w:p w14:paraId="7D010F64" w14:textId="77777777" w:rsidR="00D60B50" w:rsidRPr="00444611" w:rsidRDefault="00D60B50" w:rsidP="00444611">
      <w:pPr>
        <w:rPr>
          <w:b/>
          <w:color w:val="000000"/>
          <w:sz w:val="22"/>
          <w:szCs w:val="22"/>
        </w:rPr>
      </w:pPr>
      <w:r w:rsidRPr="00444611">
        <w:rPr>
          <w:b/>
          <w:color w:val="000000"/>
          <w:sz w:val="22"/>
          <w:szCs w:val="22"/>
        </w:rPr>
        <w:t>4.5</w:t>
      </w:r>
      <w:r w:rsidRPr="00444611">
        <w:rPr>
          <w:b/>
          <w:color w:val="000000"/>
          <w:sz w:val="22"/>
          <w:szCs w:val="22"/>
        </w:rPr>
        <w:tab/>
        <w:t>Sąveika su kitais vaistiniais preparatais ir kitokia sąveika</w:t>
      </w:r>
    </w:p>
    <w:p w14:paraId="2CB8766D" w14:textId="77777777" w:rsidR="00D60B50" w:rsidRPr="00501BE8" w:rsidRDefault="00D60B50">
      <w:pPr>
        <w:ind w:left="567" w:hanging="567"/>
        <w:rPr>
          <w:color w:val="000000"/>
          <w:sz w:val="22"/>
          <w:szCs w:val="22"/>
        </w:rPr>
      </w:pPr>
    </w:p>
    <w:p w14:paraId="3BA3FA41" w14:textId="77777777" w:rsidR="00D60B50" w:rsidRPr="00501BE8" w:rsidRDefault="00D60B50">
      <w:pPr>
        <w:ind w:left="567" w:hanging="567"/>
        <w:rPr>
          <w:color w:val="000000"/>
          <w:sz w:val="22"/>
          <w:szCs w:val="22"/>
          <w:u w:val="single"/>
        </w:rPr>
      </w:pPr>
      <w:r w:rsidRPr="00501BE8">
        <w:rPr>
          <w:color w:val="000000"/>
          <w:sz w:val="22"/>
          <w:szCs w:val="22"/>
          <w:u w:val="single"/>
        </w:rPr>
        <w:t xml:space="preserve">Veikliosios medžiagos, kurios gali </w:t>
      </w:r>
      <w:r w:rsidRPr="00501BE8">
        <w:rPr>
          <w:b/>
          <w:color w:val="000000"/>
          <w:sz w:val="22"/>
          <w:szCs w:val="22"/>
          <w:u w:val="single"/>
        </w:rPr>
        <w:t>didinti</w:t>
      </w:r>
      <w:r w:rsidRPr="00501BE8">
        <w:rPr>
          <w:color w:val="000000"/>
          <w:sz w:val="22"/>
          <w:szCs w:val="22"/>
          <w:u w:val="single"/>
        </w:rPr>
        <w:t xml:space="preserve"> imatinibo koncentraciją plazmoje</w:t>
      </w:r>
    </w:p>
    <w:p w14:paraId="1CC47478" w14:textId="77777777" w:rsidR="00D60B50" w:rsidRPr="00501BE8" w:rsidRDefault="00D60B50">
      <w:pPr>
        <w:rPr>
          <w:color w:val="000000"/>
          <w:sz w:val="22"/>
          <w:szCs w:val="22"/>
        </w:rPr>
      </w:pPr>
      <w:r w:rsidRPr="00501BE8">
        <w:rPr>
          <w:color w:val="000000"/>
          <w:sz w:val="22"/>
          <w:szCs w:val="22"/>
        </w:rPr>
        <w:t>Medžiagos, kurios slopina citochromo P450 izofermento CYP3A4 aktyvumą (pvz., proteazės inhibitoriai, tokie kaip indinaviras, lopinaviras/ritonaviras, ritonaviras, sakvinaviras, telapreviras, nelfinaviras, bocepreviras; priešgrybeliniai azolo dariniai, įskaitant ketokonazolą, itrakonazolą, posakonazolą, vorikonazolą; tam tikri makrolidai, tokie kaip eritromicinas, klaritromicinas ir telitromicinas), gali slopinti imatinibo metabolizmą ir padidinti jo koncentraciją. Nustatyta reikšmingai padidėjusi imatinibo ekspozicija (vidutinė imatinibo C</w:t>
      </w:r>
      <w:r w:rsidRPr="00501BE8">
        <w:rPr>
          <w:color w:val="000000"/>
          <w:sz w:val="22"/>
          <w:szCs w:val="22"/>
          <w:vertAlign w:val="subscript"/>
        </w:rPr>
        <w:t>max</w:t>
      </w:r>
      <w:r w:rsidRPr="00501BE8">
        <w:rPr>
          <w:color w:val="000000"/>
          <w:sz w:val="22"/>
          <w:szCs w:val="22"/>
        </w:rPr>
        <w:t xml:space="preserve"> ir AUC padidėjo atitinkamai 26 % ir 40 %) sveikiems savanoriams, kurie kartu vartojo vienkartinę ketokonazolio (CYP3A4 inhibitoriaus) dozę. Būtina laikytis atsargumo priemonių, kai </w:t>
      </w:r>
      <w:r w:rsidRPr="004F34EF">
        <w:rPr>
          <w:sz w:val="22"/>
          <w:szCs w:val="22"/>
        </w:rPr>
        <w:t>imatinib</w:t>
      </w:r>
      <w:r>
        <w:rPr>
          <w:sz w:val="22"/>
          <w:szCs w:val="22"/>
        </w:rPr>
        <w:t>as</w:t>
      </w:r>
      <w:r w:rsidRPr="00501BE8">
        <w:rPr>
          <w:color w:val="000000"/>
          <w:sz w:val="22"/>
          <w:szCs w:val="22"/>
        </w:rPr>
        <w:t xml:space="preserve"> skiriama kartu su CYP3A4 šeimos inhibitoriais.</w:t>
      </w:r>
    </w:p>
    <w:p w14:paraId="37B4E5CD" w14:textId="77777777" w:rsidR="00D60B50" w:rsidRPr="00501BE8" w:rsidRDefault="00D60B50">
      <w:pPr>
        <w:rPr>
          <w:color w:val="000000"/>
          <w:sz w:val="22"/>
          <w:szCs w:val="22"/>
        </w:rPr>
      </w:pPr>
    </w:p>
    <w:p w14:paraId="31E0CAE1" w14:textId="77777777" w:rsidR="00D60B50" w:rsidRPr="00501BE8" w:rsidRDefault="00D60B50">
      <w:pPr>
        <w:rPr>
          <w:color w:val="000000"/>
          <w:sz w:val="22"/>
          <w:szCs w:val="22"/>
          <w:u w:val="single"/>
        </w:rPr>
      </w:pPr>
      <w:r w:rsidRPr="00501BE8">
        <w:rPr>
          <w:color w:val="000000"/>
          <w:sz w:val="22"/>
          <w:szCs w:val="22"/>
          <w:u w:val="single"/>
        </w:rPr>
        <w:t xml:space="preserve">Veikliosios medžiagos, kurios gali </w:t>
      </w:r>
      <w:r w:rsidRPr="00501BE8">
        <w:rPr>
          <w:b/>
          <w:color w:val="000000"/>
          <w:sz w:val="22"/>
          <w:szCs w:val="22"/>
          <w:u w:val="single"/>
        </w:rPr>
        <w:t xml:space="preserve">mažinti </w:t>
      </w:r>
      <w:r w:rsidRPr="00501BE8">
        <w:rPr>
          <w:color w:val="000000"/>
          <w:sz w:val="22"/>
          <w:szCs w:val="22"/>
          <w:u w:val="single"/>
        </w:rPr>
        <w:t>imatinibo koncentraciją plazmoje</w:t>
      </w:r>
    </w:p>
    <w:p w14:paraId="17D3F8AD" w14:textId="77777777" w:rsidR="00D60B50" w:rsidRPr="00501BE8" w:rsidRDefault="00D60B50">
      <w:pPr>
        <w:rPr>
          <w:color w:val="000000"/>
          <w:sz w:val="22"/>
          <w:szCs w:val="22"/>
        </w:rPr>
      </w:pPr>
      <w:r w:rsidRPr="00501BE8">
        <w:rPr>
          <w:color w:val="000000"/>
          <w:sz w:val="22"/>
          <w:szCs w:val="22"/>
        </w:rPr>
        <w:t xml:space="preserve">Medžiagos, kurios indukuoja CYP3A4 aktyvumą (pvz., deksametazonas, fenitoinas, karbamazepinas, rifampicinas, fenobarbitalis, fosfenitoinas, primidonas ar </w:t>
      </w:r>
      <w:r w:rsidRPr="00501BE8">
        <w:rPr>
          <w:i/>
          <w:color w:val="000000"/>
          <w:sz w:val="22"/>
          <w:szCs w:val="22"/>
        </w:rPr>
        <w:t>Hypericum perforatum</w:t>
      </w:r>
      <w:r w:rsidRPr="00501BE8">
        <w:rPr>
          <w:color w:val="000000"/>
          <w:sz w:val="22"/>
          <w:szCs w:val="22"/>
        </w:rPr>
        <w:t>, t.</w:t>
      </w:r>
      <w:r w:rsidR="00725E16">
        <w:rPr>
          <w:color w:val="000000"/>
          <w:sz w:val="22"/>
          <w:szCs w:val="22"/>
        </w:rPr>
        <w:t xml:space="preserve"> </w:t>
      </w:r>
      <w:r w:rsidRPr="00501BE8">
        <w:rPr>
          <w:color w:val="000000"/>
          <w:sz w:val="22"/>
          <w:szCs w:val="22"/>
        </w:rPr>
        <w:t xml:space="preserve">y. jonažolė), gali reikšmingai sumažinti </w:t>
      </w:r>
      <w:r w:rsidRPr="004F34EF">
        <w:rPr>
          <w:sz w:val="22"/>
          <w:szCs w:val="22"/>
        </w:rPr>
        <w:t>imatinib</w:t>
      </w:r>
      <w:r>
        <w:rPr>
          <w:sz w:val="22"/>
          <w:szCs w:val="22"/>
        </w:rPr>
        <w:t>o</w:t>
      </w:r>
      <w:r w:rsidRPr="00501BE8">
        <w:rPr>
          <w:color w:val="000000"/>
          <w:sz w:val="22"/>
          <w:szCs w:val="22"/>
        </w:rPr>
        <w:t xml:space="preserve"> ekspoziciją ir padidinti nesėkmingo gydymo tikimybę. Po iš pradžių skirto gydymo daugkartinėmis rifampicino 600 mg dozėmis, suvartojus vienkartinę 400 mg </w:t>
      </w:r>
      <w:r w:rsidRPr="004F34EF">
        <w:rPr>
          <w:sz w:val="22"/>
          <w:szCs w:val="22"/>
        </w:rPr>
        <w:t>imatinib</w:t>
      </w:r>
      <w:r>
        <w:rPr>
          <w:sz w:val="22"/>
          <w:szCs w:val="22"/>
        </w:rPr>
        <w:t>o</w:t>
      </w:r>
      <w:r w:rsidRPr="00501BE8">
        <w:rPr>
          <w:color w:val="000000"/>
          <w:sz w:val="22"/>
          <w:szCs w:val="22"/>
        </w:rPr>
        <w:t xml:space="preserve"> dozę, imatinibo C</w:t>
      </w:r>
      <w:r w:rsidRPr="00501BE8">
        <w:rPr>
          <w:color w:val="000000"/>
          <w:sz w:val="22"/>
          <w:szCs w:val="22"/>
          <w:vertAlign w:val="subscript"/>
        </w:rPr>
        <w:t>max</w:t>
      </w:r>
      <w:r w:rsidRPr="00501BE8">
        <w:rPr>
          <w:color w:val="000000"/>
          <w:sz w:val="22"/>
          <w:szCs w:val="22"/>
        </w:rPr>
        <w:t xml:space="preserve"> ir AUC</w:t>
      </w:r>
      <w:r w:rsidRPr="00501BE8">
        <w:rPr>
          <w:color w:val="000000"/>
          <w:sz w:val="22"/>
          <w:szCs w:val="22"/>
          <w:vertAlign w:val="subscript"/>
        </w:rPr>
        <w:t>(0-∞)</w:t>
      </w:r>
      <w:r w:rsidRPr="00501BE8">
        <w:rPr>
          <w:color w:val="000000"/>
          <w:sz w:val="22"/>
          <w:szCs w:val="22"/>
        </w:rPr>
        <w:t xml:space="preserve"> sumažėjo atitinkamai 54 % ir 74 % lyginant su atitinkamais duomenimis be rifampicino vartojimo. Panašūs rezultatai pastebėti </w:t>
      </w:r>
      <w:r w:rsidRPr="004F34EF">
        <w:rPr>
          <w:sz w:val="22"/>
          <w:szCs w:val="22"/>
        </w:rPr>
        <w:t>imatinib</w:t>
      </w:r>
      <w:r>
        <w:rPr>
          <w:sz w:val="22"/>
          <w:szCs w:val="22"/>
        </w:rPr>
        <w:t>o</w:t>
      </w:r>
      <w:r w:rsidRPr="00501BE8">
        <w:rPr>
          <w:color w:val="000000"/>
          <w:sz w:val="22"/>
          <w:szCs w:val="22"/>
        </w:rPr>
        <w:t xml:space="preserve"> skyrus piktybinėmis gliomomis sergantiems pacientams, vartojusiems fermentus indukuojančius </w:t>
      </w:r>
      <w:r w:rsidR="00323E2C" w:rsidRPr="00283284">
        <w:rPr>
          <w:color w:val="000000"/>
          <w:sz w:val="22"/>
          <w:szCs w:val="22"/>
        </w:rPr>
        <w:t>vaistinių preparatų</w:t>
      </w:r>
      <w:r w:rsidR="00323E2C" w:rsidRPr="00501BE8" w:rsidDel="00323E2C">
        <w:rPr>
          <w:color w:val="000000"/>
          <w:sz w:val="22"/>
          <w:szCs w:val="22"/>
        </w:rPr>
        <w:t xml:space="preserve"> </w:t>
      </w:r>
      <w:r w:rsidRPr="00501BE8">
        <w:rPr>
          <w:color w:val="000000"/>
          <w:sz w:val="22"/>
          <w:szCs w:val="22"/>
        </w:rPr>
        <w:t>nuo epilepsijos (FIVNE), pavyzdžiui, karbamazepiną, oksakarbazepiną ir fenitoiną. Lyginant su FIVNE nevartojusiais pacientais, vartojant FIVNE, plotas po imatinibo koncentracijos plazmoje kreive AUC sumažėjo 73 %. Reikia vengti imatinibą vartoti kartu su rifampicinu ar kitais stipriais CYP3A4 induktoriais.</w:t>
      </w:r>
    </w:p>
    <w:p w14:paraId="39F7BDA5" w14:textId="77777777" w:rsidR="00D60B50" w:rsidRPr="00501BE8" w:rsidRDefault="00D60B50">
      <w:pPr>
        <w:rPr>
          <w:color w:val="000000"/>
          <w:sz w:val="22"/>
          <w:szCs w:val="22"/>
        </w:rPr>
      </w:pPr>
    </w:p>
    <w:p w14:paraId="703330A4" w14:textId="77777777" w:rsidR="00D60B50" w:rsidRPr="00CC6A84" w:rsidRDefault="00D60B50">
      <w:pPr>
        <w:rPr>
          <w:b/>
          <w:color w:val="000000"/>
          <w:sz w:val="22"/>
          <w:szCs w:val="22"/>
        </w:rPr>
      </w:pPr>
      <w:r w:rsidRPr="00CC6A84">
        <w:rPr>
          <w:b/>
          <w:color w:val="000000"/>
          <w:sz w:val="22"/>
          <w:szCs w:val="22"/>
        </w:rPr>
        <w:t xml:space="preserve">Veikliosios medžiagos, kurių koncentraciją plazmoje gali keisti </w:t>
      </w:r>
      <w:r w:rsidRPr="00CC6A84">
        <w:rPr>
          <w:b/>
          <w:sz w:val="22"/>
          <w:szCs w:val="22"/>
        </w:rPr>
        <w:t>imatinibą</w:t>
      </w:r>
    </w:p>
    <w:p w14:paraId="76DDEB47" w14:textId="77777777" w:rsidR="00D60B50" w:rsidRPr="00501BE8" w:rsidRDefault="00D60B50">
      <w:pPr>
        <w:rPr>
          <w:color w:val="000000"/>
          <w:sz w:val="22"/>
          <w:szCs w:val="22"/>
        </w:rPr>
      </w:pPr>
      <w:r w:rsidRPr="00501BE8">
        <w:rPr>
          <w:color w:val="000000"/>
          <w:sz w:val="22"/>
          <w:szCs w:val="22"/>
        </w:rPr>
        <w:t>Imatinibas padidina simvastatino (CYP3A4 substrato) C</w:t>
      </w:r>
      <w:r w:rsidRPr="00501BE8">
        <w:rPr>
          <w:color w:val="000000"/>
          <w:sz w:val="22"/>
          <w:szCs w:val="22"/>
          <w:vertAlign w:val="subscript"/>
        </w:rPr>
        <w:t>max</w:t>
      </w:r>
      <w:r w:rsidRPr="00501BE8">
        <w:rPr>
          <w:color w:val="000000"/>
          <w:sz w:val="22"/>
          <w:szCs w:val="22"/>
        </w:rPr>
        <w:t xml:space="preserve"> ir AUC atitinkamai 2 kartus ir 3,5 karto. Tai rodo, kad imatinibas slopina CYP3A4. Todėl būtina laikytis atsargumo priemonių, kai </w:t>
      </w:r>
      <w:r w:rsidRPr="004F34EF">
        <w:rPr>
          <w:sz w:val="22"/>
          <w:szCs w:val="22"/>
        </w:rPr>
        <w:t>imatinib</w:t>
      </w:r>
      <w:r>
        <w:rPr>
          <w:sz w:val="22"/>
          <w:szCs w:val="22"/>
        </w:rPr>
        <w:t xml:space="preserve">o </w:t>
      </w:r>
      <w:r w:rsidRPr="00501BE8">
        <w:rPr>
          <w:color w:val="000000"/>
          <w:sz w:val="22"/>
          <w:szCs w:val="22"/>
        </w:rPr>
        <w:t xml:space="preserve">vartojama kartu su CYP3A4 substratais, kurių yra siaura terapinė platuma (pvz., ciklosporinu, pimozidu, takrolimuzu, sirolimuzu, ergotaminu, diergotaminu, fentaniliu, alfetaniliu, terfenadinu, bortezomibu, docetakseliu ir chinidinu). </w:t>
      </w:r>
      <w:r>
        <w:rPr>
          <w:sz w:val="22"/>
          <w:szCs w:val="22"/>
        </w:rPr>
        <w:t>I</w:t>
      </w:r>
      <w:r w:rsidRPr="004F34EF">
        <w:rPr>
          <w:sz w:val="22"/>
          <w:szCs w:val="22"/>
        </w:rPr>
        <w:t>matinib</w:t>
      </w:r>
      <w:r>
        <w:rPr>
          <w:sz w:val="22"/>
          <w:szCs w:val="22"/>
        </w:rPr>
        <w:t>as</w:t>
      </w:r>
      <w:r w:rsidRPr="00501BE8">
        <w:rPr>
          <w:color w:val="000000"/>
          <w:sz w:val="22"/>
          <w:szCs w:val="22"/>
        </w:rPr>
        <w:t xml:space="preserve"> gali padidinti kitų CYP3A4 metabolizuojamų </w:t>
      </w:r>
      <w:r w:rsidR="00323E2C" w:rsidRPr="00283284">
        <w:rPr>
          <w:color w:val="000000"/>
          <w:sz w:val="22"/>
          <w:szCs w:val="22"/>
        </w:rPr>
        <w:t>vaistinių preparatų</w:t>
      </w:r>
      <w:r w:rsidR="00323E2C" w:rsidRPr="00501BE8" w:rsidDel="00323E2C">
        <w:rPr>
          <w:color w:val="000000"/>
          <w:sz w:val="22"/>
          <w:szCs w:val="22"/>
        </w:rPr>
        <w:t xml:space="preserve"> </w:t>
      </w:r>
      <w:r w:rsidRPr="00501BE8">
        <w:rPr>
          <w:color w:val="000000"/>
          <w:sz w:val="22"/>
          <w:szCs w:val="22"/>
        </w:rPr>
        <w:t>(pvz., triazolo grupės benzodiazepinų, dihidropiridino grupės kalcio kanalų blokatorių, tam tikrų HMG</w:t>
      </w:r>
      <w:r w:rsidRPr="00501BE8">
        <w:rPr>
          <w:color w:val="000000"/>
          <w:sz w:val="22"/>
          <w:szCs w:val="22"/>
        </w:rPr>
        <w:noBreakHyphen/>
        <w:t>KoA reduktazės inhibitorių, t.</w:t>
      </w:r>
      <w:r w:rsidR="00725E16">
        <w:rPr>
          <w:color w:val="000000"/>
          <w:sz w:val="22"/>
          <w:szCs w:val="22"/>
        </w:rPr>
        <w:t xml:space="preserve"> </w:t>
      </w:r>
      <w:r w:rsidRPr="00501BE8">
        <w:rPr>
          <w:color w:val="000000"/>
          <w:sz w:val="22"/>
          <w:szCs w:val="22"/>
        </w:rPr>
        <w:t>y. statinų, ir kt.) koncentraciją plazmoje.</w:t>
      </w:r>
    </w:p>
    <w:p w14:paraId="3A97EB9E" w14:textId="77777777" w:rsidR="00D60B50" w:rsidRPr="00501BE8" w:rsidRDefault="00D60B50">
      <w:pPr>
        <w:rPr>
          <w:color w:val="000000"/>
          <w:sz w:val="22"/>
          <w:szCs w:val="22"/>
        </w:rPr>
      </w:pPr>
    </w:p>
    <w:p w14:paraId="7136EABB" w14:textId="77777777" w:rsidR="00D60B50" w:rsidRPr="00501BE8" w:rsidRDefault="00D60B50">
      <w:pPr>
        <w:rPr>
          <w:color w:val="000000"/>
          <w:sz w:val="22"/>
          <w:szCs w:val="22"/>
        </w:rPr>
      </w:pPr>
      <w:r w:rsidRPr="00501BE8">
        <w:rPr>
          <w:color w:val="000000"/>
          <w:sz w:val="22"/>
          <w:szCs w:val="22"/>
        </w:rPr>
        <w:t>Dėl žinomos padidėjusios kraujavimo rizikos, siejamos su imatinibo vartojimu (t.</w:t>
      </w:r>
      <w:r w:rsidR="00725E16">
        <w:rPr>
          <w:color w:val="000000"/>
          <w:sz w:val="22"/>
          <w:szCs w:val="22"/>
        </w:rPr>
        <w:t xml:space="preserve"> </w:t>
      </w:r>
      <w:r w:rsidRPr="00501BE8">
        <w:rPr>
          <w:color w:val="000000"/>
          <w:sz w:val="22"/>
          <w:szCs w:val="22"/>
        </w:rPr>
        <w:t>y., hemoragijos), pacientams, kuriuos reikia gydyti antikoaguliantais, vietoj kumarino darinių, tokių kaip varfarinas, reikėtų skirti mažos molekulinės masės ar standartinio heparino.</w:t>
      </w:r>
    </w:p>
    <w:p w14:paraId="62D7FC12" w14:textId="77777777" w:rsidR="00D60B50" w:rsidRPr="00501BE8" w:rsidRDefault="00D60B50">
      <w:pPr>
        <w:rPr>
          <w:color w:val="000000"/>
          <w:sz w:val="22"/>
          <w:szCs w:val="22"/>
        </w:rPr>
      </w:pPr>
    </w:p>
    <w:p w14:paraId="12EE2D5C" w14:textId="4B9066EB" w:rsidR="00D60B50" w:rsidRPr="00501BE8" w:rsidRDefault="00D60B50">
      <w:pPr>
        <w:rPr>
          <w:color w:val="000000"/>
          <w:sz w:val="22"/>
          <w:szCs w:val="22"/>
        </w:rPr>
      </w:pPr>
      <w:r w:rsidRPr="00501BE8">
        <w:rPr>
          <w:i/>
          <w:color w:val="000000"/>
          <w:sz w:val="22"/>
          <w:szCs w:val="22"/>
        </w:rPr>
        <w:t>In vitro</w:t>
      </w:r>
      <w:r w:rsidRPr="00501BE8">
        <w:rPr>
          <w:color w:val="000000"/>
          <w:sz w:val="22"/>
          <w:szCs w:val="22"/>
        </w:rPr>
        <w:t xml:space="preserve"> </w:t>
      </w:r>
      <w:r w:rsidRPr="004F34EF">
        <w:rPr>
          <w:sz w:val="22"/>
          <w:szCs w:val="22"/>
        </w:rPr>
        <w:t>imatinib</w:t>
      </w:r>
      <w:r>
        <w:rPr>
          <w:sz w:val="22"/>
          <w:szCs w:val="22"/>
        </w:rPr>
        <w:t>as</w:t>
      </w:r>
      <w:r w:rsidRPr="00501BE8">
        <w:rPr>
          <w:color w:val="000000"/>
          <w:sz w:val="22"/>
          <w:szCs w:val="22"/>
        </w:rPr>
        <w:t xml:space="preserve"> slopina citochromo</w:t>
      </w:r>
      <w:r w:rsidR="00255AF5">
        <w:rPr>
          <w:sz w:val="22"/>
          <w:szCs w:val="22"/>
        </w:rPr>
        <w:t> </w:t>
      </w:r>
      <w:r w:rsidRPr="00501BE8">
        <w:rPr>
          <w:color w:val="000000"/>
          <w:sz w:val="22"/>
          <w:szCs w:val="22"/>
        </w:rPr>
        <w:t xml:space="preserve">P450 izofermento CYP2D6 aktyvumą, kai jo koncentracija yra panaši į tą, kuri veikia CYP3A4 aktyvumą. Imatinibas, vartojant jį 400 mg dozėje du kartus per parą, </w:t>
      </w:r>
      <w:r w:rsidRPr="00501BE8">
        <w:rPr>
          <w:color w:val="000000"/>
          <w:sz w:val="22"/>
          <w:szCs w:val="22"/>
        </w:rPr>
        <w:lastRenderedPageBreak/>
        <w:t>slopina metaprololio metabolizmą CYP2D6 fermentų sistemoje, kai metaprololio C</w:t>
      </w:r>
      <w:r w:rsidRPr="00501BE8">
        <w:rPr>
          <w:color w:val="000000"/>
          <w:sz w:val="22"/>
          <w:szCs w:val="22"/>
          <w:vertAlign w:val="subscript"/>
        </w:rPr>
        <w:t>max</w:t>
      </w:r>
      <w:r w:rsidRPr="00501BE8">
        <w:rPr>
          <w:color w:val="000000"/>
          <w:sz w:val="22"/>
          <w:szCs w:val="22"/>
        </w:rPr>
        <w:t xml:space="preserve"> ir AUC padidėjo maždaug 23 % (90 % PI</w:t>
      </w:r>
      <w:r w:rsidR="009A1A87">
        <w:rPr>
          <w:color w:val="000000"/>
          <w:sz w:val="22"/>
          <w:szCs w:val="22"/>
        </w:rPr>
        <w:t> </w:t>
      </w:r>
      <w:r w:rsidRPr="00501BE8">
        <w:rPr>
          <w:color w:val="000000"/>
          <w:sz w:val="22"/>
          <w:szCs w:val="22"/>
        </w:rPr>
        <w:t>[1,16</w:t>
      </w:r>
      <w:r w:rsidRPr="00501BE8">
        <w:rPr>
          <w:color w:val="000000"/>
          <w:sz w:val="22"/>
          <w:szCs w:val="22"/>
        </w:rPr>
        <w:noBreakHyphen/>
        <w:t>1,30]). Kai imatinibas yra vartojamas kartu su CYP2D6 substratais, dozės koreguoti nereikėtų, tačiau būtina laikytis atsargumo priemonių, kai skiriami siaurio terapeutinio lango CYP2D6 substratai, tokie kaip metoprololis. Metoprololiu gydomus pacientus patariama atidžiai stebėti.</w:t>
      </w:r>
    </w:p>
    <w:p w14:paraId="564EEEB3" w14:textId="77777777" w:rsidR="00D60B50" w:rsidRPr="00501BE8" w:rsidRDefault="00D60B50" w:rsidP="00D60B50">
      <w:pPr>
        <w:pStyle w:val="Text"/>
        <w:widowControl w:val="0"/>
        <w:spacing w:before="0"/>
        <w:jc w:val="left"/>
        <w:rPr>
          <w:color w:val="000000"/>
          <w:sz w:val="22"/>
          <w:szCs w:val="22"/>
          <w:lang w:val="lt-LT"/>
        </w:rPr>
      </w:pPr>
    </w:p>
    <w:p w14:paraId="2D281F6C" w14:textId="77777777" w:rsidR="00D60B50" w:rsidRPr="00501BE8" w:rsidRDefault="00D60B50" w:rsidP="00D60B50">
      <w:pPr>
        <w:pStyle w:val="Text"/>
        <w:widowControl w:val="0"/>
        <w:spacing w:before="0"/>
        <w:jc w:val="left"/>
        <w:rPr>
          <w:color w:val="000000"/>
          <w:sz w:val="22"/>
          <w:szCs w:val="22"/>
          <w:lang w:val="lt-LT"/>
        </w:rPr>
      </w:pPr>
      <w:r w:rsidRPr="00501BE8">
        <w:rPr>
          <w:i/>
          <w:color w:val="000000"/>
          <w:sz w:val="22"/>
          <w:szCs w:val="22"/>
          <w:lang w:val="lt-LT"/>
        </w:rPr>
        <w:t>In vitro</w:t>
      </w:r>
      <w:r w:rsidRPr="00501BE8">
        <w:rPr>
          <w:color w:val="000000"/>
          <w:sz w:val="22"/>
          <w:szCs w:val="22"/>
          <w:lang w:val="lt-LT"/>
        </w:rPr>
        <w:t xml:space="preserve"> </w:t>
      </w:r>
      <w:r w:rsidRPr="00C63071">
        <w:rPr>
          <w:sz w:val="22"/>
          <w:szCs w:val="22"/>
          <w:lang w:val="lt-LT"/>
        </w:rPr>
        <w:t>imatinibas</w:t>
      </w:r>
      <w:r w:rsidRPr="00501BE8">
        <w:rPr>
          <w:color w:val="000000"/>
          <w:sz w:val="22"/>
          <w:szCs w:val="22"/>
          <w:lang w:val="lt-LT"/>
        </w:rPr>
        <w:t xml:space="preserve"> slopina paracetamolio O-gliukuroninimą, kai Ki vertė yra 58,5 mikromol/l. Po vartojimo </w:t>
      </w:r>
      <w:r w:rsidRPr="00C63071">
        <w:rPr>
          <w:sz w:val="22"/>
          <w:szCs w:val="22"/>
          <w:lang w:val="lt-LT"/>
        </w:rPr>
        <w:t>imatinibo</w:t>
      </w:r>
      <w:r w:rsidRPr="00501BE8">
        <w:rPr>
          <w:color w:val="000000"/>
          <w:sz w:val="22"/>
          <w:szCs w:val="22"/>
          <w:lang w:val="lt-LT"/>
        </w:rPr>
        <w:t xml:space="preserve"> 400 mg ir paracetamolio 1000 mg </w:t>
      </w:r>
      <w:r w:rsidRPr="00501BE8">
        <w:rPr>
          <w:i/>
          <w:color w:val="000000"/>
          <w:sz w:val="22"/>
          <w:szCs w:val="22"/>
          <w:lang w:val="lt-LT"/>
        </w:rPr>
        <w:t>in vivo</w:t>
      </w:r>
      <w:r w:rsidRPr="00501BE8">
        <w:rPr>
          <w:color w:val="000000"/>
          <w:sz w:val="22"/>
          <w:szCs w:val="22"/>
          <w:lang w:val="lt-LT"/>
        </w:rPr>
        <w:t xml:space="preserve"> tokio slopinimo nustatyta. Dėl didesnių </w:t>
      </w:r>
      <w:r w:rsidRPr="00C63071">
        <w:rPr>
          <w:sz w:val="22"/>
          <w:szCs w:val="22"/>
          <w:lang w:val="lt-LT"/>
        </w:rPr>
        <w:t>imatinibo</w:t>
      </w:r>
      <w:r w:rsidRPr="00501BE8">
        <w:rPr>
          <w:color w:val="000000"/>
          <w:sz w:val="22"/>
          <w:szCs w:val="22"/>
          <w:lang w:val="lt-LT"/>
        </w:rPr>
        <w:t xml:space="preserve"> ir paracetamolio dozių vartojimo tyrimų neatlikta.</w:t>
      </w:r>
    </w:p>
    <w:p w14:paraId="774A3644" w14:textId="77777777" w:rsidR="00D60B50" w:rsidRPr="00501BE8" w:rsidRDefault="00D60B50" w:rsidP="00D60B50">
      <w:pPr>
        <w:pStyle w:val="Text"/>
        <w:widowControl w:val="0"/>
        <w:spacing w:before="0"/>
        <w:jc w:val="left"/>
        <w:rPr>
          <w:color w:val="000000"/>
          <w:sz w:val="22"/>
          <w:szCs w:val="22"/>
          <w:lang w:val="lt-LT"/>
        </w:rPr>
      </w:pPr>
    </w:p>
    <w:p w14:paraId="7510CC35" w14:textId="77777777" w:rsidR="00D60B50" w:rsidRPr="00501BE8" w:rsidRDefault="00D60B50" w:rsidP="00D60B50">
      <w:pPr>
        <w:pStyle w:val="Text"/>
        <w:widowControl w:val="0"/>
        <w:spacing w:before="0"/>
        <w:jc w:val="left"/>
        <w:rPr>
          <w:color w:val="000000"/>
          <w:sz w:val="22"/>
          <w:szCs w:val="22"/>
          <w:lang w:val="lt-LT"/>
        </w:rPr>
      </w:pPr>
      <w:r w:rsidRPr="00501BE8">
        <w:rPr>
          <w:color w:val="000000"/>
          <w:sz w:val="22"/>
          <w:szCs w:val="22"/>
          <w:lang w:val="lt-LT"/>
        </w:rPr>
        <w:t xml:space="preserve">Todėl reikia atsargiai vartoti dideles </w:t>
      </w:r>
      <w:r w:rsidRPr="00C63071">
        <w:rPr>
          <w:sz w:val="22"/>
          <w:szCs w:val="22"/>
          <w:lang w:val="lt-LT"/>
        </w:rPr>
        <w:t>imatinibo</w:t>
      </w:r>
      <w:r w:rsidRPr="00501BE8">
        <w:rPr>
          <w:color w:val="000000"/>
          <w:sz w:val="22"/>
          <w:szCs w:val="22"/>
          <w:lang w:val="lt-LT"/>
        </w:rPr>
        <w:t xml:space="preserve"> dozes kartu su paracetamoliu.</w:t>
      </w:r>
    </w:p>
    <w:p w14:paraId="2076F0B0" w14:textId="77777777" w:rsidR="00D60B50" w:rsidRPr="00501BE8" w:rsidRDefault="00D60B50" w:rsidP="00D60B50">
      <w:pPr>
        <w:pStyle w:val="Text"/>
        <w:widowControl w:val="0"/>
        <w:spacing w:before="0"/>
        <w:jc w:val="left"/>
        <w:rPr>
          <w:color w:val="000000"/>
          <w:sz w:val="22"/>
          <w:szCs w:val="22"/>
          <w:lang w:val="lt-LT"/>
        </w:rPr>
      </w:pPr>
    </w:p>
    <w:p w14:paraId="0DFC44EA" w14:textId="77777777" w:rsidR="00D60B50" w:rsidRPr="00501BE8" w:rsidRDefault="00D60B50" w:rsidP="00D60B50">
      <w:pPr>
        <w:pStyle w:val="Text"/>
        <w:widowControl w:val="0"/>
        <w:spacing w:before="0"/>
        <w:jc w:val="left"/>
        <w:rPr>
          <w:color w:val="000000"/>
          <w:sz w:val="22"/>
          <w:szCs w:val="22"/>
          <w:lang w:val="lt-LT"/>
        </w:rPr>
      </w:pPr>
      <w:r w:rsidRPr="00501BE8">
        <w:rPr>
          <w:color w:val="000000"/>
          <w:sz w:val="22"/>
          <w:szCs w:val="22"/>
          <w:lang w:val="lt-LT"/>
        </w:rPr>
        <w:t xml:space="preserve">Pacientams, gydomiems levotiroksinu po skydliaukės pašalinimo ir kartu skiriant </w:t>
      </w:r>
      <w:r w:rsidRPr="00C63071">
        <w:rPr>
          <w:sz w:val="22"/>
          <w:szCs w:val="22"/>
          <w:lang w:val="lt-LT"/>
        </w:rPr>
        <w:t>imatinibo</w:t>
      </w:r>
      <w:r w:rsidRPr="00501BE8">
        <w:rPr>
          <w:color w:val="000000"/>
          <w:sz w:val="22"/>
          <w:szCs w:val="22"/>
          <w:lang w:val="lt-LT"/>
        </w:rPr>
        <w:t>, gali sumažėti levotiroksino kiekis plazmoje (žr. 4.4 skyrių), todėl rekomenduojamos atsargumo priemonės. Vis dėlto stebėtos sąveikos mechanizmas iki šiol nežinomas.</w:t>
      </w:r>
    </w:p>
    <w:p w14:paraId="21EC8898" w14:textId="77777777" w:rsidR="00D60B50" w:rsidRPr="00501BE8" w:rsidRDefault="00D60B50">
      <w:pPr>
        <w:rPr>
          <w:color w:val="000000"/>
          <w:sz w:val="22"/>
          <w:szCs w:val="22"/>
        </w:rPr>
      </w:pPr>
    </w:p>
    <w:p w14:paraId="0A4102EB" w14:textId="262F9E44" w:rsidR="00D60B50" w:rsidRPr="00501BE8" w:rsidRDefault="00D60B50">
      <w:pPr>
        <w:rPr>
          <w:color w:val="000000"/>
          <w:sz w:val="22"/>
          <w:szCs w:val="22"/>
        </w:rPr>
      </w:pPr>
      <w:r w:rsidRPr="00501BE8">
        <w:rPr>
          <w:color w:val="000000"/>
          <w:sz w:val="22"/>
          <w:szCs w:val="22"/>
        </w:rPr>
        <w:t xml:space="preserve">Yra klinikinės patirties kartu vartojant </w:t>
      </w:r>
      <w:r w:rsidRPr="004F34EF">
        <w:rPr>
          <w:sz w:val="22"/>
          <w:szCs w:val="22"/>
        </w:rPr>
        <w:t>imatinib</w:t>
      </w:r>
      <w:r>
        <w:rPr>
          <w:sz w:val="22"/>
          <w:szCs w:val="22"/>
        </w:rPr>
        <w:t>ą</w:t>
      </w:r>
      <w:r w:rsidRPr="00501BE8">
        <w:rPr>
          <w:color w:val="000000"/>
          <w:sz w:val="22"/>
          <w:szCs w:val="22"/>
        </w:rPr>
        <w:t xml:space="preserve"> ir chemoterapiją pacientų, sergančiųjų Ph</w:t>
      </w:r>
      <w:r w:rsidR="009A1A87">
        <w:rPr>
          <w:color w:val="000000"/>
          <w:sz w:val="22"/>
          <w:szCs w:val="22"/>
        </w:rPr>
        <w:t> </w:t>
      </w:r>
      <w:r w:rsidRPr="00501BE8">
        <w:rPr>
          <w:color w:val="000000"/>
          <w:sz w:val="22"/>
          <w:szCs w:val="22"/>
        </w:rPr>
        <w:t>+</w:t>
      </w:r>
      <w:r w:rsidR="009A1A87">
        <w:rPr>
          <w:color w:val="000000"/>
          <w:sz w:val="22"/>
          <w:szCs w:val="22"/>
        </w:rPr>
        <w:t> </w:t>
      </w:r>
      <w:r w:rsidRPr="00501BE8">
        <w:rPr>
          <w:color w:val="000000"/>
          <w:sz w:val="22"/>
          <w:szCs w:val="22"/>
        </w:rPr>
        <w:t>ŪLL, tarpe (žr.</w:t>
      </w:r>
      <w:r w:rsidR="009C0DBB">
        <w:rPr>
          <w:sz w:val="22"/>
          <w:szCs w:val="22"/>
        </w:rPr>
        <w:t> </w:t>
      </w:r>
      <w:r w:rsidRPr="00501BE8">
        <w:rPr>
          <w:color w:val="000000"/>
          <w:sz w:val="22"/>
          <w:szCs w:val="22"/>
        </w:rPr>
        <w:t xml:space="preserve">5.1 skyrių), bet </w:t>
      </w:r>
      <w:r w:rsidR="00323E2C" w:rsidRPr="00283284">
        <w:rPr>
          <w:color w:val="000000"/>
          <w:sz w:val="22"/>
          <w:szCs w:val="22"/>
        </w:rPr>
        <w:t>vaistinių preparat</w:t>
      </w:r>
      <w:r w:rsidR="00323E2C">
        <w:rPr>
          <w:color w:val="000000"/>
          <w:sz w:val="22"/>
          <w:szCs w:val="22"/>
        </w:rPr>
        <w:t>o</w:t>
      </w:r>
      <w:r w:rsidRPr="00501BE8">
        <w:rPr>
          <w:color w:val="000000"/>
          <w:sz w:val="22"/>
          <w:szCs w:val="22"/>
        </w:rPr>
        <w:t>-</w:t>
      </w:r>
      <w:r w:rsidR="00323E2C" w:rsidRPr="00283284">
        <w:rPr>
          <w:color w:val="000000"/>
          <w:sz w:val="22"/>
          <w:szCs w:val="22"/>
        </w:rPr>
        <w:t>vaistinių preparat</w:t>
      </w:r>
      <w:r w:rsidR="00323E2C">
        <w:rPr>
          <w:color w:val="000000"/>
          <w:sz w:val="22"/>
          <w:szCs w:val="22"/>
        </w:rPr>
        <w:t>o</w:t>
      </w:r>
      <w:r w:rsidRPr="00501BE8">
        <w:rPr>
          <w:color w:val="000000"/>
          <w:sz w:val="22"/>
          <w:szCs w:val="22"/>
        </w:rPr>
        <w:t>sąveikos tarp imatinibo ir chemoterapijos kontrolės nėra gerai aprašytos. Imatinibo sukeliamų nepageidaujamų reiškinių, pvz., hepatotoksiškumo, kaulų čiulpų supresijos arba kitų, gali daugėti ir pranešta, kad kartu vartojant L</w:t>
      </w:r>
      <w:r w:rsidR="009A1A87" w:rsidRPr="00D133C0">
        <w:rPr>
          <w:color w:val="000000"/>
          <w:sz w:val="22"/>
          <w:szCs w:val="22"/>
        </w:rPr>
        <w:noBreakHyphen/>
      </w:r>
      <w:r w:rsidRPr="00501BE8">
        <w:rPr>
          <w:color w:val="000000"/>
          <w:sz w:val="22"/>
          <w:szCs w:val="22"/>
        </w:rPr>
        <w:t>asparaginazės, gali padidėti hepatotoksiškumas (žr.</w:t>
      </w:r>
      <w:r w:rsidR="009C0DBB" w:rsidRPr="009C0DBB">
        <w:rPr>
          <w:sz w:val="22"/>
          <w:szCs w:val="22"/>
        </w:rPr>
        <w:t xml:space="preserve"> </w:t>
      </w:r>
      <w:r w:rsidR="009C0DBB">
        <w:rPr>
          <w:sz w:val="22"/>
          <w:szCs w:val="22"/>
        </w:rPr>
        <w:t> </w:t>
      </w:r>
      <w:r w:rsidR="009C0DBB" w:rsidRPr="00501BE8" w:rsidDel="009C0DBB">
        <w:rPr>
          <w:color w:val="000000"/>
          <w:sz w:val="22"/>
          <w:szCs w:val="22"/>
        </w:rPr>
        <w:t xml:space="preserve"> </w:t>
      </w:r>
      <w:r w:rsidRPr="00501BE8">
        <w:rPr>
          <w:color w:val="000000"/>
          <w:sz w:val="22"/>
          <w:szCs w:val="22"/>
        </w:rPr>
        <w:t xml:space="preserve">4.8 skyrių). Todėl, kartu su </w:t>
      </w:r>
      <w:r w:rsidRPr="004F34EF">
        <w:rPr>
          <w:sz w:val="22"/>
          <w:szCs w:val="22"/>
        </w:rPr>
        <w:t>imatinib</w:t>
      </w:r>
      <w:r>
        <w:rPr>
          <w:sz w:val="22"/>
          <w:szCs w:val="22"/>
        </w:rPr>
        <w:t>u</w:t>
      </w:r>
      <w:r w:rsidRPr="00501BE8">
        <w:rPr>
          <w:color w:val="000000"/>
          <w:sz w:val="22"/>
          <w:szCs w:val="22"/>
        </w:rPr>
        <w:t xml:space="preserve"> vartojant kitų </w:t>
      </w:r>
      <w:r w:rsidR="00323E2C" w:rsidRPr="00283284">
        <w:rPr>
          <w:color w:val="000000"/>
          <w:sz w:val="22"/>
          <w:szCs w:val="22"/>
        </w:rPr>
        <w:t>vaistinių preparatų</w:t>
      </w:r>
      <w:r w:rsidRPr="00501BE8">
        <w:rPr>
          <w:color w:val="000000"/>
          <w:sz w:val="22"/>
          <w:szCs w:val="22"/>
        </w:rPr>
        <w:t>, reikia specialių atsargumo priemonių.</w:t>
      </w:r>
    </w:p>
    <w:p w14:paraId="7B19A0B9" w14:textId="77777777" w:rsidR="00D60B50" w:rsidRPr="00501BE8" w:rsidRDefault="00D60B50">
      <w:pPr>
        <w:ind w:left="567" w:hanging="567"/>
        <w:rPr>
          <w:color w:val="000000"/>
          <w:sz w:val="22"/>
          <w:szCs w:val="22"/>
        </w:rPr>
      </w:pPr>
    </w:p>
    <w:p w14:paraId="2137D19E" w14:textId="77777777" w:rsidR="00D60B50" w:rsidRPr="00501BE8" w:rsidRDefault="00D60B50">
      <w:pPr>
        <w:ind w:left="567" w:hanging="567"/>
        <w:rPr>
          <w:b/>
          <w:color w:val="000000"/>
          <w:sz w:val="22"/>
          <w:szCs w:val="22"/>
        </w:rPr>
      </w:pPr>
      <w:r w:rsidRPr="00501BE8">
        <w:rPr>
          <w:b/>
          <w:color w:val="000000"/>
          <w:sz w:val="22"/>
          <w:szCs w:val="22"/>
        </w:rPr>
        <w:t>4.6</w:t>
      </w:r>
      <w:r w:rsidRPr="00501BE8">
        <w:rPr>
          <w:b/>
          <w:color w:val="000000"/>
          <w:sz w:val="22"/>
          <w:szCs w:val="22"/>
        </w:rPr>
        <w:tab/>
        <w:t>Vaisingumas, nėštumo ir žindymo laikotarpis</w:t>
      </w:r>
    </w:p>
    <w:p w14:paraId="75717057" w14:textId="77777777" w:rsidR="00D60B50" w:rsidRPr="00501BE8" w:rsidRDefault="00D60B50">
      <w:pPr>
        <w:rPr>
          <w:color w:val="000000"/>
          <w:sz w:val="22"/>
          <w:szCs w:val="22"/>
        </w:rPr>
      </w:pPr>
    </w:p>
    <w:p w14:paraId="1BEFA08F" w14:textId="77777777" w:rsidR="00D60B50" w:rsidRDefault="00D60B50" w:rsidP="00D60B50">
      <w:pPr>
        <w:pStyle w:val="EndnoteText"/>
        <w:tabs>
          <w:tab w:val="clear" w:pos="567"/>
        </w:tabs>
        <w:rPr>
          <w:color w:val="000000"/>
          <w:szCs w:val="22"/>
          <w:u w:val="single"/>
        </w:rPr>
      </w:pPr>
      <w:r>
        <w:rPr>
          <w:color w:val="000000"/>
          <w:szCs w:val="22"/>
          <w:u w:val="single"/>
        </w:rPr>
        <w:t>Vaisingo amžiaus moterys</w:t>
      </w:r>
    </w:p>
    <w:p w14:paraId="52EF579A" w14:textId="77777777" w:rsidR="00D60B50" w:rsidRDefault="00D60B50" w:rsidP="00D60B50">
      <w:pPr>
        <w:rPr>
          <w:color w:val="000000"/>
          <w:sz w:val="22"/>
          <w:szCs w:val="22"/>
        </w:rPr>
      </w:pPr>
      <w:r>
        <w:rPr>
          <w:color w:val="000000"/>
          <w:sz w:val="22"/>
          <w:szCs w:val="22"/>
        </w:rPr>
        <w:t xml:space="preserve">Vaisingo amžiaus moteris </w:t>
      </w:r>
      <w:r w:rsidR="00725E16">
        <w:rPr>
          <w:color w:val="000000"/>
          <w:sz w:val="22"/>
          <w:szCs w:val="22"/>
        </w:rPr>
        <w:t>būtina informuoti</w:t>
      </w:r>
      <w:r>
        <w:rPr>
          <w:color w:val="000000"/>
          <w:sz w:val="22"/>
          <w:szCs w:val="22"/>
        </w:rPr>
        <w:t xml:space="preserve">, kad gydymo metu </w:t>
      </w:r>
      <w:r w:rsidR="00007FB1">
        <w:rPr>
          <w:color w:val="000000"/>
          <w:sz w:val="22"/>
          <w:szCs w:val="22"/>
        </w:rPr>
        <w:t xml:space="preserve">ir mažiausiai 15 dienų po gydymo Imatinib Accord nutraukimo </w:t>
      </w:r>
      <w:r>
        <w:rPr>
          <w:color w:val="000000"/>
          <w:sz w:val="22"/>
          <w:szCs w:val="22"/>
        </w:rPr>
        <w:t>jos turi naudoti veiksmingą kontracepcijos metodą.</w:t>
      </w:r>
    </w:p>
    <w:p w14:paraId="43009DFD" w14:textId="77777777" w:rsidR="00D60B50" w:rsidRDefault="00D60B50" w:rsidP="00D60B50"/>
    <w:p w14:paraId="09B9D419" w14:textId="77777777" w:rsidR="00D60B50" w:rsidRPr="00501BE8" w:rsidRDefault="00D60B50">
      <w:pPr>
        <w:pStyle w:val="EndnoteText"/>
        <w:tabs>
          <w:tab w:val="clear" w:pos="567"/>
        </w:tabs>
        <w:rPr>
          <w:color w:val="000000"/>
          <w:szCs w:val="22"/>
          <w:u w:val="single"/>
          <w:lang w:val="lt-LT"/>
        </w:rPr>
      </w:pPr>
      <w:r w:rsidRPr="00501BE8">
        <w:rPr>
          <w:color w:val="000000"/>
          <w:szCs w:val="22"/>
          <w:u w:val="single"/>
          <w:lang w:val="lt-LT"/>
        </w:rPr>
        <w:t>Nėštumas</w:t>
      </w:r>
    </w:p>
    <w:p w14:paraId="390A66C0" w14:textId="23F37E35" w:rsidR="00D60B50" w:rsidRPr="00501BE8" w:rsidRDefault="00D60B50">
      <w:pPr>
        <w:rPr>
          <w:color w:val="000000"/>
          <w:sz w:val="22"/>
          <w:szCs w:val="22"/>
        </w:rPr>
      </w:pPr>
      <w:r w:rsidRPr="00501BE8">
        <w:rPr>
          <w:color w:val="000000"/>
          <w:sz w:val="22"/>
          <w:szCs w:val="22"/>
        </w:rPr>
        <w:t xml:space="preserve">Duomenų apie imatinibo vartojimą nėštumo metu nepakanka. </w:t>
      </w:r>
      <w:r w:rsidR="00D801AD" w:rsidRPr="00D801AD">
        <w:rPr>
          <w:color w:val="000000"/>
          <w:sz w:val="22"/>
          <w:szCs w:val="22"/>
        </w:rPr>
        <w:t>Vaistin</w:t>
      </w:r>
      <w:r w:rsidR="009A1A87">
        <w:rPr>
          <w:color w:val="000000"/>
          <w:sz w:val="22"/>
          <w:szCs w:val="22"/>
        </w:rPr>
        <w:t>į</w:t>
      </w:r>
      <w:r w:rsidR="00D801AD" w:rsidRPr="00D801AD">
        <w:rPr>
          <w:color w:val="000000"/>
          <w:sz w:val="22"/>
          <w:szCs w:val="22"/>
        </w:rPr>
        <w:t xml:space="preserve"> preparat</w:t>
      </w:r>
      <w:r w:rsidR="009A1A87">
        <w:rPr>
          <w:color w:val="000000"/>
          <w:sz w:val="22"/>
          <w:szCs w:val="22"/>
        </w:rPr>
        <w:t>ą</w:t>
      </w:r>
      <w:r w:rsidR="00D801AD" w:rsidRPr="00D801AD">
        <w:rPr>
          <w:color w:val="000000"/>
          <w:sz w:val="22"/>
          <w:szCs w:val="22"/>
        </w:rPr>
        <w:t xml:space="preserve"> pate</w:t>
      </w:r>
      <w:r w:rsidR="009A1A87">
        <w:rPr>
          <w:color w:val="000000"/>
          <w:sz w:val="22"/>
          <w:szCs w:val="22"/>
        </w:rPr>
        <w:t>i</w:t>
      </w:r>
      <w:r w:rsidR="00D801AD" w:rsidRPr="00D801AD">
        <w:rPr>
          <w:color w:val="000000"/>
          <w:sz w:val="22"/>
          <w:szCs w:val="22"/>
        </w:rPr>
        <w:t xml:space="preserve">kus į rinką gauta pranešimų apie </w:t>
      </w:r>
      <w:r w:rsidR="00D801AD" w:rsidRPr="00501BE8">
        <w:rPr>
          <w:color w:val="000000"/>
          <w:sz w:val="22"/>
          <w:szCs w:val="22"/>
        </w:rPr>
        <w:t>imatinibo</w:t>
      </w:r>
      <w:r w:rsidR="00D801AD" w:rsidRPr="00D801AD">
        <w:rPr>
          <w:color w:val="000000"/>
          <w:sz w:val="22"/>
          <w:szCs w:val="22"/>
        </w:rPr>
        <w:t xml:space="preserve"> vartojusioms moterims pasireiškusius spontaninių abortų atvejus ir įgimtas kūdikių anomalijas.</w:t>
      </w:r>
      <w:r w:rsidR="00D801AD">
        <w:rPr>
          <w:color w:val="000000"/>
          <w:sz w:val="22"/>
          <w:szCs w:val="22"/>
        </w:rPr>
        <w:t xml:space="preserve"> </w:t>
      </w:r>
      <w:r w:rsidRPr="00501BE8">
        <w:rPr>
          <w:color w:val="000000"/>
          <w:sz w:val="22"/>
          <w:szCs w:val="22"/>
        </w:rPr>
        <w:t>Tačiau su gyvūnais atlikti tyrimai parodė toksinį poveikį reprodukcijai (žr. 5.3</w:t>
      </w:r>
      <w:r w:rsidR="009A1A87">
        <w:rPr>
          <w:color w:val="000000"/>
          <w:sz w:val="22"/>
          <w:szCs w:val="22"/>
        </w:rPr>
        <w:t> </w:t>
      </w:r>
      <w:r w:rsidRPr="00501BE8">
        <w:rPr>
          <w:color w:val="000000"/>
          <w:sz w:val="22"/>
          <w:szCs w:val="22"/>
        </w:rPr>
        <w:t xml:space="preserve">skyrių), todėl galimas pavojus vaisiui nežinomas. </w:t>
      </w:r>
      <w:r>
        <w:rPr>
          <w:sz w:val="22"/>
          <w:szCs w:val="22"/>
        </w:rPr>
        <w:t>I</w:t>
      </w:r>
      <w:r w:rsidRPr="004F34EF">
        <w:rPr>
          <w:sz w:val="22"/>
          <w:szCs w:val="22"/>
        </w:rPr>
        <w:t>matinib</w:t>
      </w:r>
      <w:r>
        <w:rPr>
          <w:sz w:val="22"/>
          <w:szCs w:val="22"/>
        </w:rPr>
        <w:t>o</w:t>
      </w:r>
      <w:r w:rsidRPr="00501BE8">
        <w:rPr>
          <w:color w:val="000000"/>
          <w:sz w:val="22"/>
          <w:szCs w:val="22"/>
        </w:rPr>
        <w:t xml:space="preserve"> nėštumo metu vartoti negalima, išskyrus neabejotinai būtinus atvejus. Nėščiąją, kuriai skiriama </w:t>
      </w:r>
      <w:r w:rsidR="00323E2C">
        <w:rPr>
          <w:color w:val="000000"/>
          <w:sz w:val="22"/>
          <w:szCs w:val="22"/>
        </w:rPr>
        <w:t>vaistinių preparato</w:t>
      </w:r>
      <w:r w:rsidRPr="00501BE8">
        <w:rPr>
          <w:color w:val="000000"/>
          <w:sz w:val="22"/>
          <w:szCs w:val="22"/>
        </w:rPr>
        <w:t>, reikia informuoti apie galimą riziką vaisiui.</w:t>
      </w:r>
    </w:p>
    <w:p w14:paraId="5F1498E8" w14:textId="77777777" w:rsidR="00D60B50" w:rsidRPr="00501BE8" w:rsidRDefault="00D60B50">
      <w:pPr>
        <w:rPr>
          <w:color w:val="000000"/>
          <w:sz w:val="22"/>
          <w:szCs w:val="22"/>
        </w:rPr>
      </w:pPr>
    </w:p>
    <w:p w14:paraId="343AEF39" w14:textId="77777777" w:rsidR="00D60B50" w:rsidRPr="00501BE8" w:rsidRDefault="00D60B50">
      <w:pPr>
        <w:rPr>
          <w:color w:val="000000"/>
          <w:sz w:val="22"/>
          <w:szCs w:val="22"/>
          <w:u w:val="single"/>
        </w:rPr>
      </w:pPr>
      <w:r w:rsidRPr="00501BE8">
        <w:rPr>
          <w:color w:val="000000"/>
          <w:sz w:val="22"/>
          <w:szCs w:val="22"/>
          <w:u w:val="single"/>
        </w:rPr>
        <w:t>Žindymas</w:t>
      </w:r>
    </w:p>
    <w:p w14:paraId="53F8299C" w14:textId="77777777" w:rsidR="00D60B50" w:rsidRPr="00501BE8" w:rsidRDefault="00D60B50">
      <w:pPr>
        <w:pStyle w:val="EndnoteText"/>
        <w:widowControl w:val="0"/>
      </w:pPr>
      <w:r w:rsidRPr="00501BE8">
        <w:t>Yra mažai duomenų apie imatinibo išsisk</w:t>
      </w:r>
      <w:r>
        <w:t>y</w:t>
      </w:r>
      <w:r w:rsidRPr="00501BE8">
        <w:t xml:space="preserve">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w:t>
      </w:r>
      <w:r w:rsidR="00323E2C" w:rsidRPr="00283284">
        <w:rPr>
          <w:color w:val="000000"/>
          <w:szCs w:val="22"/>
        </w:rPr>
        <w:t>vaistinių preparat</w:t>
      </w:r>
      <w:r w:rsidR="00323E2C">
        <w:rPr>
          <w:color w:val="000000"/>
          <w:szCs w:val="22"/>
        </w:rPr>
        <w:t xml:space="preserve">o </w:t>
      </w:r>
      <w:r w:rsidRPr="00501BE8">
        <w:t xml:space="preserve">metabolito. Atsižvelgiant į suminę imatinibo ir jo metabolito koncentraciją bei didžiausią kūdikio suvartojamą pieno kiekį per parą, tikėtina, kad bendroji ekspozicija galėtų būti nedidelė (~10 % terapinės dozės). Tačiau, kadangi nedidelės imatinibo dozės poveikis kūdikiui nežinomas, </w:t>
      </w:r>
      <w:r w:rsidR="00007FB1">
        <w:rPr>
          <w:color w:val="000000"/>
          <w:szCs w:val="22"/>
        </w:rPr>
        <w:t>gydymo metu ir mažiausiai 15 dienų po gydymo Imatinib Accord nutraukimo</w:t>
      </w:r>
      <w:r w:rsidR="00007FB1">
        <w:t xml:space="preserve"> </w:t>
      </w:r>
      <w:r w:rsidRPr="00501BE8">
        <w:t>moterims žindyti negalima.</w:t>
      </w:r>
    </w:p>
    <w:p w14:paraId="72611F95" w14:textId="77777777" w:rsidR="00D60B50" w:rsidRPr="00501BE8" w:rsidRDefault="00D60B50" w:rsidP="00D60B50">
      <w:pPr>
        <w:pStyle w:val="EndnoteText"/>
        <w:widowControl w:val="0"/>
        <w:rPr>
          <w:color w:val="000000"/>
          <w:szCs w:val="22"/>
          <w:u w:val="single"/>
          <w:lang w:val="lt-LT"/>
        </w:rPr>
      </w:pPr>
    </w:p>
    <w:p w14:paraId="13059623" w14:textId="77777777" w:rsidR="00D60B50" w:rsidRPr="00501BE8" w:rsidRDefault="00D60B50" w:rsidP="00D60B50">
      <w:pPr>
        <w:pStyle w:val="EndnoteText"/>
        <w:widowControl w:val="0"/>
        <w:rPr>
          <w:color w:val="000000"/>
          <w:szCs w:val="22"/>
          <w:u w:val="single"/>
          <w:lang w:val="lt-LT"/>
        </w:rPr>
      </w:pPr>
      <w:r w:rsidRPr="00501BE8">
        <w:rPr>
          <w:color w:val="000000"/>
          <w:szCs w:val="22"/>
          <w:u w:val="single"/>
          <w:lang w:val="lt-LT"/>
        </w:rPr>
        <w:t>Vaisingumas</w:t>
      </w:r>
    </w:p>
    <w:p w14:paraId="585D6BB2" w14:textId="77777777" w:rsidR="00D60B50" w:rsidRPr="00501BE8" w:rsidRDefault="00D60B50" w:rsidP="00D60B50">
      <w:pPr>
        <w:pStyle w:val="EndnoteText"/>
        <w:widowControl w:val="0"/>
        <w:rPr>
          <w:szCs w:val="22"/>
        </w:rPr>
      </w:pPr>
      <w:r w:rsidRPr="00501BE8">
        <w:rPr>
          <w:szCs w:val="22"/>
          <w:lang w:val="lt-LT"/>
        </w:rPr>
        <w:t>Iki</w:t>
      </w:r>
      <w:r>
        <w:rPr>
          <w:szCs w:val="22"/>
          <w:lang w:val="lt-LT"/>
        </w:rPr>
        <w:t xml:space="preserve"> </w:t>
      </w:r>
      <w:r w:rsidRPr="00501BE8">
        <w:rPr>
          <w:szCs w:val="22"/>
          <w:lang w:val="lt-LT"/>
        </w:rPr>
        <w:t>klinikinių tyrimų metu, žiurkių patinų ir patelių vaisingumas nepakito</w:t>
      </w:r>
      <w:r w:rsidR="00007FB1">
        <w:rPr>
          <w:szCs w:val="22"/>
          <w:lang w:val="lt-LT"/>
        </w:rPr>
        <w:t>, nors poveikis reprodukciniams parametrams buvo pastebėtas</w:t>
      </w:r>
      <w:r w:rsidRPr="00501BE8">
        <w:rPr>
          <w:szCs w:val="22"/>
          <w:lang w:val="lt-LT"/>
        </w:rPr>
        <w:t xml:space="preserve"> (žr. 5.3 skyrių). Nebuvo atlikta tyrimų, </w:t>
      </w:r>
      <w:r>
        <w:rPr>
          <w:szCs w:val="22"/>
        </w:rPr>
        <w:t>I</w:t>
      </w:r>
      <w:r w:rsidRPr="004F34EF">
        <w:rPr>
          <w:szCs w:val="22"/>
        </w:rPr>
        <w:t>matinib</w:t>
      </w:r>
      <w:r>
        <w:rPr>
          <w:szCs w:val="22"/>
        </w:rPr>
        <w:t xml:space="preserve"> Accord</w:t>
      </w:r>
      <w:r w:rsidRPr="00501BE8">
        <w:rPr>
          <w:szCs w:val="22"/>
          <w:lang w:val="lt-LT"/>
        </w:rPr>
        <w:t xml:space="preserve"> skiriant pacientams, taigi </w:t>
      </w:r>
      <w:r w:rsidR="00323E2C" w:rsidRPr="00283284">
        <w:rPr>
          <w:color w:val="000000"/>
          <w:szCs w:val="22"/>
        </w:rPr>
        <w:t>vaistinių preparat</w:t>
      </w:r>
      <w:r w:rsidR="00323E2C">
        <w:rPr>
          <w:color w:val="000000"/>
          <w:szCs w:val="22"/>
        </w:rPr>
        <w:t>o</w:t>
      </w:r>
      <w:r w:rsidR="00323E2C" w:rsidRPr="00501BE8" w:rsidDel="00323E2C">
        <w:rPr>
          <w:szCs w:val="22"/>
          <w:lang w:val="lt-LT"/>
        </w:rPr>
        <w:t xml:space="preserve"> </w:t>
      </w:r>
      <w:r w:rsidRPr="00501BE8">
        <w:rPr>
          <w:szCs w:val="22"/>
          <w:lang w:val="lt-LT"/>
        </w:rPr>
        <w:t xml:space="preserve">poveikis vaisingumui ir gametogenezei nebuvo neištirtas. </w:t>
      </w:r>
      <w:r>
        <w:rPr>
          <w:szCs w:val="22"/>
        </w:rPr>
        <w:t>I</w:t>
      </w:r>
      <w:r w:rsidRPr="004F34EF">
        <w:rPr>
          <w:szCs w:val="22"/>
        </w:rPr>
        <w:t>matinib</w:t>
      </w:r>
      <w:r>
        <w:rPr>
          <w:szCs w:val="22"/>
        </w:rPr>
        <w:t xml:space="preserve"> Accord</w:t>
      </w:r>
      <w:r w:rsidRPr="00501BE8">
        <w:rPr>
          <w:szCs w:val="22"/>
          <w:lang w:val="lt-LT"/>
        </w:rPr>
        <w:t xml:space="preserve"> </w:t>
      </w:r>
      <w:r>
        <w:rPr>
          <w:szCs w:val="22"/>
          <w:lang w:val="lt-LT"/>
        </w:rPr>
        <w:t xml:space="preserve">gydomiems pacientams, kurie jaudinasi dėl savo vaisingumo, </w:t>
      </w:r>
      <w:r w:rsidRPr="00501BE8">
        <w:rPr>
          <w:szCs w:val="22"/>
          <w:lang w:val="lt-LT"/>
        </w:rPr>
        <w:t>reikėtų pasitarti su gydytoju.</w:t>
      </w:r>
    </w:p>
    <w:p w14:paraId="12F9613C" w14:textId="77777777" w:rsidR="00D60B50" w:rsidRPr="00501BE8" w:rsidRDefault="00D60B50">
      <w:pPr>
        <w:rPr>
          <w:color w:val="000000"/>
          <w:sz w:val="22"/>
          <w:szCs w:val="22"/>
        </w:rPr>
      </w:pPr>
    </w:p>
    <w:p w14:paraId="0413FEE9" w14:textId="77777777" w:rsidR="00D60B50" w:rsidRPr="00501BE8" w:rsidRDefault="00D60B50">
      <w:pPr>
        <w:ind w:left="567" w:hanging="567"/>
        <w:rPr>
          <w:b/>
          <w:color w:val="000000"/>
          <w:sz w:val="22"/>
          <w:szCs w:val="22"/>
        </w:rPr>
      </w:pPr>
      <w:r w:rsidRPr="00501BE8">
        <w:rPr>
          <w:b/>
          <w:color w:val="000000"/>
          <w:sz w:val="22"/>
          <w:szCs w:val="22"/>
        </w:rPr>
        <w:t>4.7</w:t>
      </w:r>
      <w:r w:rsidRPr="00501BE8">
        <w:rPr>
          <w:b/>
          <w:color w:val="000000"/>
          <w:sz w:val="22"/>
          <w:szCs w:val="22"/>
        </w:rPr>
        <w:tab/>
        <w:t>Poveikis gebėjimui vairuoti ir valdyti mechanizmus</w:t>
      </w:r>
    </w:p>
    <w:p w14:paraId="0E26E865" w14:textId="77777777" w:rsidR="00D60B50" w:rsidRPr="00501BE8" w:rsidRDefault="00D60B50">
      <w:pPr>
        <w:ind w:left="567" w:hanging="567"/>
        <w:rPr>
          <w:color w:val="000000"/>
          <w:sz w:val="22"/>
          <w:szCs w:val="22"/>
        </w:rPr>
      </w:pPr>
    </w:p>
    <w:p w14:paraId="05AE2391" w14:textId="77777777" w:rsidR="00D60B50" w:rsidRPr="00501BE8" w:rsidRDefault="00D60B50">
      <w:pPr>
        <w:rPr>
          <w:color w:val="000000"/>
          <w:sz w:val="22"/>
          <w:szCs w:val="22"/>
        </w:rPr>
      </w:pPr>
      <w:r w:rsidRPr="00501BE8">
        <w:rPr>
          <w:color w:val="000000"/>
          <w:sz w:val="22"/>
          <w:szCs w:val="22"/>
        </w:rPr>
        <w:lastRenderedPageBreak/>
        <w:t>Pacientams reikia nurodyti, kad vartojant imatinibą gali būti nepageidaujamų reiškinių, pvz., galvos svaigimas, neryškus matymas ar mieguistumas. Todėl vairuojant ar valdant mechanizmus būtina laikytis atsargumo priemonių.</w:t>
      </w:r>
    </w:p>
    <w:p w14:paraId="04971FFC" w14:textId="77777777" w:rsidR="00D60B50" w:rsidRDefault="00D60B50">
      <w:pPr>
        <w:rPr>
          <w:color w:val="000000"/>
          <w:sz w:val="22"/>
          <w:szCs w:val="22"/>
        </w:rPr>
      </w:pPr>
    </w:p>
    <w:p w14:paraId="34B2C3C4" w14:textId="77777777" w:rsidR="00D60B50" w:rsidRPr="00501BE8" w:rsidRDefault="00D60B50">
      <w:pPr>
        <w:ind w:left="567" w:hanging="567"/>
        <w:rPr>
          <w:b/>
          <w:color w:val="000000"/>
          <w:sz w:val="22"/>
          <w:szCs w:val="22"/>
        </w:rPr>
      </w:pPr>
      <w:r w:rsidRPr="00501BE8">
        <w:rPr>
          <w:b/>
          <w:color w:val="000000"/>
          <w:sz w:val="22"/>
          <w:szCs w:val="22"/>
        </w:rPr>
        <w:t>4.8</w:t>
      </w:r>
      <w:r w:rsidRPr="00501BE8">
        <w:rPr>
          <w:b/>
          <w:color w:val="000000"/>
          <w:sz w:val="22"/>
          <w:szCs w:val="22"/>
        </w:rPr>
        <w:tab/>
        <w:t>Nepageidaujamas poveikis</w:t>
      </w:r>
    </w:p>
    <w:p w14:paraId="490CF90A" w14:textId="77777777" w:rsidR="00D60B50" w:rsidRPr="00501BE8" w:rsidRDefault="00D60B50" w:rsidP="00D60B50">
      <w:pPr>
        <w:rPr>
          <w:color w:val="000000"/>
          <w:sz w:val="22"/>
          <w:szCs w:val="22"/>
        </w:rPr>
      </w:pPr>
    </w:p>
    <w:p w14:paraId="11BACF60" w14:textId="77777777" w:rsidR="00D60B50" w:rsidRPr="00C63071" w:rsidRDefault="00D60B50">
      <w:pPr>
        <w:tabs>
          <w:tab w:val="left" w:pos="0"/>
        </w:tabs>
        <w:rPr>
          <w:color w:val="000000"/>
          <w:sz w:val="22"/>
          <w:szCs w:val="22"/>
          <w:u w:val="single"/>
        </w:rPr>
      </w:pPr>
      <w:r w:rsidRPr="00C63071">
        <w:rPr>
          <w:color w:val="000000"/>
          <w:sz w:val="22"/>
          <w:szCs w:val="22"/>
          <w:u w:val="single"/>
        </w:rPr>
        <w:t>Saugumo profilio santrauka</w:t>
      </w:r>
    </w:p>
    <w:p w14:paraId="46B24814" w14:textId="77777777" w:rsidR="00D60B50" w:rsidRPr="00501BE8" w:rsidRDefault="00D60B50">
      <w:pPr>
        <w:tabs>
          <w:tab w:val="left" w:pos="0"/>
        </w:tabs>
        <w:rPr>
          <w:color w:val="000000"/>
          <w:sz w:val="22"/>
          <w:szCs w:val="22"/>
        </w:rPr>
      </w:pPr>
      <w:r w:rsidRPr="00501BE8">
        <w:rPr>
          <w:color w:val="000000"/>
          <w:sz w:val="22"/>
          <w:szCs w:val="22"/>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14:paraId="4083F591" w14:textId="77777777" w:rsidR="00D60B50" w:rsidRPr="00501BE8" w:rsidRDefault="00D60B50">
      <w:pPr>
        <w:tabs>
          <w:tab w:val="left" w:pos="0"/>
        </w:tabs>
        <w:rPr>
          <w:color w:val="000000"/>
          <w:sz w:val="22"/>
          <w:szCs w:val="22"/>
        </w:rPr>
      </w:pPr>
    </w:p>
    <w:p w14:paraId="21708E66" w14:textId="77777777" w:rsidR="00D60B50" w:rsidRPr="00501BE8" w:rsidRDefault="00D60B50">
      <w:pPr>
        <w:tabs>
          <w:tab w:val="left" w:pos="0"/>
        </w:tabs>
        <w:rPr>
          <w:color w:val="000000"/>
          <w:sz w:val="22"/>
          <w:szCs w:val="22"/>
        </w:rPr>
      </w:pPr>
      <w:r w:rsidRPr="00501BE8">
        <w:rPr>
          <w:color w:val="000000"/>
          <w:sz w:val="22"/>
          <w:szCs w:val="22"/>
        </w:rPr>
        <w:t xml:space="preserve">Klinikinių LML tyrimų metu dėl nepageidaujamų su </w:t>
      </w:r>
      <w:r w:rsidR="00323E2C" w:rsidRPr="00283284">
        <w:rPr>
          <w:color w:val="000000"/>
          <w:sz w:val="22"/>
          <w:szCs w:val="22"/>
        </w:rPr>
        <w:t>vaistinių preparatų</w:t>
      </w:r>
      <w:r w:rsidRPr="00501BE8">
        <w:rPr>
          <w:color w:val="000000"/>
          <w:sz w:val="22"/>
          <w:szCs w:val="22"/>
        </w:rPr>
        <w:t xml:space="preserve">susijusių reakcijų vaisto vartojimą teko nutraukti 2,4 % pacientų, kuriems buvo naujai diagnozuota liga, 4 % pacientų, kuriems buvo vėlyvoji lėtinė ligos fazė po nesėkmingo gydymo interferonu, 4 % – kuriems buvo akceleracijos fazė po nesėkmingo gydymo interferonu ir 5 % – kuriems buvo blastinė krizė po nesėkmingo gydymo interferonu. VTSN tyrimų metu dėl </w:t>
      </w:r>
      <w:r w:rsidR="00323E2C">
        <w:rPr>
          <w:color w:val="000000"/>
          <w:sz w:val="22"/>
          <w:szCs w:val="22"/>
        </w:rPr>
        <w:t>vaistinių preparato</w:t>
      </w:r>
      <w:r w:rsidR="00323E2C" w:rsidRPr="00501BE8" w:rsidDel="00323E2C">
        <w:rPr>
          <w:color w:val="000000"/>
          <w:sz w:val="22"/>
          <w:szCs w:val="22"/>
        </w:rPr>
        <w:t xml:space="preserve"> </w:t>
      </w:r>
      <w:r w:rsidRPr="00501BE8">
        <w:rPr>
          <w:color w:val="000000"/>
          <w:sz w:val="22"/>
          <w:szCs w:val="22"/>
        </w:rPr>
        <w:t xml:space="preserve">sukeltų nepageidaujamų reakcijų </w:t>
      </w:r>
      <w:r w:rsidR="00323E2C" w:rsidRPr="00283284">
        <w:rPr>
          <w:color w:val="000000"/>
          <w:sz w:val="22"/>
          <w:szCs w:val="22"/>
        </w:rPr>
        <w:t>vaistinių preparatą</w:t>
      </w:r>
      <w:r w:rsidRPr="00501BE8">
        <w:rPr>
          <w:color w:val="000000"/>
          <w:sz w:val="22"/>
          <w:szCs w:val="22"/>
        </w:rPr>
        <w:t>teko nutraukti 4 % pacientų.</w:t>
      </w:r>
    </w:p>
    <w:p w14:paraId="7613A6E8" w14:textId="77777777" w:rsidR="00D60B50" w:rsidRPr="00501BE8" w:rsidRDefault="00D60B50">
      <w:pPr>
        <w:tabs>
          <w:tab w:val="left" w:pos="0"/>
        </w:tabs>
        <w:rPr>
          <w:color w:val="000000"/>
          <w:sz w:val="22"/>
          <w:szCs w:val="22"/>
        </w:rPr>
      </w:pPr>
    </w:p>
    <w:p w14:paraId="6AF719E6" w14:textId="4F3D766B" w:rsidR="00D60B50" w:rsidRPr="00501BE8" w:rsidRDefault="00D60B50">
      <w:pPr>
        <w:tabs>
          <w:tab w:val="left" w:pos="0"/>
        </w:tabs>
        <w:rPr>
          <w:color w:val="000000"/>
          <w:sz w:val="22"/>
          <w:szCs w:val="22"/>
        </w:rPr>
      </w:pPr>
      <w:r w:rsidRPr="00501BE8">
        <w:rPr>
          <w:color w:val="000000"/>
          <w:sz w:val="22"/>
          <w:szCs w:val="22"/>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w:t>
      </w:r>
      <w:r w:rsidR="009A1A87">
        <w:rPr>
          <w:color w:val="000000"/>
          <w:sz w:val="22"/>
          <w:szCs w:val="22"/>
        </w:rPr>
        <w:t> </w:t>
      </w:r>
      <w:r w:rsidRPr="00501BE8">
        <w:rPr>
          <w:color w:val="000000"/>
          <w:sz w:val="22"/>
          <w:szCs w:val="22"/>
        </w:rPr>
        <w:t>(ar</w:t>
      </w:r>
      <w:r w:rsidR="009A1A87">
        <w:rPr>
          <w:color w:val="000000"/>
          <w:sz w:val="22"/>
          <w:szCs w:val="22"/>
        </w:rPr>
        <w:t>ba</w:t>
      </w:r>
      <w:r w:rsidRPr="00501BE8">
        <w:rPr>
          <w:color w:val="000000"/>
          <w:sz w:val="22"/>
          <w:szCs w:val="22"/>
        </w:rPr>
        <w:t>) metastazavęs VTSN, 7 (5 %) pacientams buvo: CTC 3/4 laipsnio kraujavimas iš virškinimo trakto (3 pacientams), vidunavikinis kraujavimas (3 pacientams) ar abu požymiai (1 pacientui). Virškinimo trakte gali kraujuoti iš naviko (žr. 4.4 skyrių). Retkarčiais kraujavimas iš virškinimo trakto ar naviko gali būti mirtinas. Dažniausi (</w:t>
      </w:r>
      <w:r w:rsidRPr="004F34EF">
        <w:rPr>
          <w:sz w:val="22"/>
          <w:szCs w:val="22"/>
        </w:rPr>
        <w:t>≥</w:t>
      </w:r>
      <w:r w:rsidRPr="00501BE8">
        <w:rPr>
          <w:color w:val="000000"/>
          <w:sz w:val="22"/>
          <w:szCs w:val="22"/>
        </w:rPr>
        <w:t xml:space="preserve"> 10 %) su </w:t>
      </w:r>
      <w:r w:rsidR="00323E2C" w:rsidRPr="00283284">
        <w:rPr>
          <w:color w:val="000000"/>
          <w:sz w:val="22"/>
          <w:szCs w:val="22"/>
        </w:rPr>
        <w:t>vaistinių preparatų</w:t>
      </w:r>
      <w:r w:rsidR="00323E2C">
        <w:rPr>
          <w:color w:val="000000"/>
          <w:sz w:val="22"/>
          <w:szCs w:val="22"/>
        </w:rPr>
        <w:t xml:space="preserve"> </w:t>
      </w:r>
      <w:r w:rsidRPr="00501BE8">
        <w:rPr>
          <w:color w:val="000000"/>
          <w:sz w:val="22"/>
          <w:szCs w:val="22"/>
        </w:rPr>
        <w:t xml:space="preserve">susiję nepageidaujami reiškiniai abiem ligomis sergantiems pacientams buvo nestiprus pykinimas, vėmimas, viduriavimas, pilvo skausmas, nuovargis, mialgija, raumenų mėšlungis ir </w:t>
      </w:r>
      <w:r w:rsidR="009A1A87">
        <w:rPr>
          <w:color w:val="000000"/>
          <w:sz w:val="22"/>
          <w:szCs w:val="22"/>
        </w:rPr>
        <w:t>iš</w:t>
      </w:r>
      <w:r w:rsidRPr="00501BE8">
        <w:rPr>
          <w:color w:val="000000"/>
          <w:sz w:val="22"/>
          <w:szCs w:val="22"/>
        </w:rPr>
        <w:t xml:space="preserve">bėrimas. Visų tyrimų metu dažnai stebėta paviršinių edemų, dažniausiai – apie akis ar kojų. Tačiau retai šios edemos būna sunkios, jas galima koreguoti diuretikais, kitomis pagalbinėmis priemonėmis ar sumažinus </w:t>
      </w:r>
      <w:r w:rsidRPr="004F34EF">
        <w:rPr>
          <w:sz w:val="22"/>
          <w:szCs w:val="22"/>
        </w:rPr>
        <w:t>imatinib</w:t>
      </w:r>
      <w:r>
        <w:rPr>
          <w:sz w:val="22"/>
          <w:szCs w:val="22"/>
        </w:rPr>
        <w:t>o</w:t>
      </w:r>
      <w:r w:rsidRPr="00501BE8">
        <w:rPr>
          <w:color w:val="000000"/>
          <w:sz w:val="22"/>
          <w:szCs w:val="22"/>
        </w:rPr>
        <w:t xml:space="preserve"> dozę.</w:t>
      </w:r>
    </w:p>
    <w:p w14:paraId="24A98411" w14:textId="77777777" w:rsidR="00D60B50" w:rsidRPr="00501BE8" w:rsidRDefault="00D60B50">
      <w:pPr>
        <w:pStyle w:val="Text"/>
        <w:widowControl w:val="0"/>
        <w:spacing w:before="0"/>
        <w:jc w:val="left"/>
        <w:rPr>
          <w:color w:val="000000"/>
          <w:sz w:val="22"/>
          <w:szCs w:val="22"/>
          <w:lang w:val="lt-LT"/>
        </w:rPr>
      </w:pPr>
    </w:p>
    <w:p w14:paraId="163C4F3A" w14:textId="03F4C56F" w:rsidR="00D17518" w:rsidRPr="00501BE8" w:rsidRDefault="00D60B50" w:rsidP="00D17518">
      <w:pPr>
        <w:pStyle w:val="Text"/>
        <w:spacing w:before="0"/>
        <w:jc w:val="left"/>
        <w:rPr>
          <w:color w:val="000000"/>
          <w:sz w:val="22"/>
          <w:szCs w:val="22"/>
          <w:lang w:val="lt-LT"/>
        </w:rPr>
      </w:pPr>
      <w:r w:rsidRPr="00501BE8">
        <w:rPr>
          <w:color w:val="000000"/>
          <w:sz w:val="22"/>
          <w:szCs w:val="22"/>
          <w:lang w:val="lt-LT"/>
        </w:rPr>
        <w:t>Ph</w:t>
      </w:r>
      <w:r w:rsidR="009A1A87">
        <w:rPr>
          <w:color w:val="000000"/>
          <w:sz w:val="22"/>
          <w:szCs w:val="22"/>
          <w:lang w:val="lt-LT"/>
        </w:rPr>
        <w:t> </w:t>
      </w:r>
      <w:r w:rsidRPr="00501BE8">
        <w:rPr>
          <w:color w:val="000000"/>
          <w:sz w:val="22"/>
          <w:szCs w:val="22"/>
          <w:lang w:val="lt-LT"/>
        </w:rPr>
        <w:t>+</w:t>
      </w:r>
      <w:r w:rsidR="009A1A87">
        <w:rPr>
          <w:color w:val="000000"/>
          <w:sz w:val="22"/>
          <w:szCs w:val="22"/>
          <w:lang w:val="lt-LT"/>
        </w:rPr>
        <w:t> </w:t>
      </w:r>
      <w:r w:rsidRPr="00501BE8">
        <w:rPr>
          <w:color w:val="000000"/>
          <w:sz w:val="22"/>
          <w:szCs w:val="22"/>
          <w:lang w:val="lt-LT"/>
        </w:rPr>
        <w:t xml:space="preserve">ŪLL sergantiems pacientams, vartojusiems imatinibą kartu su didelėmis chemoterapinių </w:t>
      </w:r>
      <w:r w:rsidR="00725E16">
        <w:rPr>
          <w:color w:val="000000"/>
          <w:sz w:val="22"/>
          <w:szCs w:val="22"/>
          <w:lang w:val="lt-LT"/>
        </w:rPr>
        <w:t xml:space="preserve">vaistinių </w:t>
      </w:r>
      <w:r w:rsidRPr="00501BE8">
        <w:rPr>
          <w:color w:val="000000"/>
          <w:sz w:val="22"/>
          <w:szCs w:val="22"/>
          <w:lang w:val="lt-LT"/>
        </w:rPr>
        <w:t>preparatų dozėmis, stebėtas laikinas toksinis poveikis kepenims, pasireiškęs transaminazių aktyvumo padidėjimu ir hiperbilirubinemija.</w:t>
      </w:r>
      <w:r w:rsidR="00D17518" w:rsidRPr="00D17518">
        <w:rPr>
          <w:color w:val="000000"/>
          <w:sz w:val="22"/>
          <w:szCs w:val="22"/>
          <w:lang w:val="lt-LT"/>
        </w:rPr>
        <w:t xml:space="preserve"> </w:t>
      </w:r>
      <w:r w:rsidR="00D17518" w:rsidRPr="00347C74">
        <w:rPr>
          <w:color w:val="000000"/>
          <w:sz w:val="22"/>
          <w:szCs w:val="22"/>
          <w:lang w:val="lt-LT"/>
        </w:rPr>
        <w:t>Atsižvelgiant į ribotus saugumo duomenis, iki šiol vaikams</w:t>
      </w:r>
      <w:r w:rsidR="00A06235">
        <w:rPr>
          <w:color w:val="000000"/>
          <w:sz w:val="22"/>
          <w:szCs w:val="22"/>
          <w:lang w:val="lt-LT"/>
        </w:rPr>
        <w:t xml:space="preserve"> ir paaugliams</w:t>
      </w:r>
      <w:r w:rsidR="00D17518" w:rsidRPr="00347C74">
        <w:rPr>
          <w:color w:val="000000"/>
          <w:sz w:val="22"/>
          <w:szCs w:val="22"/>
          <w:lang w:val="lt-LT"/>
        </w:rPr>
        <w:t xml:space="preserve"> pasireiškusių nepageidaujamų reiškinių pobūdis atitinka žinomus saugumo savybių duomenis Ph</w:t>
      </w:r>
      <w:r w:rsidR="009A1A87">
        <w:rPr>
          <w:color w:val="000000"/>
          <w:sz w:val="22"/>
          <w:szCs w:val="22"/>
          <w:lang w:val="lt-LT"/>
        </w:rPr>
        <w:t> </w:t>
      </w:r>
      <w:r w:rsidR="00D17518" w:rsidRPr="00347C74">
        <w:rPr>
          <w:color w:val="000000"/>
          <w:sz w:val="22"/>
          <w:szCs w:val="22"/>
          <w:lang w:val="lt-LT"/>
        </w:rPr>
        <w:t>+ ŪLL sergantiems suaugusiesiems. Duomenys apie saugumo savybes Ph</w:t>
      </w:r>
      <w:r w:rsidR="003C50D4">
        <w:rPr>
          <w:color w:val="000000"/>
          <w:sz w:val="22"/>
          <w:szCs w:val="22"/>
          <w:lang w:val="lt-LT"/>
        </w:rPr>
        <w:t> </w:t>
      </w:r>
      <w:r w:rsidR="00D17518" w:rsidRPr="00347C74">
        <w:rPr>
          <w:color w:val="000000"/>
          <w:sz w:val="22"/>
          <w:szCs w:val="22"/>
          <w:lang w:val="lt-LT"/>
        </w:rPr>
        <w:t xml:space="preserve">+ ŪLL sergantiems vaikams </w:t>
      </w:r>
      <w:r w:rsidR="00A06235">
        <w:rPr>
          <w:color w:val="000000"/>
          <w:sz w:val="22"/>
          <w:szCs w:val="22"/>
          <w:lang w:val="lt-LT"/>
        </w:rPr>
        <w:t>ir paaugliams</w:t>
      </w:r>
      <w:r w:rsidR="00A06235" w:rsidRPr="00347C74">
        <w:rPr>
          <w:color w:val="000000"/>
          <w:sz w:val="22"/>
          <w:szCs w:val="22"/>
          <w:lang w:val="lt-LT"/>
        </w:rPr>
        <w:t xml:space="preserve"> </w:t>
      </w:r>
      <w:r w:rsidR="00D17518" w:rsidRPr="00347C74">
        <w:rPr>
          <w:color w:val="000000"/>
          <w:sz w:val="22"/>
          <w:szCs w:val="22"/>
          <w:lang w:val="lt-LT"/>
        </w:rPr>
        <w:t>yra labai riboti, vis dėlto naujų nerimą keliančių saugumo duomenų nustatyta nebuvo.</w:t>
      </w:r>
    </w:p>
    <w:p w14:paraId="22B82FC0" w14:textId="77777777" w:rsidR="00D60B50" w:rsidRPr="00501BE8" w:rsidRDefault="00D60B50">
      <w:pPr>
        <w:tabs>
          <w:tab w:val="left" w:pos="0"/>
        </w:tabs>
        <w:rPr>
          <w:color w:val="000000"/>
          <w:sz w:val="22"/>
          <w:szCs w:val="22"/>
        </w:rPr>
      </w:pPr>
    </w:p>
    <w:p w14:paraId="0F0C9DC3" w14:textId="77777777" w:rsidR="00D60B50" w:rsidRPr="00501BE8" w:rsidRDefault="00D60B50">
      <w:pPr>
        <w:tabs>
          <w:tab w:val="left" w:pos="0"/>
        </w:tabs>
        <w:rPr>
          <w:color w:val="000000"/>
          <w:sz w:val="22"/>
          <w:szCs w:val="22"/>
        </w:rPr>
      </w:pPr>
      <w:r w:rsidRPr="00501BE8">
        <w:rPr>
          <w:color w:val="000000"/>
          <w:sz w:val="22"/>
          <w:szCs w:val="22"/>
        </w:rPr>
        <w:t xml:space="preserve">Įvairios nepageidaujamos reakcijos, pvz., skystis pleuros ertmėje, ascitas, plaučių edema ar greitai didėjantis kūno svoris su paviršine edema ar be jos, gali būti bendrai vadinamos </w:t>
      </w:r>
      <w:r>
        <w:rPr>
          <w:color w:val="000000"/>
          <w:sz w:val="22"/>
          <w:szCs w:val="22"/>
        </w:rPr>
        <w:t>„</w:t>
      </w:r>
      <w:r w:rsidRPr="00501BE8">
        <w:rPr>
          <w:color w:val="000000"/>
          <w:sz w:val="22"/>
          <w:szCs w:val="22"/>
        </w:rPr>
        <w:t>skysčių susilaikymu</w:t>
      </w:r>
      <w:r>
        <w:rPr>
          <w:color w:val="000000"/>
          <w:sz w:val="22"/>
          <w:szCs w:val="22"/>
        </w:rPr>
        <w:t>“</w:t>
      </w:r>
      <w:r w:rsidRPr="00501BE8">
        <w:rPr>
          <w:color w:val="000000"/>
          <w:sz w:val="22"/>
          <w:szCs w:val="22"/>
        </w:rPr>
        <w:t xml:space="preserve">. Šias reakcijas galima gydyti laikinai nutraukiant </w:t>
      </w:r>
      <w:r w:rsidRPr="004F34EF">
        <w:rPr>
          <w:sz w:val="22"/>
          <w:szCs w:val="22"/>
        </w:rPr>
        <w:t>imatinib</w:t>
      </w:r>
      <w:r>
        <w:rPr>
          <w:sz w:val="22"/>
          <w:szCs w:val="22"/>
        </w:rPr>
        <w:t>o</w:t>
      </w:r>
      <w:r w:rsidRPr="00501BE8">
        <w:rPr>
          <w:color w:val="000000"/>
          <w:sz w:val="22"/>
          <w:szCs w:val="22"/>
        </w:rPr>
        <w:t xml:space="preserve">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14:paraId="720D007A" w14:textId="77777777" w:rsidR="00D60B50" w:rsidRPr="00501BE8" w:rsidRDefault="00D60B50">
      <w:pPr>
        <w:tabs>
          <w:tab w:val="left" w:pos="0"/>
        </w:tabs>
        <w:rPr>
          <w:color w:val="000000"/>
          <w:sz w:val="22"/>
          <w:szCs w:val="22"/>
        </w:rPr>
      </w:pPr>
    </w:p>
    <w:p w14:paraId="77D842D3" w14:textId="77777777" w:rsidR="00D60B50" w:rsidRDefault="00D60B50">
      <w:pPr>
        <w:tabs>
          <w:tab w:val="left" w:pos="0"/>
        </w:tabs>
        <w:rPr>
          <w:sz w:val="22"/>
          <w:szCs w:val="22"/>
          <w:u w:val="single"/>
        </w:rPr>
      </w:pPr>
      <w:r w:rsidRPr="00C63071">
        <w:rPr>
          <w:color w:val="000000"/>
          <w:sz w:val="22"/>
          <w:szCs w:val="22"/>
          <w:u w:val="single"/>
        </w:rPr>
        <w:t xml:space="preserve">Nepageidaujamų </w:t>
      </w:r>
      <w:r>
        <w:rPr>
          <w:color w:val="000000"/>
          <w:sz w:val="22"/>
          <w:szCs w:val="22"/>
          <w:u w:val="single"/>
        </w:rPr>
        <w:t>reakcijų santrauka lentelėje</w:t>
      </w:r>
    </w:p>
    <w:p w14:paraId="3E889841" w14:textId="47567C9A" w:rsidR="00D60B50" w:rsidRPr="00501BE8" w:rsidRDefault="00D60B50">
      <w:pPr>
        <w:tabs>
          <w:tab w:val="left" w:pos="0"/>
        </w:tabs>
        <w:rPr>
          <w:color w:val="000000"/>
          <w:sz w:val="22"/>
          <w:szCs w:val="22"/>
        </w:rPr>
      </w:pPr>
      <w:r w:rsidRPr="00501BE8">
        <w:rPr>
          <w:color w:val="000000"/>
          <w:sz w:val="22"/>
          <w:szCs w:val="22"/>
        </w:rPr>
        <w:t>Nepageidaujamos reakcijos, pasireiškusios dažniau negu pavieniais atvejais, išvardytos žemiau pagal organų sistemas ir dažnį. Nepageidaujamų reiškinių dažnis nurodomas naudojant tokius dažnių apibūdinimus: labai dažn</w:t>
      </w:r>
      <w:r w:rsidR="009A1A87">
        <w:rPr>
          <w:color w:val="000000"/>
          <w:sz w:val="22"/>
          <w:szCs w:val="22"/>
        </w:rPr>
        <w:t>as</w:t>
      </w:r>
      <w:r w:rsidRPr="00501BE8">
        <w:rPr>
          <w:color w:val="000000"/>
          <w:sz w:val="22"/>
          <w:szCs w:val="22"/>
        </w:rPr>
        <w:t xml:space="preserve"> (</w:t>
      </w:r>
      <w:r w:rsidRPr="00501BE8">
        <w:rPr>
          <w:sz w:val="22"/>
          <w:szCs w:val="22"/>
        </w:rPr>
        <w:t>≥</w:t>
      </w:r>
      <w:r w:rsidRPr="00501BE8">
        <w:rPr>
          <w:color w:val="000000"/>
          <w:sz w:val="22"/>
          <w:szCs w:val="22"/>
        </w:rPr>
        <w:t>1/10), dažn</w:t>
      </w:r>
      <w:r w:rsidR="009A1A87">
        <w:rPr>
          <w:color w:val="000000"/>
          <w:sz w:val="22"/>
          <w:szCs w:val="22"/>
        </w:rPr>
        <w:t>as</w:t>
      </w:r>
      <w:r w:rsidRPr="00501BE8">
        <w:rPr>
          <w:color w:val="000000"/>
          <w:sz w:val="22"/>
          <w:szCs w:val="22"/>
        </w:rPr>
        <w:t xml:space="preserve"> (nuo </w:t>
      </w:r>
      <w:r w:rsidRPr="00501BE8">
        <w:rPr>
          <w:sz w:val="22"/>
          <w:szCs w:val="22"/>
        </w:rPr>
        <w:t>≥</w:t>
      </w:r>
      <w:r w:rsidRPr="00501BE8">
        <w:rPr>
          <w:color w:val="000000"/>
          <w:sz w:val="22"/>
          <w:szCs w:val="22"/>
        </w:rPr>
        <w:t xml:space="preserve">1/100 iki </w:t>
      </w:r>
      <w:r w:rsidRPr="00501BE8">
        <w:rPr>
          <w:sz w:val="22"/>
          <w:szCs w:val="22"/>
        </w:rPr>
        <w:t>&lt;</w:t>
      </w:r>
      <w:r w:rsidRPr="00501BE8">
        <w:rPr>
          <w:color w:val="000000"/>
          <w:sz w:val="22"/>
          <w:szCs w:val="22"/>
        </w:rPr>
        <w:t>1/10), nedažn</w:t>
      </w:r>
      <w:r w:rsidR="009A1A87">
        <w:rPr>
          <w:color w:val="000000"/>
          <w:sz w:val="22"/>
          <w:szCs w:val="22"/>
        </w:rPr>
        <w:t>as</w:t>
      </w:r>
      <w:r w:rsidRPr="00501BE8">
        <w:rPr>
          <w:color w:val="000000"/>
          <w:sz w:val="22"/>
          <w:szCs w:val="22"/>
        </w:rPr>
        <w:t xml:space="preserve"> (nuo </w:t>
      </w:r>
      <w:r w:rsidRPr="00501BE8">
        <w:rPr>
          <w:sz w:val="22"/>
          <w:szCs w:val="22"/>
        </w:rPr>
        <w:t>≥</w:t>
      </w:r>
      <w:r w:rsidRPr="00501BE8">
        <w:rPr>
          <w:color w:val="000000"/>
          <w:sz w:val="22"/>
          <w:szCs w:val="22"/>
        </w:rPr>
        <w:t xml:space="preserve">1/1 000 iki </w:t>
      </w:r>
      <w:r w:rsidRPr="00501BE8">
        <w:rPr>
          <w:sz w:val="22"/>
          <w:szCs w:val="22"/>
        </w:rPr>
        <w:t>&lt;</w:t>
      </w:r>
      <w:r w:rsidRPr="00501BE8">
        <w:rPr>
          <w:color w:val="000000"/>
          <w:sz w:val="22"/>
          <w:szCs w:val="22"/>
        </w:rPr>
        <w:t>1/100), ret</w:t>
      </w:r>
      <w:r w:rsidR="009A1A87">
        <w:rPr>
          <w:color w:val="000000"/>
          <w:sz w:val="22"/>
          <w:szCs w:val="22"/>
        </w:rPr>
        <w:t>as</w:t>
      </w:r>
      <w:r w:rsidRPr="00501BE8">
        <w:rPr>
          <w:color w:val="000000"/>
          <w:sz w:val="22"/>
          <w:szCs w:val="22"/>
        </w:rPr>
        <w:t xml:space="preserve"> (nuo </w:t>
      </w:r>
      <w:r w:rsidRPr="00501BE8">
        <w:rPr>
          <w:sz w:val="22"/>
          <w:szCs w:val="22"/>
        </w:rPr>
        <w:t>≥</w:t>
      </w:r>
      <w:r w:rsidRPr="00501BE8">
        <w:rPr>
          <w:color w:val="000000"/>
          <w:sz w:val="22"/>
          <w:szCs w:val="22"/>
        </w:rPr>
        <w:t xml:space="preserve">1/10 000 iki </w:t>
      </w:r>
      <w:r w:rsidRPr="00501BE8">
        <w:rPr>
          <w:sz w:val="22"/>
          <w:szCs w:val="22"/>
        </w:rPr>
        <w:t>&lt;1/1 000</w:t>
      </w:r>
      <w:r w:rsidRPr="00501BE8">
        <w:rPr>
          <w:color w:val="000000"/>
          <w:sz w:val="22"/>
          <w:szCs w:val="22"/>
        </w:rPr>
        <w:t>), labai ret</w:t>
      </w:r>
      <w:r w:rsidR="009A1A87">
        <w:rPr>
          <w:color w:val="000000"/>
          <w:sz w:val="22"/>
          <w:szCs w:val="22"/>
        </w:rPr>
        <w:t>as</w:t>
      </w:r>
      <w:r w:rsidRPr="00501BE8">
        <w:rPr>
          <w:color w:val="000000"/>
          <w:sz w:val="22"/>
          <w:szCs w:val="22"/>
        </w:rPr>
        <w:t xml:space="preserve"> (</w:t>
      </w:r>
      <w:r w:rsidRPr="00501BE8">
        <w:rPr>
          <w:sz w:val="22"/>
          <w:szCs w:val="22"/>
        </w:rPr>
        <w:t xml:space="preserve">&lt;1/10 000), </w:t>
      </w:r>
      <w:r w:rsidRPr="00501BE8">
        <w:rPr>
          <w:color w:val="000000"/>
          <w:sz w:val="22"/>
          <w:szCs w:val="22"/>
        </w:rPr>
        <w:t xml:space="preserve">dažnis nežinomas (negali būti </w:t>
      </w:r>
      <w:r w:rsidR="00725E16">
        <w:rPr>
          <w:color w:val="000000"/>
          <w:sz w:val="22"/>
          <w:szCs w:val="22"/>
        </w:rPr>
        <w:t>apskaičiuotas</w:t>
      </w:r>
      <w:r w:rsidR="00725E16" w:rsidRPr="00501BE8">
        <w:rPr>
          <w:color w:val="000000"/>
          <w:sz w:val="22"/>
          <w:szCs w:val="22"/>
        </w:rPr>
        <w:t xml:space="preserve"> </w:t>
      </w:r>
      <w:r w:rsidRPr="00501BE8">
        <w:rPr>
          <w:color w:val="000000"/>
          <w:sz w:val="22"/>
          <w:szCs w:val="22"/>
        </w:rPr>
        <w:t>pagal turimus duomenis).</w:t>
      </w:r>
    </w:p>
    <w:p w14:paraId="1945DC58" w14:textId="77777777" w:rsidR="00D60B50" w:rsidRPr="00501BE8" w:rsidRDefault="00D60B50">
      <w:pPr>
        <w:tabs>
          <w:tab w:val="left" w:pos="0"/>
        </w:tabs>
        <w:rPr>
          <w:color w:val="000000"/>
          <w:sz w:val="22"/>
          <w:szCs w:val="22"/>
        </w:rPr>
      </w:pPr>
    </w:p>
    <w:p w14:paraId="2822D092" w14:textId="77777777" w:rsidR="00D60B50" w:rsidRPr="00501BE8" w:rsidRDefault="00D60B50">
      <w:pPr>
        <w:tabs>
          <w:tab w:val="left" w:pos="0"/>
        </w:tabs>
        <w:rPr>
          <w:color w:val="000000"/>
          <w:sz w:val="22"/>
          <w:szCs w:val="22"/>
        </w:rPr>
      </w:pPr>
      <w:r w:rsidRPr="00501BE8">
        <w:rPr>
          <w:color w:val="000000"/>
          <w:sz w:val="22"/>
          <w:szCs w:val="22"/>
        </w:rPr>
        <w:t>Kiekvienoje dažnio grupėje nepageidaujamas poveikis pateikiamas pagal pasireiškimo dažnumą. Dažniausiai pasireiškusieji pateikti pirmiausiai.</w:t>
      </w:r>
    </w:p>
    <w:p w14:paraId="5AA83825" w14:textId="77777777" w:rsidR="00D60B50" w:rsidRPr="00501BE8" w:rsidRDefault="00D60B50">
      <w:pPr>
        <w:tabs>
          <w:tab w:val="left" w:pos="0"/>
        </w:tabs>
        <w:rPr>
          <w:color w:val="000000"/>
          <w:sz w:val="22"/>
          <w:szCs w:val="22"/>
        </w:rPr>
      </w:pPr>
    </w:p>
    <w:p w14:paraId="027ECBBF" w14:textId="77777777" w:rsidR="00D60B50" w:rsidRDefault="00D60B50">
      <w:pPr>
        <w:tabs>
          <w:tab w:val="left" w:pos="0"/>
        </w:tabs>
        <w:rPr>
          <w:color w:val="000000"/>
          <w:sz w:val="22"/>
          <w:szCs w:val="22"/>
        </w:rPr>
      </w:pPr>
      <w:r w:rsidRPr="00501BE8">
        <w:rPr>
          <w:color w:val="000000"/>
          <w:sz w:val="22"/>
          <w:szCs w:val="22"/>
        </w:rPr>
        <w:t>1 lentelėje išvardintos nepageidaujamos reakcijos ir jų pasireiškimo dažnumas</w:t>
      </w:r>
      <w:r>
        <w:rPr>
          <w:color w:val="000000"/>
          <w:sz w:val="22"/>
          <w:szCs w:val="22"/>
        </w:rPr>
        <w:t>.</w:t>
      </w:r>
    </w:p>
    <w:p w14:paraId="555B0BDE" w14:textId="77777777" w:rsidR="009C6FAD" w:rsidRDefault="009C6FAD">
      <w:pPr>
        <w:tabs>
          <w:tab w:val="left" w:pos="0"/>
          <w:tab w:val="left" w:pos="1080"/>
        </w:tabs>
        <w:rPr>
          <w:b/>
          <w:bCs/>
          <w:color w:val="000000"/>
          <w:sz w:val="22"/>
          <w:szCs w:val="22"/>
        </w:rPr>
      </w:pPr>
    </w:p>
    <w:p w14:paraId="20E3274F" w14:textId="77777777" w:rsidR="00D60B50" w:rsidRPr="00501BE8" w:rsidRDefault="00D60B50">
      <w:pPr>
        <w:tabs>
          <w:tab w:val="left" w:pos="0"/>
          <w:tab w:val="left" w:pos="1080"/>
        </w:tabs>
        <w:rPr>
          <w:b/>
          <w:bCs/>
          <w:color w:val="000000"/>
          <w:sz w:val="22"/>
          <w:szCs w:val="22"/>
        </w:rPr>
      </w:pPr>
      <w:r w:rsidRPr="00501BE8">
        <w:rPr>
          <w:b/>
          <w:bCs/>
          <w:color w:val="000000"/>
          <w:sz w:val="22"/>
          <w:szCs w:val="22"/>
        </w:rPr>
        <w:t>1 lentelė</w:t>
      </w:r>
      <w:r w:rsidRPr="00501BE8">
        <w:rPr>
          <w:b/>
          <w:bCs/>
          <w:color w:val="000000"/>
          <w:sz w:val="22"/>
          <w:szCs w:val="22"/>
        </w:rPr>
        <w:tab/>
      </w:r>
      <w:r w:rsidRPr="00AC2E3D">
        <w:rPr>
          <w:b/>
          <w:bCs/>
          <w:color w:val="000000"/>
          <w:sz w:val="22"/>
          <w:szCs w:val="22"/>
        </w:rPr>
        <w:t>Nepageidaujamų reakcijų santrauka</w:t>
      </w:r>
    </w:p>
    <w:p w14:paraId="4567BC25" w14:textId="77777777" w:rsidR="00D60B50" w:rsidRPr="00501BE8" w:rsidRDefault="00D60B50">
      <w:pPr>
        <w:tabs>
          <w:tab w:val="left" w:pos="0"/>
          <w:tab w:val="left" w:pos="1080"/>
        </w:tabs>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7"/>
      </w:tblGrid>
      <w:tr w:rsidR="00D60B50" w:rsidRPr="00501BE8" w14:paraId="022B7E0B" w14:textId="77777777">
        <w:tc>
          <w:tcPr>
            <w:tcW w:w="9322" w:type="dxa"/>
            <w:gridSpan w:val="2"/>
            <w:tcBorders>
              <w:top w:val="single" w:sz="4" w:space="0" w:color="auto"/>
              <w:left w:val="single" w:sz="4" w:space="0" w:color="auto"/>
              <w:bottom w:val="single" w:sz="4" w:space="0" w:color="auto"/>
              <w:right w:val="single" w:sz="4" w:space="0" w:color="auto"/>
            </w:tcBorders>
          </w:tcPr>
          <w:p w14:paraId="37A9A4FE" w14:textId="77777777" w:rsidR="00D60B50" w:rsidRPr="00501BE8" w:rsidRDefault="00D60B50">
            <w:pPr>
              <w:tabs>
                <w:tab w:val="left" w:pos="567"/>
              </w:tabs>
              <w:spacing w:line="260" w:lineRule="exact"/>
              <w:rPr>
                <w:b/>
                <w:bCs/>
                <w:color w:val="000000"/>
                <w:sz w:val="22"/>
                <w:szCs w:val="22"/>
              </w:rPr>
            </w:pPr>
            <w:r w:rsidRPr="00501BE8">
              <w:rPr>
                <w:b/>
                <w:bCs/>
                <w:color w:val="000000"/>
                <w:sz w:val="22"/>
                <w:szCs w:val="22"/>
              </w:rPr>
              <w:t>Infekcijos ir infestacijos</w:t>
            </w:r>
          </w:p>
        </w:tc>
      </w:tr>
      <w:tr w:rsidR="00D60B50" w:rsidRPr="00501BE8" w14:paraId="262820F8" w14:textId="77777777">
        <w:tc>
          <w:tcPr>
            <w:tcW w:w="2235" w:type="dxa"/>
            <w:tcBorders>
              <w:top w:val="single" w:sz="4" w:space="0" w:color="auto"/>
              <w:left w:val="single" w:sz="4" w:space="0" w:color="auto"/>
              <w:bottom w:val="single" w:sz="4" w:space="0" w:color="auto"/>
              <w:right w:val="single" w:sz="4" w:space="0" w:color="auto"/>
            </w:tcBorders>
          </w:tcPr>
          <w:p w14:paraId="598F1056" w14:textId="5BF703D3"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07290C1" w14:textId="77777777" w:rsidR="00D60B50" w:rsidRPr="00501BE8" w:rsidRDefault="00D60B50">
            <w:pPr>
              <w:tabs>
                <w:tab w:val="left" w:pos="567"/>
              </w:tabs>
              <w:spacing w:line="260" w:lineRule="exact"/>
              <w:rPr>
                <w:color w:val="000000"/>
                <w:sz w:val="22"/>
                <w:szCs w:val="22"/>
              </w:rPr>
            </w:pPr>
            <w:r w:rsidRPr="00501BE8">
              <w:rPr>
                <w:i/>
                <w:iCs/>
                <w:color w:val="000000"/>
                <w:sz w:val="22"/>
                <w:szCs w:val="22"/>
              </w:rPr>
              <w:t>Herpes zoster</w:t>
            </w:r>
            <w:r w:rsidRPr="00501BE8">
              <w:rPr>
                <w:color w:val="000000"/>
                <w:sz w:val="22"/>
                <w:szCs w:val="22"/>
              </w:rPr>
              <w:t xml:space="preserve">, </w:t>
            </w:r>
            <w:r w:rsidRPr="00501BE8">
              <w:rPr>
                <w:i/>
                <w:iCs/>
                <w:color w:val="000000"/>
                <w:sz w:val="22"/>
                <w:szCs w:val="22"/>
              </w:rPr>
              <w:t>herpes simplex</w:t>
            </w:r>
            <w:r w:rsidRPr="00501BE8">
              <w:rPr>
                <w:color w:val="000000"/>
                <w:sz w:val="22"/>
                <w:szCs w:val="22"/>
              </w:rPr>
              <w:t>, nosiaryklės uždegimas, pneumonija</w:t>
            </w:r>
            <w:r w:rsidRPr="00501BE8">
              <w:rPr>
                <w:color w:val="000000"/>
                <w:sz w:val="22"/>
                <w:szCs w:val="22"/>
                <w:vertAlign w:val="superscript"/>
              </w:rPr>
              <w:t>1</w:t>
            </w:r>
            <w:r w:rsidRPr="00501BE8">
              <w:rPr>
                <w:color w:val="000000"/>
                <w:sz w:val="22"/>
                <w:szCs w:val="22"/>
              </w:rPr>
              <w:t>, sinusitas, puriojo ląstelyno uždegimas, viršutinių kvėpavimo takų infekcija, gripas, šlapimo takų infekcija, gastroenteritas, sepsis</w:t>
            </w:r>
          </w:p>
        </w:tc>
      </w:tr>
      <w:tr w:rsidR="00D60B50" w:rsidRPr="00501BE8" w14:paraId="530A572C" w14:textId="77777777">
        <w:tc>
          <w:tcPr>
            <w:tcW w:w="2235" w:type="dxa"/>
            <w:tcBorders>
              <w:top w:val="single" w:sz="4" w:space="0" w:color="auto"/>
              <w:left w:val="single" w:sz="4" w:space="0" w:color="auto"/>
              <w:bottom w:val="single" w:sz="4" w:space="0" w:color="auto"/>
              <w:right w:val="single" w:sz="4" w:space="0" w:color="auto"/>
            </w:tcBorders>
          </w:tcPr>
          <w:p w14:paraId="6C85904D" w14:textId="2E5A945D"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AFDBB61" w14:textId="77777777" w:rsidR="00D60B50" w:rsidRPr="00501BE8" w:rsidRDefault="00D60B50">
            <w:pPr>
              <w:tabs>
                <w:tab w:val="left" w:pos="567"/>
              </w:tabs>
              <w:spacing w:line="260" w:lineRule="exact"/>
              <w:rPr>
                <w:color w:val="000000"/>
                <w:sz w:val="22"/>
                <w:szCs w:val="22"/>
              </w:rPr>
            </w:pPr>
            <w:r w:rsidRPr="00501BE8">
              <w:rPr>
                <w:color w:val="000000"/>
                <w:sz w:val="22"/>
                <w:szCs w:val="22"/>
              </w:rPr>
              <w:t>Grybelinė infekcija</w:t>
            </w:r>
          </w:p>
        </w:tc>
      </w:tr>
      <w:tr w:rsidR="00222305" w:rsidRPr="00501BE8" w14:paraId="7C41C3C7" w14:textId="77777777">
        <w:tc>
          <w:tcPr>
            <w:tcW w:w="2235" w:type="dxa"/>
            <w:tcBorders>
              <w:top w:val="single" w:sz="4" w:space="0" w:color="auto"/>
              <w:left w:val="single" w:sz="4" w:space="0" w:color="auto"/>
              <w:bottom w:val="single" w:sz="4" w:space="0" w:color="auto"/>
              <w:right w:val="single" w:sz="4" w:space="0" w:color="auto"/>
            </w:tcBorders>
          </w:tcPr>
          <w:p w14:paraId="4EBF1225" w14:textId="77777777" w:rsidR="00222305" w:rsidRPr="00501BE8" w:rsidRDefault="00222305">
            <w:pPr>
              <w:tabs>
                <w:tab w:val="left" w:pos="567"/>
              </w:tabs>
              <w:spacing w:line="260" w:lineRule="exact"/>
              <w:rPr>
                <w:i/>
                <w:iCs/>
                <w:color w:val="000000"/>
                <w:sz w:val="22"/>
                <w:szCs w:val="22"/>
              </w:rPr>
            </w:pPr>
            <w:proofErr w:type="spellStart"/>
            <w:r w:rsidRPr="00222305">
              <w:rPr>
                <w:i/>
                <w:iCs/>
                <w:color w:val="000000"/>
                <w:sz w:val="22"/>
                <w:szCs w:val="22"/>
                <w:lang w:val="en-IN"/>
              </w:rPr>
              <w:t>Dažnis</w:t>
            </w:r>
            <w:proofErr w:type="spellEnd"/>
            <w:r w:rsidRPr="00222305">
              <w:rPr>
                <w:i/>
                <w:iCs/>
                <w:color w:val="000000"/>
                <w:sz w:val="22"/>
                <w:szCs w:val="22"/>
                <w:lang w:val="en-IN"/>
              </w:rPr>
              <w:t xml:space="preserve"> </w:t>
            </w:r>
            <w:proofErr w:type="spellStart"/>
            <w:r w:rsidRPr="00222305">
              <w:rPr>
                <w:i/>
                <w:iCs/>
                <w:color w:val="000000"/>
                <w:sz w:val="22"/>
                <w:szCs w:val="22"/>
                <w:lang w:val="en-IN"/>
              </w:rPr>
              <w:t>nežinomas</w:t>
            </w:r>
            <w:proofErr w:type="spellEnd"/>
          </w:p>
        </w:tc>
        <w:tc>
          <w:tcPr>
            <w:tcW w:w="7087" w:type="dxa"/>
            <w:tcBorders>
              <w:top w:val="single" w:sz="4" w:space="0" w:color="auto"/>
              <w:left w:val="single" w:sz="4" w:space="0" w:color="auto"/>
              <w:bottom w:val="single" w:sz="4" w:space="0" w:color="auto"/>
              <w:right w:val="single" w:sz="4" w:space="0" w:color="auto"/>
            </w:tcBorders>
          </w:tcPr>
          <w:p w14:paraId="1327E325" w14:textId="77777777" w:rsidR="00222305" w:rsidRPr="00501BE8" w:rsidRDefault="00222305">
            <w:pPr>
              <w:tabs>
                <w:tab w:val="left" w:pos="567"/>
              </w:tabs>
              <w:spacing w:line="260" w:lineRule="exact"/>
              <w:rPr>
                <w:color w:val="000000"/>
                <w:sz w:val="22"/>
                <w:szCs w:val="22"/>
              </w:rPr>
            </w:pPr>
            <w:proofErr w:type="spellStart"/>
            <w:r w:rsidRPr="00222305">
              <w:rPr>
                <w:color w:val="000000"/>
                <w:sz w:val="22"/>
                <w:szCs w:val="22"/>
                <w:lang w:val="en-IN"/>
              </w:rPr>
              <w:t>Hepatito</w:t>
            </w:r>
            <w:proofErr w:type="spellEnd"/>
            <w:r w:rsidRPr="00222305">
              <w:rPr>
                <w:color w:val="000000"/>
                <w:sz w:val="22"/>
                <w:szCs w:val="22"/>
                <w:lang w:val="en-IN"/>
              </w:rPr>
              <w:t xml:space="preserve"> B </w:t>
            </w:r>
            <w:proofErr w:type="spellStart"/>
            <w:r w:rsidRPr="00222305">
              <w:rPr>
                <w:color w:val="000000"/>
                <w:sz w:val="22"/>
                <w:szCs w:val="22"/>
                <w:lang w:val="en-IN"/>
              </w:rPr>
              <w:t>reaktyvacija</w:t>
            </w:r>
            <w:proofErr w:type="spellEnd"/>
            <w:r w:rsidRPr="00222305">
              <w:rPr>
                <w:color w:val="000000"/>
                <w:sz w:val="22"/>
                <w:szCs w:val="22"/>
                <w:lang w:val="en-IN"/>
              </w:rPr>
              <w:t>*</w:t>
            </w:r>
          </w:p>
        </w:tc>
      </w:tr>
      <w:tr w:rsidR="00D60B50" w:rsidRPr="00501BE8" w14:paraId="6AF2673B" w14:textId="77777777">
        <w:tc>
          <w:tcPr>
            <w:tcW w:w="9322" w:type="dxa"/>
            <w:gridSpan w:val="2"/>
            <w:tcBorders>
              <w:top w:val="single" w:sz="4" w:space="0" w:color="auto"/>
              <w:left w:val="single" w:sz="4" w:space="0" w:color="auto"/>
              <w:bottom w:val="single" w:sz="4" w:space="0" w:color="auto"/>
              <w:right w:val="single" w:sz="4" w:space="0" w:color="auto"/>
            </w:tcBorders>
          </w:tcPr>
          <w:p w14:paraId="0200921F" w14:textId="77777777" w:rsidR="00D60B50" w:rsidRPr="00501BE8" w:rsidRDefault="00D60B50">
            <w:pPr>
              <w:tabs>
                <w:tab w:val="left" w:pos="567"/>
              </w:tabs>
              <w:spacing w:line="260" w:lineRule="exact"/>
              <w:rPr>
                <w:b/>
                <w:color w:val="000000"/>
                <w:sz w:val="22"/>
                <w:szCs w:val="22"/>
              </w:rPr>
            </w:pPr>
            <w:r w:rsidRPr="00501BE8">
              <w:rPr>
                <w:b/>
                <w:color w:val="000000"/>
                <w:sz w:val="22"/>
                <w:szCs w:val="22"/>
              </w:rPr>
              <w:t>Gerybiniai, piktybiniai ir nepatikslinti navikai (tarp jų cistos ir polipai)</w:t>
            </w:r>
          </w:p>
        </w:tc>
      </w:tr>
      <w:tr w:rsidR="00D60B50" w:rsidRPr="00501BE8" w14:paraId="512BF5B3" w14:textId="77777777">
        <w:tc>
          <w:tcPr>
            <w:tcW w:w="2235" w:type="dxa"/>
            <w:tcBorders>
              <w:top w:val="single" w:sz="4" w:space="0" w:color="auto"/>
              <w:left w:val="single" w:sz="4" w:space="0" w:color="auto"/>
              <w:bottom w:val="single" w:sz="4" w:space="0" w:color="auto"/>
              <w:right w:val="single" w:sz="4" w:space="0" w:color="auto"/>
            </w:tcBorders>
          </w:tcPr>
          <w:p w14:paraId="706F3692" w14:textId="63FA7E0A"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58D84C8" w14:textId="77777777" w:rsidR="00D60B50" w:rsidRPr="00501BE8" w:rsidRDefault="00D60B50">
            <w:pPr>
              <w:tabs>
                <w:tab w:val="left" w:pos="567"/>
              </w:tabs>
              <w:spacing w:line="260" w:lineRule="exact"/>
              <w:rPr>
                <w:color w:val="000000"/>
                <w:sz w:val="22"/>
                <w:szCs w:val="22"/>
              </w:rPr>
            </w:pPr>
            <w:r w:rsidRPr="00501BE8">
              <w:rPr>
                <w:color w:val="000000"/>
                <w:sz w:val="22"/>
                <w:szCs w:val="22"/>
              </w:rPr>
              <w:t>Auglio irimo sindromas</w:t>
            </w:r>
          </w:p>
        </w:tc>
      </w:tr>
      <w:tr w:rsidR="00D60B50" w:rsidRPr="00501BE8" w14:paraId="39DC1DB7" w14:textId="77777777">
        <w:tc>
          <w:tcPr>
            <w:tcW w:w="2235" w:type="dxa"/>
            <w:tcBorders>
              <w:top w:val="single" w:sz="4" w:space="0" w:color="auto"/>
              <w:left w:val="single" w:sz="4" w:space="0" w:color="auto"/>
              <w:bottom w:val="single" w:sz="4" w:space="0" w:color="auto"/>
              <w:right w:val="single" w:sz="4" w:space="0" w:color="auto"/>
            </w:tcBorders>
          </w:tcPr>
          <w:p w14:paraId="1E7DB669"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57CBA093" w14:textId="77777777" w:rsidR="00D60B50" w:rsidRPr="00501BE8" w:rsidRDefault="00D60B50">
            <w:pPr>
              <w:tabs>
                <w:tab w:val="left" w:pos="567"/>
              </w:tabs>
              <w:spacing w:line="260" w:lineRule="exact"/>
              <w:rPr>
                <w:color w:val="000000"/>
                <w:sz w:val="22"/>
                <w:szCs w:val="22"/>
              </w:rPr>
            </w:pPr>
            <w:r w:rsidRPr="00AC2E3D">
              <w:rPr>
                <w:color w:val="000000"/>
                <w:sz w:val="22"/>
                <w:szCs w:val="22"/>
              </w:rPr>
              <w:t>Naviko kraujosruva/naviko nekrozė</w:t>
            </w:r>
            <w:r w:rsidRPr="00AC2E3D">
              <w:rPr>
                <w:color w:val="000000"/>
                <w:sz w:val="22"/>
                <w:szCs w:val="22"/>
                <w:lang w:val="en-GB"/>
              </w:rPr>
              <w:t>*</w:t>
            </w:r>
          </w:p>
        </w:tc>
      </w:tr>
      <w:tr w:rsidR="00D60B50" w:rsidRPr="00501BE8" w14:paraId="04437B02" w14:textId="77777777">
        <w:tc>
          <w:tcPr>
            <w:tcW w:w="9322" w:type="dxa"/>
            <w:gridSpan w:val="2"/>
            <w:tcBorders>
              <w:top w:val="single" w:sz="4" w:space="0" w:color="auto"/>
              <w:left w:val="single" w:sz="4" w:space="0" w:color="auto"/>
              <w:bottom w:val="single" w:sz="4" w:space="0" w:color="auto"/>
              <w:right w:val="single" w:sz="4" w:space="0" w:color="auto"/>
            </w:tcBorders>
          </w:tcPr>
          <w:p w14:paraId="4C6CC80D" w14:textId="77777777" w:rsidR="00D60B50" w:rsidRPr="00501BE8" w:rsidRDefault="00D60B50">
            <w:pPr>
              <w:tabs>
                <w:tab w:val="left" w:pos="567"/>
              </w:tabs>
              <w:spacing w:line="260" w:lineRule="exact"/>
              <w:rPr>
                <w:color w:val="000000"/>
                <w:sz w:val="22"/>
                <w:szCs w:val="22"/>
              </w:rPr>
            </w:pPr>
            <w:proofErr w:type="spellStart"/>
            <w:r w:rsidRPr="00AC2E3D">
              <w:rPr>
                <w:b/>
                <w:color w:val="000000"/>
                <w:sz w:val="22"/>
                <w:szCs w:val="22"/>
                <w:lang w:val="en-US"/>
              </w:rPr>
              <w:t>Imuninės</w:t>
            </w:r>
            <w:proofErr w:type="spellEnd"/>
            <w:r w:rsidRPr="00AC2E3D">
              <w:rPr>
                <w:b/>
                <w:color w:val="000000"/>
                <w:sz w:val="22"/>
                <w:szCs w:val="22"/>
                <w:lang w:val="en-US"/>
              </w:rPr>
              <w:t xml:space="preserve"> </w:t>
            </w:r>
            <w:proofErr w:type="spellStart"/>
            <w:r w:rsidRPr="00AC2E3D">
              <w:rPr>
                <w:b/>
                <w:color w:val="000000"/>
                <w:sz w:val="22"/>
                <w:szCs w:val="22"/>
                <w:lang w:val="en-US"/>
              </w:rPr>
              <w:t>sistemos</w:t>
            </w:r>
            <w:proofErr w:type="spellEnd"/>
            <w:r w:rsidRPr="00AC2E3D">
              <w:rPr>
                <w:b/>
                <w:color w:val="000000"/>
                <w:sz w:val="22"/>
                <w:szCs w:val="22"/>
                <w:lang w:val="en-US"/>
              </w:rPr>
              <w:t xml:space="preserve"> </w:t>
            </w:r>
            <w:proofErr w:type="spellStart"/>
            <w:r w:rsidRPr="00AC2E3D">
              <w:rPr>
                <w:b/>
                <w:color w:val="000000"/>
                <w:sz w:val="22"/>
                <w:szCs w:val="22"/>
                <w:lang w:val="en-US"/>
              </w:rPr>
              <w:t>sutrikimai</w:t>
            </w:r>
            <w:proofErr w:type="spellEnd"/>
          </w:p>
        </w:tc>
      </w:tr>
      <w:tr w:rsidR="00D60B50" w:rsidRPr="00501BE8" w14:paraId="0CE1F3DB" w14:textId="77777777">
        <w:tc>
          <w:tcPr>
            <w:tcW w:w="2235" w:type="dxa"/>
            <w:tcBorders>
              <w:top w:val="single" w:sz="4" w:space="0" w:color="auto"/>
              <w:left w:val="single" w:sz="4" w:space="0" w:color="auto"/>
              <w:bottom w:val="single" w:sz="4" w:space="0" w:color="auto"/>
              <w:right w:val="single" w:sz="4" w:space="0" w:color="auto"/>
            </w:tcBorders>
          </w:tcPr>
          <w:p w14:paraId="2BD2BEDD" w14:textId="77777777" w:rsidR="00D60B50" w:rsidRPr="00501BE8" w:rsidRDefault="00D60B50">
            <w:pPr>
              <w:tabs>
                <w:tab w:val="left" w:pos="567"/>
              </w:tabs>
              <w:spacing w:line="260" w:lineRule="exact"/>
              <w:rPr>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4EF0F488" w14:textId="77777777" w:rsidR="00D60B50" w:rsidRPr="00501BE8" w:rsidRDefault="00D60B50">
            <w:pPr>
              <w:tabs>
                <w:tab w:val="left" w:pos="567"/>
              </w:tabs>
              <w:spacing w:line="260" w:lineRule="exact"/>
              <w:rPr>
                <w:color w:val="000000"/>
                <w:sz w:val="22"/>
                <w:szCs w:val="22"/>
              </w:rPr>
            </w:pPr>
            <w:r w:rsidRPr="00AC2E3D">
              <w:rPr>
                <w:color w:val="000000"/>
                <w:sz w:val="22"/>
                <w:szCs w:val="22"/>
              </w:rPr>
              <w:t>Anafilaksinis šokas*</w:t>
            </w:r>
          </w:p>
        </w:tc>
      </w:tr>
      <w:tr w:rsidR="00D60B50" w:rsidRPr="00501BE8" w14:paraId="0CE6F798" w14:textId="77777777">
        <w:tc>
          <w:tcPr>
            <w:tcW w:w="2235" w:type="dxa"/>
            <w:tcBorders>
              <w:top w:val="single" w:sz="4" w:space="0" w:color="auto"/>
              <w:left w:val="single" w:sz="4" w:space="0" w:color="auto"/>
              <w:bottom w:val="single" w:sz="4" w:space="0" w:color="auto"/>
              <w:right w:val="single" w:sz="4" w:space="0" w:color="auto"/>
            </w:tcBorders>
          </w:tcPr>
          <w:p w14:paraId="5354C1FE" w14:textId="1BC21FB3"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5A31845" w14:textId="77777777" w:rsidR="00D60B50" w:rsidRPr="00501BE8" w:rsidRDefault="00D60B50">
            <w:pPr>
              <w:tabs>
                <w:tab w:val="left" w:pos="567"/>
              </w:tabs>
              <w:spacing w:line="260" w:lineRule="exact"/>
              <w:rPr>
                <w:color w:val="000000"/>
                <w:sz w:val="22"/>
                <w:szCs w:val="22"/>
              </w:rPr>
            </w:pPr>
            <w:r w:rsidRPr="00501BE8">
              <w:rPr>
                <w:color w:val="000000"/>
                <w:sz w:val="22"/>
                <w:szCs w:val="22"/>
              </w:rPr>
              <w:t>Pancitopenija, febrili neutropenija</w:t>
            </w:r>
          </w:p>
        </w:tc>
      </w:tr>
      <w:tr w:rsidR="00D60B50" w:rsidRPr="00501BE8" w14:paraId="4890D9C4" w14:textId="77777777">
        <w:tc>
          <w:tcPr>
            <w:tcW w:w="2235" w:type="dxa"/>
            <w:tcBorders>
              <w:top w:val="single" w:sz="4" w:space="0" w:color="auto"/>
              <w:left w:val="single" w:sz="4" w:space="0" w:color="auto"/>
              <w:bottom w:val="single" w:sz="4" w:space="0" w:color="auto"/>
              <w:right w:val="single" w:sz="4" w:space="0" w:color="auto"/>
            </w:tcBorders>
          </w:tcPr>
          <w:p w14:paraId="13B544AF" w14:textId="0146D63F"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C18A579" w14:textId="77777777" w:rsidR="00D60B50" w:rsidRPr="00501BE8" w:rsidRDefault="00D60B50">
            <w:pPr>
              <w:tabs>
                <w:tab w:val="left" w:pos="567"/>
              </w:tabs>
              <w:spacing w:line="260" w:lineRule="exact"/>
              <w:rPr>
                <w:color w:val="000000"/>
                <w:sz w:val="22"/>
                <w:szCs w:val="22"/>
              </w:rPr>
            </w:pPr>
            <w:r w:rsidRPr="00501BE8">
              <w:rPr>
                <w:color w:val="000000"/>
                <w:sz w:val="22"/>
                <w:szCs w:val="22"/>
              </w:rPr>
              <w:t>Trombocitopenija, limfocitopenija, kaulų čiulpų slopinimas, eozinofilija, limfodenopatija</w:t>
            </w:r>
          </w:p>
        </w:tc>
      </w:tr>
      <w:tr w:rsidR="00D60B50" w:rsidRPr="00501BE8" w14:paraId="706DA827" w14:textId="77777777">
        <w:tc>
          <w:tcPr>
            <w:tcW w:w="2235" w:type="dxa"/>
            <w:tcBorders>
              <w:top w:val="single" w:sz="4" w:space="0" w:color="auto"/>
              <w:left w:val="single" w:sz="4" w:space="0" w:color="auto"/>
              <w:bottom w:val="single" w:sz="4" w:space="0" w:color="auto"/>
              <w:right w:val="single" w:sz="4" w:space="0" w:color="auto"/>
            </w:tcBorders>
          </w:tcPr>
          <w:p w14:paraId="77FF00A0" w14:textId="302E5193"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CC804D2" w14:textId="77777777" w:rsidR="00D60B50" w:rsidRPr="00501BE8" w:rsidRDefault="00D60B50">
            <w:pPr>
              <w:tabs>
                <w:tab w:val="left" w:pos="567"/>
              </w:tabs>
              <w:spacing w:line="260" w:lineRule="exact"/>
              <w:rPr>
                <w:color w:val="000000"/>
                <w:sz w:val="22"/>
                <w:szCs w:val="22"/>
              </w:rPr>
            </w:pPr>
            <w:r w:rsidRPr="00501BE8">
              <w:rPr>
                <w:color w:val="000000"/>
                <w:sz w:val="22"/>
                <w:szCs w:val="22"/>
              </w:rPr>
              <w:t>Hemolizinė anemija</w:t>
            </w:r>
            <w:r w:rsidR="006106C6" w:rsidRPr="006106C6">
              <w:rPr>
                <w:color w:val="000000"/>
                <w:sz w:val="22"/>
                <w:szCs w:val="22"/>
              </w:rPr>
              <w:t>, trombinė mikroangiopatija</w:t>
            </w:r>
          </w:p>
        </w:tc>
      </w:tr>
      <w:tr w:rsidR="00D60B50" w:rsidRPr="00501BE8" w14:paraId="50E505AB" w14:textId="77777777">
        <w:tc>
          <w:tcPr>
            <w:tcW w:w="9322" w:type="dxa"/>
            <w:gridSpan w:val="2"/>
            <w:tcBorders>
              <w:top w:val="single" w:sz="4" w:space="0" w:color="auto"/>
              <w:left w:val="single" w:sz="4" w:space="0" w:color="auto"/>
              <w:bottom w:val="single" w:sz="4" w:space="0" w:color="auto"/>
              <w:right w:val="single" w:sz="4" w:space="0" w:color="auto"/>
            </w:tcBorders>
          </w:tcPr>
          <w:p w14:paraId="39D8E564"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Metabolizmo ir mitybos sutrikimai</w:t>
            </w:r>
          </w:p>
        </w:tc>
      </w:tr>
      <w:tr w:rsidR="00D60B50" w:rsidRPr="00501BE8" w14:paraId="02BAB377" w14:textId="77777777">
        <w:tc>
          <w:tcPr>
            <w:tcW w:w="2235" w:type="dxa"/>
            <w:tcBorders>
              <w:top w:val="single" w:sz="4" w:space="0" w:color="auto"/>
              <w:left w:val="single" w:sz="4" w:space="0" w:color="auto"/>
              <w:bottom w:val="single" w:sz="4" w:space="0" w:color="auto"/>
              <w:right w:val="single" w:sz="4" w:space="0" w:color="auto"/>
            </w:tcBorders>
          </w:tcPr>
          <w:p w14:paraId="7D1750E0" w14:textId="7BFC4117"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286A6D4" w14:textId="77777777" w:rsidR="00D60B50" w:rsidRPr="00501BE8" w:rsidRDefault="00D60B50">
            <w:pPr>
              <w:tabs>
                <w:tab w:val="left" w:pos="567"/>
              </w:tabs>
              <w:spacing w:line="260" w:lineRule="exact"/>
              <w:rPr>
                <w:color w:val="000000"/>
                <w:sz w:val="22"/>
                <w:szCs w:val="22"/>
              </w:rPr>
            </w:pPr>
            <w:r w:rsidRPr="00501BE8">
              <w:rPr>
                <w:color w:val="000000"/>
                <w:sz w:val="22"/>
                <w:szCs w:val="22"/>
              </w:rPr>
              <w:t>Anoreksija</w:t>
            </w:r>
          </w:p>
        </w:tc>
      </w:tr>
      <w:tr w:rsidR="00D60B50" w:rsidRPr="00501BE8" w14:paraId="0E7A42DA" w14:textId="77777777">
        <w:tc>
          <w:tcPr>
            <w:tcW w:w="2235" w:type="dxa"/>
            <w:tcBorders>
              <w:top w:val="single" w:sz="4" w:space="0" w:color="auto"/>
              <w:left w:val="single" w:sz="4" w:space="0" w:color="auto"/>
              <w:bottom w:val="single" w:sz="4" w:space="0" w:color="auto"/>
              <w:right w:val="single" w:sz="4" w:space="0" w:color="auto"/>
            </w:tcBorders>
          </w:tcPr>
          <w:p w14:paraId="4F83824C" w14:textId="1759F8E5"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32A7294" w14:textId="77777777" w:rsidR="00D60B50" w:rsidRPr="00501BE8" w:rsidRDefault="00D60B50">
            <w:pPr>
              <w:tabs>
                <w:tab w:val="left" w:pos="567"/>
              </w:tabs>
              <w:spacing w:line="260" w:lineRule="exact"/>
              <w:rPr>
                <w:color w:val="000000"/>
                <w:sz w:val="22"/>
                <w:szCs w:val="22"/>
              </w:rPr>
            </w:pPr>
            <w:r w:rsidRPr="00501BE8">
              <w:rPr>
                <w:color w:val="000000"/>
                <w:sz w:val="22"/>
                <w:szCs w:val="22"/>
              </w:rPr>
              <w:t>Hipokalemija, padidėjęs apetitas, hipofosfatemija, sumažėjęs apetitas, dehidracija, podagra, hiperurikemija, hiperkalcemija, hiperglikemija, hiponatremija</w:t>
            </w:r>
          </w:p>
        </w:tc>
      </w:tr>
      <w:tr w:rsidR="00D60B50" w:rsidRPr="00501BE8" w14:paraId="27828566" w14:textId="77777777">
        <w:tc>
          <w:tcPr>
            <w:tcW w:w="2235" w:type="dxa"/>
            <w:tcBorders>
              <w:top w:val="single" w:sz="4" w:space="0" w:color="auto"/>
              <w:left w:val="single" w:sz="4" w:space="0" w:color="auto"/>
              <w:bottom w:val="single" w:sz="4" w:space="0" w:color="auto"/>
              <w:right w:val="single" w:sz="4" w:space="0" w:color="auto"/>
            </w:tcBorders>
          </w:tcPr>
          <w:p w14:paraId="036369B0" w14:textId="71AE29DA"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7DA29CE" w14:textId="77777777" w:rsidR="00D60B50" w:rsidRPr="00501BE8" w:rsidRDefault="00D60B50">
            <w:pPr>
              <w:tabs>
                <w:tab w:val="left" w:pos="567"/>
              </w:tabs>
              <w:spacing w:line="260" w:lineRule="exact"/>
              <w:rPr>
                <w:color w:val="000000"/>
                <w:sz w:val="22"/>
                <w:szCs w:val="22"/>
              </w:rPr>
            </w:pPr>
            <w:r w:rsidRPr="00501BE8">
              <w:rPr>
                <w:color w:val="000000"/>
                <w:sz w:val="22"/>
                <w:szCs w:val="22"/>
              </w:rPr>
              <w:t>Hiperkalemija, hipomagnemija</w:t>
            </w:r>
          </w:p>
        </w:tc>
      </w:tr>
      <w:tr w:rsidR="00D60B50" w:rsidRPr="00501BE8" w14:paraId="3DC00E22" w14:textId="77777777">
        <w:tc>
          <w:tcPr>
            <w:tcW w:w="9322" w:type="dxa"/>
            <w:gridSpan w:val="2"/>
            <w:tcBorders>
              <w:top w:val="single" w:sz="4" w:space="0" w:color="auto"/>
              <w:left w:val="single" w:sz="4" w:space="0" w:color="auto"/>
              <w:bottom w:val="single" w:sz="4" w:space="0" w:color="auto"/>
              <w:right w:val="single" w:sz="4" w:space="0" w:color="auto"/>
            </w:tcBorders>
          </w:tcPr>
          <w:p w14:paraId="5544716C"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Psichikos sutrikimai</w:t>
            </w:r>
          </w:p>
        </w:tc>
      </w:tr>
      <w:tr w:rsidR="00D60B50" w:rsidRPr="00501BE8" w14:paraId="543C4C7A" w14:textId="77777777">
        <w:tc>
          <w:tcPr>
            <w:tcW w:w="2235" w:type="dxa"/>
            <w:tcBorders>
              <w:top w:val="single" w:sz="4" w:space="0" w:color="auto"/>
              <w:left w:val="single" w:sz="4" w:space="0" w:color="auto"/>
              <w:bottom w:val="single" w:sz="4" w:space="0" w:color="auto"/>
              <w:right w:val="single" w:sz="4" w:space="0" w:color="auto"/>
            </w:tcBorders>
          </w:tcPr>
          <w:p w14:paraId="0BEAF649" w14:textId="41888708"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FF71061" w14:textId="77777777" w:rsidR="00D60B50" w:rsidRPr="00501BE8" w:rsidRDefault="00D60B50">
            <w:pPr>
              <w:tabs>
                <w:tab w:val="left" w:pos="567"/>
              </w:tabs>
              <w:spacing w:line="260" w:lineRule="exact"/>
              <w:rPr>
                <w:color w:val="000000"/>
                <w:sz w:val="22"/>
                <w:szCs w:val="22"/>
              </w:rPr>
            </w:pPr>
            <w:r w:rsidRPr="00501BE8">
              <w:rPr>
                <w:color w:val="000000"/>
                <w:sz w:val="22"/>
                <w:szCs w:val="22"/>
              </w:rPr>
              <w:t>Nemiga</w:t>
            </w:r>
          </w:p>
        </w:tc>
      </w:tr>
      <w:tr w:rsidR="00D60B50" w:rsidRPr="00501BE8" w14:paraId="6ACC0FBA" w14:textId="77777777">
        <w:tc>
          <w:tcPr>
            <w:tcW w:w="2235" w:type="dxa"/>
            <w:tcBorders>
              <w:top w:val="single" w:sz="4" w:space="0" w:color="auto"/>
              <w:left w:val="single" w:sz="4" w:space="0" w:color="auto"/>
              <w:bottom w:val="single" w:sz="4" w:space="0" w:color="auto"/>
              <w:right w:val="single" w:sz="4" w:space="0" w:color="auto"/>
            </w:tcBorders>
          </w:tcPr>
          <w:p w14:paraId="284ECC19" w14:textId="2DB11B0B"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1F8A482" w14:textId="77777777" w:rsidR="00D60B50" w:rsidRPr="00501BE8" w:rsidRDefault="00D60B50">
            <w:pPr>
              <w:tabs>
                <w:tab w:val="left" w:pos="567"/>
              </w:tabs>
              <w:spacing w:line="260" w:lineRule="exact"/>
              <w:rPr>
                <w:color w:val="000000"/>
                <w:sz w:val="22"/>
                <w:szCs w:val="22"/>
              </w:rPr>
            </w:pPr>
            <w:r w:rsidRPr="00501BE8">
              <w:rPr>
                <w:color w:val="000000"/>
                <w:sz w:val="22"/>
                <w:szCs w:val="22"/>
              </w:rPr>
              <w:t>Depresija, sumažėjęs lytinis potraukis, nerimas</w:t>
            </w:r>
          </w:p>
        </w:tc>
      </w:tr>
      <w:tr w:rsidR="00D60B50" w:rsidRPr="00501BE8" w14:paraId="335C0352" w14:textId="77777777">
        <w:tc>
          <w:tcPr>
            <w:tcW w:w="2235" w:type="dxa"/>
            <w:tcBorders>
              <w:top w:val="single" w:sz="4" w:space="0" w:color="auto"/>
              <w:left w:val="single" w:sz="4" w:space="0" w:color="auto"/>
              <w:bottom w:val="single" w:sz="4" w:space="0" w:color="auto"/>
              <w:right w:val="single" w:sz="4" w:space="0" w:color="auto"/>
            </w:tcBorders>
          </w:tcPr>
          <w:p w14:paraId="31844031" w14:textId="7E67465D"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399F67C0" w14:textId="77777777" w:rsidR="00D60B50" w:rsidRPr="00501BE8" w:rsidRDefault="00D60B50">
            <w:pPr>
              <w:tabs>
                <w:tab w:val="left" w:pos="567"/>
              </w:tabs>
              <w:spacing w:line="260" w:lineRule="exact"/>
              <w:rPr>
                <w:color w:val="000000"/>
                <w:sz w:val="22"/>
                <w:szCs w:val="22"/>
              </w:rPr>
            </w:pPr>
            <w:r w:rsidRPr="00501BE8">
              <w:rPr>
                <w:color w:val="000000"/>
                <w:sz w:val="22"/>
                <w:szCs w:val="22"/>
              </w:rPr>
              <w:t>Sumišimo būklė</w:t>
            </w:r>
          </w:p>
        </w:tc>
      </w:tr>
      <w:tr w:rsidR="00D60B50" w:rsidRPr="00501BE8" w14:paraId="2DE5390A" w14:textId="77777777">
        <w:tc>
          <w:tcPr>
            <w:tcW w:w="9322" w:type="dxa"/>
            <w:gridSpan w:val="2"/>
            <w:tcBorders>
              <w:top w:val="single" w:sz="4" w:space="0" w:color="auto"/>
              <w:left w:val="single" w:sz="4" w:space="0" w:color="auto"/>
              <w:bottom w:val="single" w:sz="4" w:space="0" w:color="auto"/>
              <w:right w:val="single" w:sz="4" w:space="0" w:color="auto"/>
            </w:tcBorders>
          </w:tcPr>
          <w:p w14:paraId="6BF84112"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Nervų sistemos sutrikimai</w:t>
            </w:r>
          </w:p>
        </w:tc>
      </w:tr>
      <w:tr w:rsidR="00D60B50" w:rsidRPr="00501BE8" w14:paraId="1C3B4CE0" w14:textId="77777777">
        <w:tc>
          <w:tcPr>
            <w:tcW w:w="2235" w:type="dxa"/>
            <w:tcBorders>
              <w:top w:val="single" w:sz="4" w:space="0" w:color="auto"/>
              <w:left w:val="single" w:sz="4" w:space="0" w:color="auto"/>
              <w:bottom w:val="single" w:sz="4" w:space="0" w:color="auto"/>
              <w:right w:val="single" w:sz="4" w:space="0" w:color="auto"/>
            </w:tcBorders>
          </w:tcPr>
          <w:p w14:paraId="4DCA04E1" w14:textId="5B036807" w:rsidR="00D60B50" w:rsidRPr="00501BE8" w:rsidRDefault="00D60B50">
            <w:pPr>
              <w:tabs>
                <w:tab w:val="left" w:pos="567"/>
              </w:tabs>
              <w:spacing w:line="260" w:lineRule="exact"/>
              <w:rPr>
                <w:color w:val="000000"/>
                <w:sz w:val="22"/>
                <w:szCs w:val="22"/>
              </w:rPr>
            </w:pPr>
            <w:r w:rsidRPr="00501BE8">
              <w:rPr>
                <w:i/>
                <w:iCs/>
                <w:color w:val="000000"/>
                <w:sz w:val="22"/>
                <w:szCs w:val="22"/>
              </w:rPr>
              <w:t>Labai 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A2A1A2E" w14:textId="77777777" w:rsidR="00D60B50" w:rsidRPr="00501BE8" w:rsidRDefault="00D60B50">
            <w:pPr>
              <w:tabs>
                <w:tab w:val="left" w:pos="567"/>
              </w:tabs>
              <w:spacing w:line="260" w:lineRule="exact"/>
              <w:rPr>
                <w:color w:val="000000"/>
                <w:sz w:val="22"/>
                <w:szCs w:val="22"/>
              </w:rPr>
            </w:pPr>
            <w:r w:rsidRPr="00501BE8">
              <w:rPr>
                <w:color w:val="000000"/>
                <w:sz w:val="22"/>
                <w:szCs w:val="22"/>
              </w:rPr>
              <w:t>Galvos skausmas</w:t>
            </w:r>
            <w:r w:rsidRPr="00501BE8">
              <w:rPr>
                <w:color w:val="000000"/>
                <w:sz w:val="22"/>
                <w:szCs w:val="22"/>
                <w:vertAlign w:val="superscript"/>
              </w:rPr>
              <w:t>2</w:t>
            </w:r>
          </w:p>
        </w:tc>
      </w:tr>
      <w:tr w:rsidR="00D60B50" w:rsidRPr="00501BE8" w14:paraId="2028C301" w14:textId="77777777">
        <w:tc>
          <w:tcPr>
            <w:tcW w:w="2235" w:type="dxa"/>
            <w:tcBorders>
              <w:top w:val="single" w:sz="4" w:space="0" w:color="auto"/>
              <w:left w:val="single" w:sz="4" w:space="0" w:color="auto"/>
              <w:bottom w:val="single" w:sz="4" w:space="0" w:color="auto"/>
              <w:right w:val="single" w:sz="4" w:space="0" w:color="auto"/>
            </w:tcBorders>
          </w:tcPr>
          <w:p w14:paraId="2A00F203" w14:textId="2CBAB354"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1511F41" w14:textId="77777777" w:rsidR="00D60B50" w:rsidRPr="00501BE8" w:rsidRDefault="00D60B50">
            <w:pPr>
              <w:tabs>
                <w:tab w:val="left" w:pos="567"/>
              </w:tabs>
              <w:spacing w:line="260" w:lineRule="exact"/>
              <w:rPr>
                <w:color w:val="000000"/>
                <w:sz w:val="22"/>
                <w:szCs w:val="22"/>
              </w:rPr>
            </w:pPr>
            <w:r w:rsidRPr="00501BE8">
              <w:rPr>
                <w:color w:val="000000"/>
                <w:sz w:val="22"/>
                <w:szCs w:val="22"/>
              </w:rPr>
              <w:t>Galvos svaigimas, parestezija, sutrikęs skonio jutimas, hipoestezija</w:t>
            </w:r>
          </w:p>
        </w:tc>
      </w:tr>
      <w:tr w:rsidR="00D60B50" w:rsidRPr="00501BE8" w14:paraId="58AB4C82" w14:textId="77777777">
        <w:tc>
          <w:tcPr>
            <w:tcW w:w="2235" w:type="dxa"/>
            <w:tcBorders>
              <w:top w:val="single" w:sz="4" w:space="0" w:color="auto"/>
              <w:left w:val="single" w:sz="4" w:space="0" w:color="auto"/>
              <w:bottom w:val="single" w:sz="4" w:space="0" w:color="auto"/>
              <w:right w:val="single" w:sz="4" w:space="0" w:color="auto"/>
            </w:tcBorders>
          </w:tcPr>
          <w:p w14:paraId="56CDAE4B" w14:textId="117E6EBE"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BA449AD" w14:textId="77777777" w:rsidR="00D60B50" w:rsidRPr="00501BE8" w:rsidRDefault="00D60B50">
            <w:pPr>
              <w:tabs>
                <w:tab w:val="left" w:pos="567"/>
              </w:tabs>
              <w:spacing w:line="260" w:lineRule="exact"/>
              <w:rPr>
                <w:color w:val="000000"/>
                <w:sz w:val="22"/>
                <w:szCs w:val="22"/>
              </w:rPr>
            </w:pPr>
            <w:r w:rsidRPr="00501BE8">
              <w:rPr>
                <w:color w:val="000000"/>
                <w:sz w:val="22"/>
                <w:szCs w:val="22"/>
              </w:rPr>
              <w:t>Migrena, mieguistumas, sinkopė, periferinė neuropatija, atminties sutrikimai, išialgija, neramių kojų sindromas, tremoras, smegenų kraujosruvos</w:t>
            </w:r>
          </w:p>
        </w:tc>
      </w:tr>
      <w:tr w:rsidR="00D60B50" w:rsidRPr="00501BE8" w14:paraId="2AFEA845" w14:textId="77777777">
        <w:tc>
          <w:tcPr>
            <w:tcW w:w="2235" w:type="dxa"/>
            <w:tcBorders>
              <w:top w:val="single" w:sz="4" w:space="0" w:color="auto"/>
              <w:left w:val="single" w:sz="4" w:space="0" w:color="auto"/>
              <w:bottom w:val="single" w:sz="4" w:space="0" w:color="auto"/>
              <w:right w:val="single" w:sz="4" w:space="0" w:color="auto"/>
            </w:tcBorders>
          </w:tcPr>
          <w:p w14:paraId="3EA30F30" w14:textId="3A6B1E9B"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08A76DD" w14:textId="77777777" w:rsidR="00D60B50" w:rsidRPr="00501BE8" w:rsidRDefault="00D60B50">
            <w:pPr>
              <w:tabs>
                <w:tab w:val="left" w:pos="567"/>
              </w:tabs>
              <w:spacing w:line="260" w:lineRule="exact"/>
              <w:rPr>
                <w:color w:val="000000"/>
                <w:sz w:val="22"/>
                <w:szCs w:val="22"/>
              </w:rPr>
            </w:pPr>
            <w:r w:rsidRPr="00501BE8">
              <w:rPr>
                <w:color w:val="000000"/>
                <w:sz w:val="22"/>
                <w:szCs w:val="22"/>
              </w:rPr>
              <w:t>Padidėjęs intrakranijinis spaudimas, traukuliai, regos nervo uždegimas</w:t>
            </w:r>
          </w:p>
        </w:tc>
      </w:tr>
      <w:tr w:rsidR="00D60B50" w:rsidRPr="00501BE8" w14:paraId="5E60AE21" w14:textId="77777777">
        <w:tc>
          <w:tcPr>
            <w:tcW w:w="2235" w:type="dxa"/>
            <w:tcBorders>
              <w:top w:val="single" w:sz="4" w:space="0" w:color="auto"/>
              <w:left w:val="single" w:sz="4" w:space="0" w:color="auto"/>
              <w:bottom w:val="single" w:sz="4" w:space="0" w:color="auto"/>
              <w:right w:val="single" w:sz="4" w:space="0" w:color="auto"/>
            </w:tcBorders>
          </w:tcPr>
          <w:p w14:paraId="068A2A73"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7D8B26E9" w14:textId="77777777" w:rsidR="00D60B50" w:rsidRPr="00501BE8" w:rsidRDefault="00D60B50">
            <w:pPr>
              <w:tabs>
                <w:tab w:val="left" w:pos="567"/>
              </w:tabs>
              <w:spacing w:line="260" w:lineRule="exact"/>
              <w:rPr>
                <w:color w:val="000000"/>
                <w:sz w:val="22"/>
                <w:szCs w:val="22"/>
              </w:rPr>
            </w:pPr>
            <w:r w:rsidRPr="00AC2E3D">
              <w:rPr>
                <w:color w:val="000000"/>
                <w:sz w:val="22"/>
                <w:szCs w:val="22"/>
              </w:rPr>
              <w:t>Smegenų edema*</w:t>
            </w:r>
          </w:p>
        </w:tc>
      </w:tr>
      <w:tr w:rsidR="00D60B50" w:rsidRPr="00501BE8" w14:paraId="65CFBDE3" w14:textId="77777777">
        <w:tc>
          <w:tcPr>
            <w:tcW w:w="9322" w:type="dxa"/>
            <w:gridSpan w:val="2"/>
            <w:tcBorders>
              <w:top w:val="single" w:sz="4" w:space="0" w:color="auto"/>
              <w:left w:val="single" w:sz="4" w:space="0" w:color="auto"/>
              <w:bottom w:val="single" w:sz="4" w:space="0" w:color="auto"/>
              <w:right w:val="single" w:sz="4" w:space="0" w:color="auto"/>
            </w:tcBorders>
          </w:tcPr>
          <w:p w14:paraId="3E0520FF"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Akių sutrikimai</w:t>
            </w:r>
          </w:p>
        </w:tc>
      </w:tr>
      <w:tr w:rsidR="00D60B50" w:rsidRPr="00501BE8" w14:paraId="10051248" w14:textId="77777777">
        <w:tc>
          <w:tcPr>
            <w:tcW w:w="2235" w:type="dxa"/>
            <w:tcBorders>
              <w:top w:val="single" w:sz="4" w:space="0" w:color="auto"/>
              <w:left w:val="single" w:sz="4" w:space="0" w:color="auto"/>
              <w:bottom w:val="single" w:sz="4" w:space="0" w:color="auto"/>
              <w:right w:val="single" w:sz="4" w:space="0" w:color="auto"/>
            </w:tcBorders>
          </w:tcPr>
          <w:p w14:paraId="6DB492D7" w14:textId="239DA110" w:rsidR="00D60B50" w:rsidRPr="00501BE8" w:rsidRDefault="00D60B50">
            <w:pPr>
              <w:tabs>
                <w:tab w:val="left" w:pos="567"/>
              </w:tabs>
              <w:spacing w:line="260" w:lineRule="exact"/>
              <w:rPr>
                <w:color w:val="000000"/>
                <w:sz w:val="22"/>
                <w:szCs w:val="22"/>
              </w:rPr>
            </w:pPr>
            <w:r w:rsidRPr="00501BE8">
              <w:rPr>
                <w:i/>
                <w:iCs/>
                <w:color w:val="000000"/>
                <w:sz w:val="22"/>
                <w:szCs w:val="22"/>
              </w:rPr>
              <w:t>Daž</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3723917" w14:textId="77777777" w:rsidR="00D60B50" w:rsidRPr="00501BE8" w:rsidRDefault="00D60B50">
            <w:pPr>
              <w:tabs>
                <w:tab w:val="left" w:pos="567"/>
              </w:tabs>
              <w:spacing w:line="260" w:lineRule="exact"/>
              <w:rPr>
                <w:color w:val="000000"/>
                <w:sz w:val="22"/>
                <w:szCs w:val="22"/>
              </w:rPr>
            </w:pPr>
            <w:r w:rsidRPr="00501BE8">
              <w:rPr>
                <w:color w:val="000000"/>
                <w:sz w:val="22"/>
                <w:szCs w:val="22"/>
              </w:rPr>
              <w:t>Akių vokų edema, padidėjęs ašarojimas, junginės kraujosruvos, konjunktyvitas, akių sausmė, neryškus matymas</w:t>
            </w:r>
          </w:p>
        </w:tc>
      </w:tr>
      <w:tr w:rsidR="00D60B50" w:rsidRPr="00501BE8" w14:paraId="5362BFCE" w14:textId="77777777">
        <w:tc>
          <w:tcPr>
            <w:tcW w:w="2235" w:type="dxa"/>
            <w:tcBorders>
              <w:top w:val="single" w:sz="4" w:space="0" w:color="auto"/>
              <w:left w:val="single" w:sz="4" w:space="0" w:color="auto"/>
              <w:bottom w:val="single" w:sz="4" w:space="0" w:color="auto"/>
              <w:right w:val="single" w:sz="4" w:space="0" w:color="auto"/>
            </w:tcBorders>
          </w:tcPr>
          <w:p w14:paraId="2D9B0F5A" w14:textId="71389D8E"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30A8B634" w14:textId="77777777" w:rsidR="00D60B50" w:rsidRPr="00501BE8" w:rsidRDefault="00D60B50">
            <w:pPr>
              <w:tabs>
                <w:tab w:val="left" w:pos="567"/>
              </w:tabs>
              <w:spacing w:line="260" w:lineRule="exact"/>
              <w:rPr>
                <w:color w:val="000000"/>
                <w:sz w:val="22"/>
                <w:szCs w:val="22"/>
              </w:rPr>
            </w:pPr>
            <w:r w:rsidRPr="00501BE8">
              <w:rPr>
                <w:color w:val="000000"/>
                <w:sz w:val="22"/>
                <w:szCs w:val="22"/>
              </w:rPr>
              <w:t>Akių dirginimas, akių skausmas, akiduobės edema, odenos kraujosruvos, tinklainės kraujosruvos, blefaritas, geltonosios dėmės edema</w:t>
            </w:r>
          </w:p>
        </w:tc>
      </w:tr>
      <w:tr w:rsidR="00D60B50" w:rsidRPr="00501BE8" w14:paraId="62BDE958" w14:textId="77777777">
        <w:tc>
          <w:tcPr>
            <w:tcW w:w="2235" w:type="dxa"/>
            <w:tcBorders>
              <w:top w:val="single" w:sz="4" w:space="0" w:color="auto"/>
              <w:left w:val="single" w:sz="4" w:space="0" w:color="auto"/>
              <w:bottom w:val="single" w:sz="4" w:space="0" w:color="auto"/>
              <w:right w:val="single" w:sz="4" w:space="0" w:color="auto"/>
            </w:tcBorders>
          </w:tcPr>
          <w:p w14:paraId="0E6536A7" w14:textId="24013A03"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BEE5EF6" w14:textId="77777777" w:rsidR="00D60B50" w:rsidRPr="00501BE8" w:rsidRDefault="00D60B50">
            <w:pPr>
              <w:tabs>
                <w:tab w:val="left" w:pos="567"/>
              </w:tabs>
              <w:spacing w:line="260" w:lineRule="exact"/>
              <w:rPr>
                <w:color w:val="000000"/>
                <w:sz w:val="22"/>
                <w:szCs w:val="22"/>
              </w:rPr>
            </w:pPr>
            <w:r w:rsidRPr="00501BE8">
              <w:rPr>
                <w:color w:val="000000"/>
                <w:sz w:val="22"/>
                <w:szCs w:val="22"/>
              </w:rPr>
              <w:t>Katarakta, glaukoma, regos nervo disko edema</w:t>
            </w:r>
          </w:p>
        </w:tc>
      </w:tr>
      <w:tr w:rsidR="00D60B50" w:rsidRPr="00501BE8" w14:paraId="7DADB67B" w14:textId="77777777">
        <w:tc>
          <w:tcPr>
            <w:tcW w:w="2235" w:type="dxa"/>
            <w:tcBorders>
              <w:top w:val="single" w:sz="4" w:space="0" w:color="auto"/>
              <w:left w:val="single" w:sz="4" w:space="0" w:color="auto"/>
              <w:bottom w:val="single" w:sz="4" w:space="0" w:color="auto"/>
              <w:right w:val="single" w:sz="4" w:space="0" w:color="auto"/>
            </w:tcBorders>
          </w:tcPr>
          <w:p w14:paraId="2AADB6FA"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65515EC6" w14:textId="77777777" w:rsidR="00D60B50" w:rsidRPr="00501BE8" w:rsidRDefault="00D60B50">
            <w:pPr>
              <w:tabs>
                <w:tab w:val="left" w:pos="567"/>
              </w:tabs>
              <w:spacing w:line="260" w:lineRule="exact"/>
              <w:rPr>
                <w:color w:val="000000"/>
                <w:sz w:val="22"/>
                <w:szCs w:val="22"/>
              </w:rPr>
            </w:pPr>
            <w:r w:rsidRPr="00AC2E3D">
              <w:rPr>
                <w:color w:val="000000"/>
                <w:sz w:val="22"/>
                <w:szCs w:val="22"/>
              </w:rPr>
              <w:t>Stiklakūnio kraujosruva*</w:t>
            </w:r>
          </w:p>
        </w:tc>
      </w:tr>
      <w:tr w:rsidR="00D60B50" w:rsidRPr="00501BE8" w14:paraId="555101FD" w14:textId="77777777">
        <w:tc>
          <w:tcPr>
            <w:tcW w:w="9322" w:type="dxa"/>
            <w:gridSpan w:val="2"/>
            <w:tcBorders>
              <w:top w:val="single" w:sz="4" w:space="0" w:color="auto"/>
              <w:left w:val="single" w:sz="4" w:space="0" w:color="auto"/>
              <w:bottom w:val="single" w:sz="4" w:space="0" w:color="auto"/>
              <w:right w:val="single" w:sz="4" w:space="0" w:color="auto"/>
            </w:tcBorders>
          </w:tcPr>
          <w:p w14:paraId="0C3E83C0"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Ausų ir labirintų sutrikimai</w:t>
            </w:r>
          </w:p>
        </w:tc>
      </w:tr>
      <w:tr w:rsidR="00D60B50" w:rsidRPr="00501BE8" w14:paraId="7A9A5634" w14:textId="77777777">
        <w:tc>
          <w:tcPr>
            <w:tcW w:w="2235" w:type="dxa"/>
            <w:tcBorders>
              <w:top w:val="single" w:sz="4" w:space="0" w:color="auto"/>
              <w:left w:val="single" w:sz="4" w:space="0" w:color="auto"/>
              <w:bottom w:val="single" w:sz="4" w:space="0" w:color="auto"/>
              <w:right w:val="single" w:sz="4" w:space="0" w:color="auto"/>
            </w:tcBorders>
          </w:tcPr>
          <w:p w14:paraId="1FC62B51" w14:textId="5E1B4E71"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0788531" w14:textId="77777777" w:rsidR="00D60B50" w:rsidRPr="00501BE8" w:rsidRDefault="00D60B50">
            <w:pPr>
              <w:tabs>
                <w:tab w:val="left" w:pos="567"/>
              </w:tabs>
              <w:spacing w:line="260" w:lineRule="exact"/>
              <w:rPr>
                <w:color w:val="000000"/>
                <w:sz w:val="22"/>
                <w:szCs w:val="22"/>
              </w:rPr>
            </w:pPr>
            <w:r w:rsidRPr="00501BE8">
              <w:rPr>
                <w:color w:val="000000"/>
                <w:sz w:val="22"/>
                <w:szCs w:val="22"/>
              </w:rPr>
              <w:t>Svaigulys, ūžimas ausyse, apkurtimas</w:t>
            </w:r>
          </w:p>
        </w:tc>
      </w:tr>
      <w:tr w:rsidR="00D60B50" w:rsidRPr="00501BE8" w14:paraId="66D8EA8D" w14:textId="77777777">
        <w:tc>
          <w:tcPr>
            <w:tcW w:w="9322" w:type="dxa"/>
            <w:gridSpan w:val="2"/>
            <w:tcBorders>
              <w:top w:val="single" w:sz="4" w:space="0" w:color="auto"/>
              <w:left w:val="single" w:sz="4" w:space="0" w:color="auto"/>
              <w:bottom w:val="single" w:sz="4" w:space="0" w:color="auto"/>
              <w:right w:val="single" w:sz="4" w:space="0" w:color="auto"/>
            </w:tcBorders>
          </w:tcPr>
          <w:p w14:paraId="0DEA0BF2"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Širdies sutrikimai</w:t>
            </w:r>
          </w:p>
        </w:tc>
      </w:tr>
      <w:tr w:rsidR="00D60B50" w:rsidRPr="00501BE8" w14:paraId="143AAB85" w14:textId="77777777">
        <w:tc>
          <w:tcPr>
            <w:tcW w:w="2235" w:type="dxa"/>
            <w:tcBorders>
              <w:top w:val="single" w:sz="4" w:space="0" w:color="auto"/>
              <w:left w:val="single" w:sz="4" w:space="0" w:color="auto"/>
              <w:bottom w:val="single" w:sz="4" w:space="0" w:color="auto"/>
              <w:right w:val="single" w:sz="4" w:space="0" w:color="auto"/>
            </w:tcBorders>
          </w:tcPr>
          <w:p w14:paraId="2AAB006F" w14:textId="589D3E95"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D3C7AA9" w14:textId="77777777" w:rsidR="00D60B50" w:rsidRPr="00501BE8" w:rsidRDefault="00D60B50">
            <w:pPr>
              <w:tabs>
                <w:tab w:val="left" w:pos="567"/>
              </w:tabs>
              <w:spacing w:line="260" w:lineRule="exact"/>
              <w:rPr>
                <w:color w:val="000000"/>
                <w:sz w:val="22"/>
                <w:szCs w:val="22"/>
              </w:rPr>
            </w:pPr>
            <w:r w:rsidRPr="00501BE8">
              <w:rPr>
                <w:color w:val="000000"/>
                <w:sz w:val="22"/>
                <w:szCs w:val="22"/>
              </w:rPr>
              <w:t>Stiprus ir greitas širdies plakimas, tachikardija, stazinis širdies nepakankamumas</w:t>
            </w:r>
            <w:r w:rsidRPr="00501BE8">
              <w:rPr>
                <w:color w:val="000000"/>
                <w:sz w:val="22"/>
                <w:szCs w:val="22"/>
                <w:vertAlign w:val="superscript"/>
              </w:rPr>
              <w:t>3</w:t>
            </w:r>
            <w:r w:rsidRPr="00501BE8">
              <w:rPr>
                <w:color w:val="000000"/>
                <w:sz w:val="22"/>
                <w:szCs w:val="22"/>
              </w:rPr>
              <w:t>, plaučių edema</w:t>
            </w:r>
          </w:p>
        </w:tc>
      </w:tr>
      <w:tr w:rsidR="00D60B50" w:rsidRPr="00501BE8" w14:paraId="16E69364" w14:textId="77777777">
        <w:tc>
          <w:tcPr>
            <w:tcW w:w="2235" w:type="dxa"/>
            <w:tcBorders>
              <w:top w:val="single" w:sz="4" w:space="0" w:color="auto"/>
              <w:left w:val="single" w:sz="4" w:space="0" w:color="auto"/>
              <w:bottom w:val="single" w:sz="4" w:space="0" w:color="auto"/>
              <w:right w:val="single" w:sz="4" w:space="0" w:color="auto"/>
            </w:tcBorders>
          </w:tcPr>
          <w:p w14:paraId="29D2C630" w14:textId="2376CBCC"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609F41C" w14:textId="77777777" w:rsidR="00D60B50" w:rsidRPr="00501BE8" w:rsidRDefault="00D60B50">
            <w:pPr>
              <w:tabs>
                <w:tab w:val="left" w:pos="567"/>
              </w:tabs>
              <w:spacing w:line="260" w:lineRule="exact"/>
              <w:rPr>
                <w:color w:val="000000"/>
                <w:sz w:val="22"/>
                <w:szCs w:val="22"/>
              </w:rPr>
            </w:pPr>
            <w:r w:rsidRPr="00501BE8">
              <w:rPr>
                <w:color w:val="000000"/>
                <w:sz w:val="22"/>
                <w:szCs w:val="22"/>
              </w:rPr>
              <w:t>Aritmija, prieširdžių virpėjimas, širdies sustojimas, miokardo infarktas, krūtinės angina, skystis perikarde</w:t>
            </w:r>
          </w:p>
        </w:tc>
      </w:tr>
      <w:tr w:rsidR="00D60B50" w:rsidRPr="00501BE8" w14:paraId="4CCA5634" w14:textId="77777777">
        <w:tc>
          <w:tcPr>
            <w:tcW w:w="2235" w:type="dxa"/>
            <w:tcBorders>
              <w:top w:val="single" w:sz="4" w:space="0" w:color="auto"/>
              <w:left w:val="single" w:sz="4" w:space="0" w:color="auto"/>
              <w:bottom w:val="single" w:sz="4" w:space="0" w:color="auto"/>
              <w:right w:val="single" w:sz="4" w:space="0" w:color="auto"/>
            </w:tcBorders>
          </w:tcPr>
          <w:p w14:paraId="26B1262B"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7511F3FE" w14:textId="77777777" w:rsidR="00D60B50" w:rsidRPr="00501BE8" w:rsidRDefault="00D60B50">
            <w:pPr>
              <w:tabs>
                <w:tab w:val="left" w:pos="567"/>
              </w:tabs>
              <w:spacing w:line="260" w:lineRule="exact"/>
              <w:rPr>
                <w:color w:val="000000"/>
                <w:sz w:val="22"/>
                <w:szCs w:val="22"/>
              </w:rPr>
            </w:pPr>
            <w:proofErr w:type="spellStart"/>
            <w:r w:rsidRPr="00AC2E3D">
              <w:rPr>
                <w:color w:val="000000"/>
                <w:sz w:val="22"/>
                <w:szCs w:val="22"/>
                <w:lang w:val="es-ES"/>
              </w:rPr>
              <w:t>Perikarditas</w:t>
            </w:r>
            <w:proofErr w:type="spellEnd"/>
            <w:r w:rsidRPr="00AC2E3D">
              <w:rPr>
                <w:color w:val="000000"/>
                <w:sz w:val="22"/>
                <w:szCs w:val="22"/>
              </w:rPr>
              <w:t xml:space="preserve">*, </w:t>
            </w:r>
            <w:proofErr w:type="spellStart"/>
            <w:r w:rsidRPr="00AC2E3D">
              <w:rPr>
                <w:color w:val="000000"/>
                <w:sz w:val="22"/>
                <w:szCs w:val="22"/>
                <w:lang w:val="es-ES"/>
              </w:rPr>
              <w:t>širdies</w:t>
            </w:r>
            <w:proofErr w:type="spellEnd"/>
            <w:r w:rsidRPr="00AC2E3D">
              <w:rPr>
                <w:color w:val="000000"/>
                <w:sz w:val="22"/>
                <w:szCs w:val="22"/>
                <w:lang w:val="es-ES"/>
              </w:rPr>
              <w:t xml:space="preserve"> tamponada</w:t>
            </w:r>
            <w:r w:rsidRPr="00AC2E3D">
              <w:rPr>
                <w:color w:val="000000"/>
                <w:sz w:val="22"/>
                <w:szCs w:val="22"/>
              </w:rPr>
              <w:t>*</w:t>
            </w:r>
          </w:p>
        </w:tc>
      </w:tr>
      <w:tr w:rsidR="00D60B50" w:rsidRPr="00501BE8" w14:paraId="56A70543" w14:textId="77777777">
        <w:tc>
          <w:tcPr>
            <w:tcW w:w="9322" w:type="dxa"/>
            <w:gridSpan w:val="2"/>
            <w:tcBorders>
              <w:top w:val="single" w:sz="4" w:space="0" w:color="auto"/>
              <w:left w:val="single" w:sz="4" w:space="0" w:color="auto"/>
              <w:bottom w:val="single" w:sz="4" w:space="0" w:color="auto"/>
              <w:right w:val="single" w:sz="4" w:space="0" w:color="auto"/>
            </w:tcBorders>
          </w:tcPr>
          <w:p w14:paraId="0959D758"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Kraujagyslių sutrikimai</w:t>
            </w:r>
            <w:r w:rsidRPr="00501BE8">
              <w:rPr>
                <w:b/>
                <w:color w:val="000000"/>
                <w:sz w:val="22"/>
                <w:szCs w:val="22"/>
                <w:vertAlign w:val="superscript"/>
              </w:rPr>
              <w:t>4</w:t>
            </w:r>
          </w:p>
        </w:tc>
      </w:tr>
      <w:tr w:rsidR="00D60B50" w:rsidRPr="00501BE8" w14:paraId="3A4FC647" w14:textId="77777777">
        <w:tc>
          <w:tcPr>
            <w:tcW w:w="2235" w:type="dxa"/>
            <w:tcBorders>
              <w:top w:val="single" w:sz="4" w:space="0" w:color="auto"/>
              <w:left w:val="single" w:sz="4" w:space="0" w:color="auto"/>
              <w:bottom w:val="single" w:sz="4" w:space="0" w:color="auto"/>
              <w:right w:val="single" w:sz="4" w:space="0" w:color="auto"/>
            </w:tcBorders>
          </w:tcPr>
          <w:p w14:paraId="6081C151" w14:textId="1F7519A4"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CE2226E" w14:textId="77777777" w:rsidR="00D60B50" w:rsidRPr="00501BE8" w:rsidRDefault="00D60B50">
            <w:pPr>
              <w:tabs>
                <w:tab w:val="left" w:pos="567"/>
              </w:tabs>
              <w:spacing w:line="260" w:lineRule="exact"/>
              <w:rPr>
                <w:color w:val="000000"/>
                <w:sz w:val="22"/>
                <w:szCs w:val="22"/>
              </w:rPr>
            </w:pPr>
            <w:r w:rsidRPr="00501BE8">
              <w:rPr>
                <w:color w:val="000000"/>
                <w:sz w:val="22"/>
                <w:szCs w:val="22"/>
              </w:rPr>
              <w:t>Raudonis, hemoragija</w:t>
            </w:r>
          </w:p>
        </w:tc>
      </w:tr>
      <w:tr w:rsidR="00D60B50" w:rsidRPr="00501BE8" w14:paraId="08BF3954" w14:textId="77777777">
        <w:tc>
          <w:tcPr>
            <w:tcW w:w="2235" w:type="dxa"/>
            <w:tcBorders>
              <w:top w:val="single" w:sz="4" w:space="0" w:color="auto"/>
              <w:left w:val="single" w:sz="4" w:space="0" w:color="auto"/>
              <w:bottom w:val="single" w:sz="4" w:space="0" w:color="auto"/>
              <w:right w:val="single" w:sz="4" w:space="0" w:color="auto"/>
            </w:tcBorders>
          </w:tcPr>
          <w:p w14:paraId="2176766D" w14:textId="6A657BD2"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8A9E4E6" w14:textId="77777777" w:rsidR="00D60B50" w:rsidRPr="00501BE8" w:rsidRDefault="00D60B50">
            <w:pPr>
              <w:tabs>
                <w:tab w:val="left" w:pos="567"/>
              </w:tabs>
              <w:spacing w:line="260" w:lineRule="exact"/>
              <w:rPr>
                <w:color w:val="000000"/>
                <w:sz w:val="22"/>
                <w:szCs w:val="22"/>
              </w:rPr>
            </w:pPr>
            <w:r w:rsidRPr="00501BE8">
              <w:rPr>
                <w:color w:val="000000"/>
                <w:sz w:val="22"/>
                <w:szCs w:val="22"/>
              </w:rPr>
              <w:t>Hipertenzija, hematoma, subdurinė hematoma, periferinis šalimas, hipotenzija, Reino fenomenas</w:t>
            </w:r>
          </w:p>
        </w:tc>
      </w:tr>
      <w:tr w:rsidR="00D60B50" w:rsidRPr="00501BE8" w14:paraId="52AA3482" w14:textId="77777777">
        <w:tc>
          <w:tcPr>
            <w:tcW w:w="2235" w:type="dxa"/>
            <w:tcBorders>
              <w:top w:val="single" w:sz="4" w:space="0" w:color="auto"/>
              <w:left w:val="single" w:sz="4" w:space="0" w:color="auto"/>
              <w:bottom w:val="single" w:sz="4" w:space="0" w:color="auto"/>
              <w:right w:val="single" w:sz="4" w:space="0" w:color="auto"/>
            </w:tcBorders>
          </w:tcPr>
          <w:p w14:paraId="2B0702F7"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lastRenderedPageBreak/>
              <w:t>Dažnis nežinomas</w:t>
            </w:r>
          </w:p>
        </w:tc>
        <w:tc>
          <w:tcPr>
            <w:tcW w:w="7087" w:type="dxa"/>
            <w:tcBorders>
              <w:top w:val="single" w:sz="4" w:space="0" w:color="auto"/>
              <w:left w:val="single" w:sz="4" w:space="0" w:color="auto"/>
              <w:bottom w:val="single" w:sz="4" w:space="0" w:color="auto"/>
              <w:right w:val="single" w:sz="4" w:space="0" w:color="auto"/>
            </w:tcBorders>
          </w:tcPr>
          <w:p w14:paraId="47098117" w14:textId="77777777" w:rsidR="00D60B50" w:rsidRPr="00501BE8" w:rsidRDefault="00D60B50">
            <w:pPr>
              <w:tabs>
                <w:tab w:val="left" w:pos="567"/>
              </w:tabs>
              <w:spacing w:line="260" w:lineRule="exact"/>
              <w:rPr>
                <w:color w:val="000000"/>
                <w:sz w:val="22"/>
                <w:szCs w:val="22"/>
              </w:rPr>
            </w:pPr>
            <w:proofErr w:type="spellStart"/>
            <w:r w:rsidRPr="00AC2E3D">
              <w:rPr>
                <w:color w:val="000000"/>
                <w:sz w:val="22"/>
                <w:szCs w:val="22"/>
                <w:lang w:val="en-US"/>
              </w:rPr>
              <w:t>Trombozė</w:t>
            </w:r>
            <w:proofErr w:type="spellEnd"/>
            <w:r w:rsidRPr="00AC2E3D">
              <w:rPr>
                <w:color w:val="000000"/>
                <w:sz w:val="22"/>
                <w:szCs w:val="22"/>
              </w:rPr>
              <w:t>/</w:t>
            </w:r>
            <w:proofErr w:type="spellStart"/>
            <w:r w:rsidRPr="00AC2E3D">
              <w:rPr>
                <w:color w:val="000000"/>
                <w:sz w:val="22"/>
                <w:szCs w:val="22"/>
                <w:lang w:val="en-US"/>
              </w:rPr>
              <w:t>embolija</w:t>
            </w:r>
            <w:proofErr w:type="spellEnd"/>
            <w:r w:rsidRPr="00AC2E3D">
              <w:rPr>
                <w:color w:val="000000"/>
                <w:sz w:val="22"/>
                <w:szCs w:val="22"/>
              </w:rPr>
              <w:t>*</w:t>
            </w:r>
          </w:p>
        </w:tc>
      </w:tr>
      <w:tr w:rsidR="00D60B50" w:rsidRPr="00501BE8" w14:paraId="1FAF44A0" w14:textId="77777777">
        <w:tc>
          <w:tcPr>
            <w:tcW w:w="9322" w:type="dxa"/>
            <w:gridSpan w:val="2"/>
            <w:tcBorders>
              <w:top w:val="single" w:sz="4" w:space="0" w:color="auto"/>
              <w:left w:val="single" w:sz="4" w:space="0" w:color="auto"/>
              <w:bottom w:val="single" w:sz="4" w:space="0" w:color="auto"/>
              <w:right w:val="single" w:sz="4" w:space="0" w:color="auto"/>
            </w:tcBorders>
          </w:tcPr>
          <w:p w14:paraId="66AD414E"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Kvėpavimo sistemos, krūtinės ląstos ir tarpuplaučio sutrikimai</w:t>
            </w:r>
          </w:p>
        </w:tc>
      </w:tr>
      <w:tr w:rsidR="00D60B50" w:rsidRPr="00501BE8" w14:paraId="4172472B" w14:textId="77777777">
        <w:tc>
          <w:tcPr>
            <w:tcW w:w="2235" w:type="dxa"/>
            <w:tcBorders>
              <w:top w:val="single" w:sz="4" w:space="0" w:color="auto"/>
              <w:left w:val="single" w:sz="4" w:space="0" w:color="auto"/>
              <w:bottom w:val="single" w:sz="4" w:space="0" w:color="auto"/>
              <w:right w:val="single" w:sz="4" w:space="0" w:color="auto"/>
            </w:tcBorders>
          </w:tcPr>
          <w:p w14:paraId="21E86832" w14:textId="524C1FEC"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BF2173C" w14:textId="77777777" w:rsidR="00D60B50" w:rsidRPr="00501BE8" w:rsidRDefault="00D60B50">
            <w:pPr>
              <w:tabs>
                <w:tab w:val="left" w:pos="567"/>
              </w:tabs>
              <w:spacing w:line="260" w:lineRule="exact"/>
              <w:rPr>
                <w:color w:val="000000"/>
                <w:sz w:val="22"/>
                <w:szCs w:val="22"/>
              </w:rPr>
            </w:pPr>
            <w:r w:rsidRPr="00501BE8">
              <w:rPr>
                <w:color w:val="000000"/>
                <w:sz w:val="22"/>
                <w:szCs w:val="22"/>
              </w:rPr>
              <w:t>Dusulys, kraujavimas iš nosies, kosulys</w:t>
            </w:r>
          </w:p>
        </w:tc>
      </w:tr>
      <w:tr w:rsidR="00D60B50" w:rsidRPr="00501BE8" w14:paraId="2B44D23C" w14:textId="77777777">
        <w:tc>
          <w:tcPr>
            <w:tcW w:w="2235" w:type="dxa"/>
            <w:tcBorders>
              <w:top w:val="single" w:sz="4" w:space="0" w:color="auto"/>
              <w:left w:val="single" w:sz="4" w:space="0" w:color="auto"/>
              <w:bottom w:val="single" w:sz="4" w:space="0" w:color="auto"/>
              <w:right w:val="single" w:sz="4" w:space="0" w:color="auto"/>
            </w:tcBorders>
          </w:tcPr>
          <w:p w14:paraId="58210586" w14:textId="4D718B82"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5DDDBC5" w14:textId="77777777" w:rsidR="00D60B50" w:rsidRPr="00501BE8" w:rsidRDefault="00D60B50">
            <w:pPr>
              <w:tabs>
                <w:tab w:val="left" w:pos="567"/>
              </w:tabs>
              <w:spacing w:line="260" w:lineRule="exact"/>
              <w:rPr>
                <w:color w:val="000000"/>
                <w:sz w:val="22"/>
                <w:szCs w:val="22"/>
              </w:rPr>
            </w:pPr>
            <w:r w:rsidRPr="00501BE8">
              <w:rPr>
                <w:color w:val="000000"/>
                <w:sz w:val="22"/>
                <w:szCs w:val="22"/>
              </w:rPr>
              <w:t>Skystis pleuros ertmėje</w:t>
            </w:r>
            <w:r w:rsidRPr="00501BE8">
              <w:rPr>
                <w:color w:val="000000"/>
                <w:sz w:val="22"/>
                <w:szCs w:val="22"/>
                <w:vertAlign w:val="superscript"/>
              </w:rPr>
              <w:t>5</w:t>
            </w:r>
            <w:r w:rsidRPr="00501BE8">
              <w:rPr>
                <w:color w:val="000000"/>
                <w:sz w:val="22"/>
                <w:szCs w:val="22"/>
              </w:rPr>
              <w:t>, ryklės ir gerklų skausmas, faringitas</w:t>
            </w:r>
          </w:p>
        </w:tc>
      </w:tr>
      <w:tr w:rsidR="00D60B50" w:rsidRPr="00501BE8" w14:paraId="10695765" w14:textId="77777777">
        <w:tc>
          <w:tcPr>
            <w:tcW w:w="2235" w:type="dxa"/>
            <w:tcBorders>
              <w:top w:val="single" w:sz="4" w:space="0" w:color="auto"/>
              <w:left w:val="single" w:sz="4" w:space="0" w:color="auto"/>
              <w:bottom w:val="single" w:sz="4" w:space="0" w:color="auto"/>
              <w:right w:val="single" w:sz="4" w:space="0" w:color="auto"/>
            </w:tcBorders>
          </w:tcPr>
          <w:p w14:paraId="0A420E15" w14:textId="1801CDD9"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322FDA5" w14:textId="77777777" w:rsidR="00D60B50" w:rsidRPr="00501BE8" w:rsidRDefault="00D60B50">
            <w:pPr>
              <w:tabs>
                <w:tab w:val="left" w:pos="567"/>
              </w:tabs>
              <w:spacing w:line="260" w:lineRule="exact"/>
              <w:rPr>
                <w:color w:val="000000"/>
                <w:sz w:val="22"/>
                <w:szCs w:val="22"/>
              </w:rPr>
            </w:pPr>
            <w:r w:rsidRPr="00501BE8">
              <w:rPr>
                <w:color w:val="000000"/>
                <w:sz w:val="22"/>
                <w:szCs w:val="22"/>
              </w:rPr>
              <w:t>Pleuritinis skausmas, plaučių fibrozė, plaučių hipertenzija, kraujavimas iš plaučių</w:t>
            </w:r>
          </w:p>
        </w:tc>
      </w:tr>
      <w:tr w:rsidR="00D60B50" w:rsidRPr="00501BE8" w14:paraId="5CD09653" w14:textId="77777777">
        <w:tc>
          <w:tcPr>
            <w:tcW w:w="2235" w:type="dxa"/>
            <w:tcBorders>
              <w:top w:val="single" w:sz="4" w:space="0" w:color="auto"/>
              <w:left w:val="single" w:sz="4" w:space="0" w:color="auto"/>
              <w:bottom w:val="single" w:sz="4" w:space="0" w:color="auto"/>
              <w:right w:val="single" w:sz="4" w:space="0" w:color="auto"/>
            </w:tcBorders>
          </w:tcPr>
          <w:p w14:paraId="344A76DD"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27BEC677" w14:textId="77777777" w:rsidR="00D60B50" w:rsidRPr="00501BE8" w:rsidRDefault="00D60B50">
            <w:pPr>
              <w:tabs>
                <w:tab w:val="left" w:pos="567"/>
              </w:tabs>
              <w:spacing w:line="260" w:lineRule="exact"/>
              <w:rPr>
                <w:color w:val="000000"/>
                <w:sz w:val="22"/>
                <w:szCs w:val="22"/>
              </w:rPr>
            </w:pPr>
            <w:r w:rsidRPr="00AC2E3D">
              <w:rPr>
                <w:color w:val="000000"/>
                <w:sz w:val="22"/>
                <w:szCs w:val="22"/>
              </w:rPr>
              <w:t>Ūminis kvėpavimo nepakankamumas</w:t>
            </w:r>
            <w:r w:rsidRPr="00AC2E3D">
              <w:rPr>
                <w:color w:val="000000"/>
                <w:sz w:val="22"/>
                <w:szCs w:val="22"/>
                <w:vertAlign w:val="superscript"/>
              </w:rPr>
              <w:t>1</w:t>
            </w:r>
            <w:r w:rsidR="00E84382">
              <w:rPr>
                <w:color w:val="000000"/>
                <w:sz w:val="22"/>
                <w:szCs w:val="22"/>
                <w:vertAlign w:val="superscript"/>
              </w:rPr>
              <w:t>1</w:t>
            </w:r>
            <w:r w:rsidRPr="00AC2E3D">
              <w:rPr>
                <w:color w:val="000000"/>
                <w:sz w:val="22"/>
                <w:szCs w:val="22"/>
              </w:rPr>
              <w:t>*, intersticinė plaučių liga*</w:t>
            </w:r>
          </w:p>
        </w:tc>
      </w:tr>
      <w:tr w:rsidR="00D60B50" w:rsidRPr="00501BE8" w14:paraId="7F42EFD8" w14:textId="77777777">
        <w:tc>
          <w:tcPr>
            <w:tcW w:w="9322" w:type="dxa"/>
            <w:gridSpan w:val="2"/>
            <w:tcBorders>
              <w:top w:val="single" w:sz="4" w:space="0" w:color="auto"/>
              <w:left w:val="single" w:sz="4" w:space="0" w:color="auto"/>
              <w:bottom w:val="single" w:sz="4" w:space="0" w:color="auto"/>
              <w:right w:val="single" w:sz="4" w:space="0" w:color="auto"/>
            </w:tcBorders>
          </w:tcPr>
          <w:p w14:paraId="4923D8DA"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Virškinimo trakto sutrikimai</w:t>
            </w:r>
          </w:p>
        </w:tc>
      </w:tr>
      <w:tr w:rsidR="00D60B50" w:rsidRPr="00501BE8" w14:paraId="5E24D0D4" w14:textId="77777777">
        <w:tc>
          <w:tcPr>
            <w:tcW w:w="2235" w:type="dxa"/>
            <w:tcBorders>
              <w:top w:val="single" w:sz="4" w:space="0" w:color="auto"/>
              <w:left w:val="single" w:sz="4" w:space="0" w:color="auto"/>
              <w:bottom w:val="single" w:sz="4" w:space="0" w:color="auto"/>
              <w:right w:val="single" w:sz="4" w:space="0" w:color="auto"/>
            </w:tcBorders>
          </w:tcPr>
          <w:p w14:paraId="45F82AB4" w14:textId="1842CC96" w:rsidR="00D60B50" w:rsidRPr="00501BE8" w:rsidRDefault="00D60B50">
            <w:pPr>
              <w:tabs>
                <w:tab w:val="left" w:pos="567"/>
              </w:tabs>
              <w:spacing w:line="260" w:lineRule="exact"/>
              <w:rPr>
                <w:color w:val="000000"/>
                <w:sz w:val="22"/>
                <w:szCs w:val="22"/>
              </w:rPr>
            </w:pPr>
            <w:r w:rsidRPr="00501BE8">
              <w:rPr>
                <w:i/>
                <w:iCs/>
                <w:color w:val="000000"/>
                <w:sz w:val="22"/>
                <w:szCs w:val="22"/>
              </w:rPr>
              <w:t>Labai 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C8B1155" w14:textId="77777777" w:rsidR="00D60B50" w:rsidRPr="00501BE8" w:rsidRDefault="00D60B50">
            <w:pPr>
              <w:tabs>
                <w:tab w:val="left" w:pos="567"/>
              </w:tabs>
              <w:spacing w:line="260" w:lineRule="exact"/>
              <w:rPr>
                <w:color w:val="000000"/>
                <w:sz w:val="22"/>
                <w:szCs w:val="22"/>
              </w:rPr>
            </w:pPr>
            <w:r w:rsidRPr="00501BE8">
              <w:rPr>
                <w:color w:val="000000"/>
                <w:sz w:val="22"/>
                <w:szCs w:val="22"/>
              </w:rPr>
              <w:t>Pykinimas, viduriavimas, vėmimas, dispepsija, pilvo skausmas</w:t>
            </w:r>
            <w:r w:rsidRPr="00501BE8">
              <w:rPr>
                <w:color w:val="000000"/>
                <w:sz w:val="22"/>
                <w:szCs w:val="22"/>
                <w:vertAlign w:val="superscript"/>
              </w:rPr>
              <w:t>6</w:t>
            </w:r>
          </w:p>
        </w:tc>
      </w:tr>
      <w:tr w:rsidR="00D60B50" w:rsidRPr="00501BE8" w14:paraId="179FA1AE" w14:textId="77777777">
        <w:tc>
          <w:tcPr>
            <w:tcW w:w="2235" w:type="dxa"/>
            <w:tcBorders>
              <w:top w:val="single" w:sz="4" w:space="0" w:color="auto"/>
              <w:left w:val="single" w:sz="4" w:space="0" w:color="auto"/>
              <w:bottom w:val="single" w:sz="4" w:space="0" w:color="auto"/>
              <w:right w:val="single" w:sz="4" w:space="0" w:color="auto"/>
            </w:tcBorders>
          </w:tcPr>
          <w:p w14:paraId="456C44E2" w14:textId="55AF464C"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59B7335" w14:textId="77777777" w:rsidR="00D60B50" w:rsidRPr="00501BE8" w:rsidRDefault="00D60B50">
            <w:pPr>
              <w:tabs>
                <w:tab w:val="left" w:pos="567"/>
              </w:tabs>
              <w:spacing w:line="260" w:lineRule="exact"/>
              <w:rPr>
                <w:color w:val="000000"/>
                <w:sz w:val="22"/>
                <w:szCs w:val="22"/>
              </w:rPr>
            </w:pPr>
            <w:r w:rsidRPr="00501BE8">
              <w:rPr>
                <w:color w:val="000000"/>
                <w:sz w:val="22"/>
                <w:szCs w:val="22"/>
              </w:rPr>
              <w:t>Dujų susikaupimas žarnyne, pilvo pūtimas, gastroezofaginis refliuksas, vidurių užkietėjimas, burnos džiūvimas, gastritas</w:t>
            </w:r>
          </w:p>
        </w:tc>
      </w:tr>
      <w:tr w:rsidR="00D60B50" w:rsidRPr="00501BE8" w14:paraId="2E37003F" w14:textId="77777777">
        <w:tc>
          <w:tcPr>
            <w:tcW w:w="2235" w:type="dxa"/>
            <w:tcBorders>
              <w:top w:val="single" w:sz="4" w:space="0" w:color="auto"/>
              <w:left w:val="single" w:sz="4" w:space="0" w:color="auto"/>
              <w:bottom w:val="single" w:sz="4" w:space="0" w:color="auto"/>
              <w:right w:val="single" w:sz="4" w:space="0" w:color="auto"/>
            </w:tcBorders>
          </w:tcPr>
          <w:p w14:paraId="620A597D" w14:textId="4028A71A"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21802FA" w14:textId="77777777" w:rsidR="00D60B50" w:rsidRPr="00501BE8" w:rsidRDefault="00D60B50">
            <w:pPr>
              <w:tabs>
                <w:tab w:val="left" w:pos="567"/>
              </w:tabs>
              <w:spacing w:line="260" w:lineRule="exact"/>
              <w:rPr>
                <w:color w:val="000000"/>
                <w:sz w:val="22"/>
                <w:szCs w:val="22"/>
              </w:rPr>
            </w:pPr>
            <w:r w:rsidRPr="00501BE8">
              <w:rPr>
                <w:color w:val="000000"/>
                <w:sz w:val="22"/>
                <w:szCs w:val="22"/>
              </w:rPr>
              <w:t>Stomatitas, burnos išopėjimas, kraujavimas iš virškinimo trakto</w:t>
            </w:r>
            <w:r w:rsidRPr="00501BE8">
              <w:rPr>
                <w:color w:val="000000"/>
                <w:sz w:val="22"/>
                <w:szCs w:val="22"/>
                <w:vertAlign w:val="superscript"/>
              </w:rPr>
              <w:t>7</w:t>
            </w:r>
            <w:r w:rsidRPr="00501BE8">
              <w:rPr>
                <w:color w:val="000000"/>
                <w:sz w:val="22"/>
                <w:szCs w:val="22"/>
              </w:rPr>
              <w:t>, raugulys, melena, ezofagitas, ascitas, skrandžio opa, hematemezė, lūpos uždegimas, disfagija, pankreatitas</w:t>
            </w:r>
          </w:p>
        </w:tc>
      </w:tr>
      <w:tr w:rsidR="00D60B50" w:rsidRPr="00501BE8" w14:paraId="286FECB8" w14:textId="77777777">
        <w:tc>
          <w:tcPr>
            <w:tcW w:w="2235" w:type="dxa"/>
            <w:tcBorders>
              <w:top w:val="single" w:sz="4" w:space="0" w:color="auto"/>
              <w:left w:val="single" w:sz="4" w:space="0" w:color="auto"/>
              <w:bottom w:val="single" w:sz="4" w:space="0" w:color="auto"/>
              <w:right w:val="single" w:sz="4" w:space="0" w:color="auto"/>
            </w:tcBorders>
          </w:tcPr>
          <w:p w14:paraId="0F11390C" w14:textId="729F73F3"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2C631C4" w14:textId="77777777" w:rsidR="00D60B50" w:rsidRPr="00501BE8" w:rsidRDefault="00D60B50">
            <w:pPr>
              <w:tabs>
                <w:tab w:val="left" w:pos="567"/>
              </w:tabs>
              <w:spacing w:line="260" w:lineRule="exact"/>
              <w:rPr>
                <w:color w:val="000000"/>
                <w:sz w:val="22"/>
                <w:szCs w:val="22"/>
              </w:rPr>
            </w:pPr>
            <w:r w:rsidRPr="00501BE8">
              <w:rPr>
                <w:color w:val="000000"/>
                <w:sz w:val="22"/>
                <w:szCs w:val="22"/>
              </w:rPr>
              <w:t>Kolitas, žarnų nepraeinamumas, uždegiminė žarnų liga</w:t>
            </w:r>
          </w:p>
        </w:tc>
      </w:tr>
      <w:tr w:rsidR="00D60B50" w:rsidRPr="00501BE8" w14:paraId="49650D48" w14:textId="77777777">
        <w:tc>
          <w:tcPr>
            <w:tcW w:w="2235" w:type="dxa"/>
            <w:tcBorders>
              <w:top w:val="single" w:sz="4" w:space="0" w:color="auto"/>
              <w:left w:val="single" w:sz="4" w:space="0" w:color="auto"/>
              <w:bottom w:val="single" w:sz="4" w:space="0" w:color="auto"/>
              <w:right w:val="single" w:sz="4" w:space="0" w:color="auto"/>
            </w:tcBorders>
          </w:tcPr>
          <w:p w14:paraId="68D91161"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6A7C9B77" w14:textId="77777777" w:rsidR="00D60B50" w:rsidRPr="00501BE8" w:rsidRDefault="00D60B50">
            <w:pPr>
              <w:tabs>
                <w:tab w:val="left" w:pos="567"/>
              </w:tabs>
              <w:spacing w:line="260" w:lineRule="exact"/>
              <w:rPr>
                <w:color w:val="000000"/>
                <w:sz w:val="22"/>
                <w:szCs w:val="22"/>
              </w:rPr>
            </w:pPr>
            <w:r w:rsidRPr="00AC2E3D">
              <w:rPr>
                <w:color w:val="000000"/>
                <w:sz w:val="22"/>
                <w:szCs w:val="22"/>
              </w:rPr>
              <w:t>Žarnų nepraeinamumas/žarnų obstrukcija*, virškinimo trakto perforacija*</w:t>
            </w:r>
            <w:r w:rsidRPr="00AC2E3D">
              <w:rPr>
                <w:snapToGrid w:val="0"/>
                <w:color w:val="000000"/>
                <w:sz w:val="22"/>
                <w:szCs w:val="22"/>
              </w:rPr>
              <w:t>, divertikulitas*, prievarčio kraujagyslių išsiplėtimas (GAVE)*</w:t>
            </w:r>
          </w:p>
        </w:tc>
      </w:tr>
      <w:tr w:rsidR="00D60B50" w:rsidRPr="00501BE8" w14:paraId="60F74ACF" w14:textId="77777777">
        <w:tc>
          <w:tcPr>
            <w:tcW w:w="9322" w:type="dxa"/>
            <w:gridSpan w:val="2"/>
            <w:tcBorders>
              <w:top w:val="single" w:sz="4" w:space="0" w:color="auto"/>
              <w:left w:val="single" w:sz="4" w:space="0" w:color="auto"/>
              <w:bottom w:val="single" w:sz="4" w:space="0" w:color="auto"/>
              <w:right w:val="single" w:sz="4" w:space="0" w:color="auto"/>
            </w:tcBorders>
          </w:tcPr>
          <w:p w14:paraId="44BB4FF5"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Kepenų, tulžies pūslės ir latakų sutrikimai</w:t>
            </w:r>
          </w:p>
        </w:tc>
      </w:tr>
      <w:tr w:rsidR="00D60B50" w:rsidRPr="00501BE8" w14:paraId="25C371AE" w14:textId="77777777">
        <w:tc>
          <w:tcPr>
            <w:tcW w:w="2235" w:type="dxa"/>
            <w:tcBorders>
              <w:top w:val="single" w:sz="4" w:space="0" w:color="auto"/>
              <w:left w:val="single" w:sz="4" w:space="0" w:color="auto"/>
              <w:bottom w:val="single" w:sz="4" w:space="0" w:color="auto"/>
              <w:right w:val="single" w:sz="4" w:space="0" w:color="auto"/>
            </w:tcBorders>
          </w:tcPr>
          <w:p w14:paraId="09FDDB1E" w14:textId="6A301382"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ACBC14C" w14:textId="77777777" w:rsidR="00D60B50" w:rsidRPr="00501BE8" w:rsidRDefault="00D60B50">
            <w:pPr>
              <w:tabs>
                <w:tab w:val="left" w:pos="567"/>
              </w:tabs>
              <w:spacing w:line="260" w:lineRule="exact"/>
              <w:rPr>
                <w:color w:val="000000"/>
                <w:sz w:val="22"/>
                <w:szCs w:val="22"/>
              </w:rPr>
            </w:pPr>
            <w:r w:rsidRPr="00501BE8">
              <w:rPr>
                <w:color w:val="000000"/>
                <w:sz w:val="22"/>
                <w:szCs w:val="22"/>
              </w:rPr>
              <w:t>Padidėjusi kepenų fermentų koncentracija</w:t>
            </w:r>
          </w:p>
        </w:tc>
      </w:tr>
      <w:tr w:rsidR="00D60B50" w:rsidRPr="00501BE8" w14:paraId="0F206099" w14:textId="77777777">
        <w:tc>
          <w:tcPr>
            <w:tcW w:w="2235" w:type="dxa"/>
            <w:tcBorders>
              <w:top w:val="single" w:sz="4" w:space="0" w:color="auto"/>
              <w:left w:val="single" w:sz="4" w:space="0" w:color="auto"/>
              <w:bottom w:val="single" w:sz="4" w:space="0" w:color="auto"/>
              <w:right w:val="single" w:sz="4" w:space="0" w:color="auto"/>
            </w:tcBorders>
          </w:tcPr>
          <w:p w14:paraId="55ECD76F" w14:textId="51694129"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A119224" w14:textId="77777777" w:rsidR="00D60B50" w:rsidRPr="00501BE8" w:rsidRDefault="00D60B50">
            <w:pPr>
              <w:tabs>
                <w:tab w:val="left" w:pos="567"/>
              </w:tabs>
              <w:spacing w:line="260" w:lineRule="exact"/>
              <w:rPr>
                <w:color w:val="000000"/>
                <w:sz w:val="22"/>
                <w:szCs w:val="22"/>
              </w:rPr>
            </w:pPr>
            <w:r w:rsidRPr="00501BE8">
              <w:rPr>
                <w:color w:val="000000"/>
                <w:sz w:val="22"/>
                <w:szCs w:val="22"/>
              </w:rPr>
              <w:t>Hiperbilirubinemija, hepatitas, gelta</w:t>
            </w:r>
          </w:p>
        </w:tc>
      </w:tr>
      <w:tr w:rsidR="00D60B50" w:rsidRPr="00501BE8" w14:paraId="78F0AA27" w14:textId="77777777">
        <w:tc>
          <w:tcPr>
            <w:tcW w:w="2235" w:type="dxa"/>
            <w:tcBorders>
              <w:top w:val="single" w:sz="4" w:space="0" w:color="auto"/>
              <w:left w:val="single" w:sz="4" w:space="0" w:color="auto"/>
              <w:bottom w:val="single" w:sz="4" w:space="0" w:color="auto"/>
              <w:right w:val="single" w:sz="4" w:space="0" w:color="auto"/>
            </w:tcBorders>
          </w:tcPr>
          <w:p w14:paraId="68268840" w14:textId="4DF5A10E"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945E1B5" w14:textId="77777777" w:rsidR="00D60B50" w:rsidRPr="00501BE8" w:rsidRDefault="00D60B50">
            <w:pPr>
              <w:tabs>
                <w:tab w:val="left" w:pos="567"/>
              </w:tabs>
              <w:spacing w:line="260" w:lineRule="exact"/>
              <w:rPr>
                <w:color w:val="000000"/>
                <w:sz w:val="22"/>
                <w:szCs w:val="22"/>
              </w:rPr>
            </w:pPr>
            <w:r w:rsidRPr="00501BE8">
              <w:rPr>
                <w:color w:val="000000"/>
                <w:sz w:val="22"/>
                <w:szCs w:val="22"/>
              </w:rPr>
              <w:t>Kepenų nepakankamumas</w:t>
            </w:r>
            <w:r w:rsidRPr="00501BE8">
              <w:rPr>
                <w:color w:val="000000"/>
                <w:sz w:val="22"/>
                <w:szCs w:val="22"/>
                <w:vertAlign w:val="superscript"/>
              </w:rPr>
              <w:t>8</w:t>
            </w:r>
            <w:r w:rsidRPr="00501BE8">
              <w:rPr>
                <w:color w:val="000000"/>
                <w:sz w:val="22"/>
                <w:szCs w:val="22"/>
              </w:rPr>
              <w:t>, kepenų nekrozė</w:t>
            </w:r>
          </w:p>
        </w:tc>
      </w:tr>
      <w:tr w:rsidR="00D60B50" w:rsidRPr="00501BE8" w14:paraId="3361785E" w14:textId="77777777">
        <w:tc>
          <w:tcPr>
            <w:tcW w:w="9322" w:type="dxa"/>
            <w:gridSpan w:val="2"/>
            <w:tcBorders>
              <w:top w:val="single" w:sz="4" w:space="0" w:color="auto"/>
              <w:left w:val="single" w:sz="4" w:space="0" w:color="auto"/>
              <w:bottom w:val="single" w:sz="4" w:space="0" w:color="auto"/>
              <w:right w:val="single" w:sz="4" w:space="0" w:color="auto"/>
            </w:tcBorders>
          </w:tcPr>
          <w:p w14:paraId="43BC8C5C"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Odos ir poodinio audinio sutrikimai</w:t>
            </w:r>
          </w:p>
        </w:tc>
      </w:tr>
      <w:tr w:rsidR="00D60B50" w:rsidRPr="00501BE8" w14:paraId="5B4D3D41" w14:textId="77777777">
        <w:tc>
          <w:tcPr>
            <w:tcW w:w="2235" w:type="dxa"/>
            <w:tcBorders>
              <w:top w:val="single" w:sz="4" w:space="0" w:color="auto"/>
              <w:left w:val="single" w:sz="4" w:space="0" w:color="auto"/>
              <w:bottom w:val="single" w:sz="4" w:space="0" w:color="auto"/>
              <w:right w:val="single" w:sz="4" w:space="0" w:color="auto"/>
            </w:tcBorders>
          </w:tcPr>
          <w:p w14:paraId="3D538AE9" w14:textId="633063C9" w:rsidR="00D60B50" w:rsidRPr="00501BE8" w:rsidRDefault="00D60B50">
            <w:pPr>
              <w:tabs>
                <w:tab w:val="left" w:pos="567"/>
              </w:tabs>
              <w:spacing w:line="260" w:lineRule="exact"/>
              <w:rPr>
                <w:color w:val="000000"/>
                <w:sz w:val="22"/>
                <w:szCs w:val="22"/>
              </w:rPr>
            </w:pPr>
            <w:r w:rsidRPr="00501BE8">
              <w:rPr>
                <w:i/>
                <w:iCs/>
                <w:color w:val="000000"/>
                <w:sz w:val="22"/>
                <w:szCs w:val="22"/>
              </w:rPr>
              <w:t>Labai 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904E18A" w14:textId="77777777" w:rsidR="00D60B50" w:rsidRPr="00501BE8" w:rsidRDefault="00D60B50">
            <w:pPr>
              <w:tabs>
                <w:tab w:val="left" w:pos="567"/>
              </w:tabs>
              <w:spacing w:line="260" w:lineRule="exact"/>
              <w:rPr>
                <w:color w:val="000000"/>
                <w:sz w:val="22"/>
                <w:szCs w:val="22"/>
              </w:rPr>
            </w:pPr>
            <w:r w:rsidRPr="00501BE8">
              <w:rPr>
                <w:color w:val="000000"/>
                <w:sz w:val="22"/>
                <w:szCs w:val="22"/>
              </w:rPr>
              <w:t>Edema apie akis, dermatitas/egzema/bėrimas</w:t>
            </w:r>
          </w:p>
        </w:tc>
      </w:tr>
      <w:tr w:rsidR="00D60B50" w:rsidRPr="00501BE8" w14:paraId="2E18D794" w14:textId="77777777">
        <w:tc>
          <w:tcPr>
            <w:tcW w:w="2235" w:type="dxa"/>
            <w:tcBorders>
              <w:top w:val="single" w:sz="4" w:space="0" w:color="auto"/>
              <w:left w:val="single" w:sz="4" w:space="0" w:color="auto"/>
              <w:bottom w:val="single" w:sz="4" w:space="0" w:color="auto"/>
              <w:right w:val="single" w:sz="4" w:space="0" w:color="auto"/>
            </w:tcBorders>
          </w:tcPr>
          <w:p w14:paraId="3D33C373" w14:textId="5270FDB8"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5DDEEA5" w14:textId="77777777" w:rsidR="00D60B50" w:rsidRPr="00501BE8" w:rsidRDefault="00D60B50">
            <w:pPr>
              <w:tabs>
                <w:tab w:val="left" w:pos="567"/>
              </w:tabs>
              <w:spacing w:line="260" w:lineRule="exact"/>
              <w:rPr>
                <w:color w:val="000000"/>
                <w:sz w:val="22"/>
                <w:szCs w:val="22"/>
              </w:rPr>
            </w:pPr>
            <w:r w:rsidRPr="00501BE8">
              <w:rPr>
                <w:color w:val="000000"/>
                <w:sz w:val="22"/>
                <w:szCs w:val="22"/>
              </w:rPr>
              <w:t>Niežulys, veido edema, sausa oda, eritema, alopecija, naktinis prakaitavimas, fotosensibilizacijos reakcija</w:t>
            </w:r>
          </w:p>
        </w:tc>
      </w:tr>
      <w:tr w:rsidR="00D60B50" w:rsidRPr="00501BE8" w14:paraId="1A6CC4A8" w14:textId="77777777">
        <w:tc>
          <w:tcPr>
            <w:tcW w:w="2235" w:type="dxa"/>
            <w:tcBorders>
              <w:top w:val="single" w:sz="4" w:space="0" w:color="auto"/>
              <w:left w:val="single" w:sz="4" w:space="0" w:color="auto"/>
              <w:bottom w:val="single" w:sz="4" w:space="0" w:color="auto"/>
              <w:right w:val="single" w:sz="4" w:space="0" w:color="auto"/>
            </w:tcBorders>
          </w:tcPr>
          <w:p w14:paraId="0A1325FB" w14:textId="53C264AB"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BA4C02A" w14:textId="73BBE229" w:rsidR="00D60B50" w:rsidRPr="00501BE8" w:rsidRDefault="00D60B50">
            <w:pPr>
              <w:tabs>
                <w:tab w:val="left" w:pos="567"/>
              </w:tabs>
              <w:spacing w:line="260" w:lineRule="exact"/>
              <w:rPr>
                <w:color w:val="000000"/>
                <w:sz w:val="22"/>
                <w:szCs w:val="22"/>
              </w:rPr>
            </w:pPr>
            <w:r w:rsidRPr="00501BE8">
              <w:rPr>
                <w:color w:val="000000"/>
                <w:sz w:val="22"/>
                <w:szCs w:val="22"/>
              </w:rPr>
              <w:t xml:space="preserve">Pustulinis </w:t>
            </w:r>
            <w:r w:rsidRPr="00AC2E3D">
              <w:rPr>
                <w:color w:val="000000"/>
                <w:sz w:val="22"/>
                <w:szCs w:val="22"/>
              </w:rPr>
              <w:t>iš</w:t>
            </w:r>
            <w:r w:rsidRPr="00501BE8">
              <w:rPr>
                <w:color w:val="000000"/>
                <w:sz w:val="22"/>
                <w:szCs w:val="22"/>
              </w:rPr>
              <w:t>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r w:rsidR="004640A0" w:rsidRPr="003A1E29">
              <w:rPr>
                <w:color w:val="000000"/>
                <w:sz w:val="22"/>
                <w:szCs w:val="22"/>
              </w:rPr>
              <w:t>, panikulitas</w:t>
            </w:r>
            <w:r w:rsidR="004640A0" w:rsidRPr="003A1E29">
              <w:rPr>
                <w:color w:val="000000"/>
                <w:sz w:val="22"/>
                <w:szCs w:val="22"/>
                <w:vertAlign w:val="superscript"/>
              </w:rPr>
              <w:t>12</w:t>
            </w:r>
          </w:p>
        </w:tc>
      </w:tr>
      <w:tr w:rsidR="00D60B50" w:rsidRPr="00501BE8" w14:paraId="58D0954A" w14:textId="77777777">
        <w:tc>
          <w:tcPr>
            <w:tcW w:w="2235" w:type="dxa"/>
            <w:tcBorders>
              <w:top w:val="single" w:sz="4" w:space="0" w:color="auto"/>
              <w:left w:val="single" w:sz="4" w:space="0" w:color="auto"/>
              <w:bottom w:val="single" w:sz="4" w:space="0" w:color="auto"/>
              <w:right w:val="single" w:sz="4" w:space="0" w:color="auto"/>
            </w:tcBorders>
          </w:tcPr>
          <w:p w14:paraId="59C119C0" w14:textId="639CD261"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6005C7D8" w14:textId="78CC5A81" w:rsidR="00D60B50" w:rsidRPr="00501BE8" w:rsidRDefault="00D60B50">
            <w:pPr>
              <w:tabs>
                <w:tab w:val="left" w:pos="567"/>
              </w:tabs>
              <w:spacing w:line="260" w:lineRule="exact"/>
              <w:rPr>
                <w:color w:val="000000"/>
                <w:sz w:val="22"/>
                <w:szCs w:val="22"/>
              </w:rPr>
            </w:pPr>
            <w:r w:rsidRPr="00501BE8">
              <w:rPr>
                <w:color w:val="000000"/>
                <w:sz w:val="22"/>
                <w:szCs w:val="22"/>
              </w:rPr>
              <w:t>Ūminė febrilinė neutrofilinė dermatozė (Sweet sindromas), nagų spalvos pakitimas, angioneurozinė edema, pūslelinis bėrimas, daugiaformė eritema, leukocitoklastinis vaskulitas, Stevens-Johnson sindromas,</w:t>
            </w:r>
            <w:r w:rsidRPr="00501BE8">
              <w:rPr>
                <w:sz w:val="22"/>
                <w:szCs w:val="22"/>
              </w:rPr>
              <w:t xml:space="preserve"> ūminė generalizuota egzanteminė pustuliozė (ŪGEP)</w:t>
            </w:r>
            <w:r w:rsidR="003A6639" w:rsidRPr="008B78B1">
              <w:rPr>
                <w:sz w:val="22"/>
                <w:szCs w:val="22"/>
              </w:rPr>
              <w:t xml:space="preserve">, eriteminė pūslinė (lot. </w:t>
            </w:r>
            <w:r w:rsidR="003A6639" w:rsidRPr="00DF70AA">
              <w:rPr>
                <w:i/>
                <w:sz w:val="22"/>
                <w:szCs w:val="22"/>
              </w:rPr>
              <w:t>pemphigus</w:t>
            </w:r>
            <w:r w:rsidR="003A6639" w:rsidRPr="00DF70AA">
              <w:rPr>
                <w:sz w:val="22"/>
                <w:szCs w:val="22"/>
              </w:rPr>
              <w:t>)*</w:t>
            </w:r>
          </w:p>
        </w:tc>
      </w:tr>
      <w:tr w:rsidR="00D60B50" w:rsidRPr="00501BE8" w14:paraId="7E7DB4CE" w14:textId="77777777">
        <w:tc>
          <w:tcPr>
            <w:tcW w:w="2235" w:type="dxa"/>
            <w:tcBorders>
              <w:top w:val="single" w:sz="4" w:space="0" w:color="auto"/>
              <w:left w:val="single" w:sz="4" w:space="0" w:color="auto"/>
              <w:bottom w:val="single" w:sz="4" w:space="0" w:color="auto"/>
              <w:right w:val="single" w:sz="4" w:space="0" w:color="auto"/>
            </w:tcBorders>
          </w:tcPr>
          <w:p w14:paraId="54FC2055"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67713EA9" w14:textId="77777777" w:rsidR="00D60B50" w:rsidRPr="00501BE8" w:rsidRDefault="00D60B50">
            <w:pPr>
              <w:tabs>
                <w:tab w:val="left" w:pos="567"/>
              </w:tabs>
              <w:spacing w:line="260" w:lineRule="exact"/>
              <w:rPr>
                <w:color w:val="000000"/>
                <w:sz w:val="22"/>
                <w:szCs w:val="22"/>
              </w:rPr>
            </w:pPr>
            <w:r w:rsidRPr="00AC2E3D">
              <w:rPr>
                <w:color w:val="000000"/>
                <w:sz w:val="22"/>
                <w:szCs w:val="22"/>
              </w:rPr>
              <w:t>Delnų ir padų eritrodizestezijos sindromas</w:t>
            </w:r>
            <w:r w:rsidRPr="00AC2E3D">
              <w:rPr>
                <w:color w:val="000000"/>
                <w:sz w:val="22"/>
                <w:szCs w:val="22"/>
                <w:lang w:val="pt-PT"/>
              </w:rPr>
              <w:t>*, l</w:t>
            </w:r>
            <w:r w:rsidRPr="00AC2E3D">
              <w:rPr>
                <w:color w:val="000000"/>
                <w:sz w:val="22"/>
                <w:szCs w:val="22"/>
              </w:rPr>
              <w:t xml:space="preserve">ichenoidinė keratozė*, plokščioji kerpligė*, toksinė epidermio nekrolizė*, medikamentinis išbėrimas su eozinofilija ir sisteminiais simptomais </w:t>
            </w:r>
            <w:r w:rsidRPr="00AC2E3D">
              <w:rPr>
                <w:i/>
                <w:color w:val="000000"/>
                <w:sz w:val="22"/>
                <w:szCs w:val="22"/>
              </w:rPr>
              <w:t>(DRESS)</w:t>
            </w:r>
            <w:r w:rsidRPr="00AC2E3D">
              <w:rPr>
                <w:color w:val="000000"/>
                <w:sz w:val="22"/>
                <w:szCs w:val="22"/>
              </w:rPr>
              <w:t>*</w:t>
            </w:r>
            <w:r w:rsidR="001A5342" w:rsidRPr="006A77E6">
              <w:rPr>
                <w:color w:val="000000"/>
                <w:sz w:val="22"/>
                <w:szCs w:val="22"/>
              </w:rPr>
              <w:t xml:space="preserve"> ,</w:t>
            </w:r>
            <w:r w:rsidR="001A5342" w:rsidRPr="006A77E6">
              <w:rPr>
                <w:rFonts w:ascii="Arial" w:hAnsi="Arial" w:cs="Arial"/>
                <w:color w:val="222222"/>
              </w:rPr>
              <w:t xml:space="preserve"> </w:t>
            </w:r>
            <w:r w:rsidR="001A5342" w:rsidRPr="006A77E6">
              <w:rPr>
                <w:color w:val="000000"/>
                <w:sz w:val="22"/>
                <w:szCs w:val="22"/>
              </w:rPr>
              <w:t>pseudoporfirija*</w:t>
            </w:r>
          </w:p>
        </w:tc>
      </w:tr>
      <w:tr w:rsidR="00D60B50" w:rsidRPr="00501BE8" w14:paraId="656442C3" w14:textId="77777777">
        <w:tc>
          <w:tcPr>
            <w:tcW w:w="9322" w:type="dxa"/>
            <w:gridSpan w:val="2"/>
            <w:tcBorders>
              <w:top w:val="single" w:sz="4" w:space="0" w:color="auto"/>
              <w:left w:val="single" w:sz="4" w:space="0" w:color="auto"/>
              <w:bottom w:val="single" w:sz="4" w:space="0" w:color="auto"/>
              <w:right w:val="single" w:sz="4" w:space="0" w:color="auto"/>
            </w:tcBorders>
          </w:tcPr>
          <w:p w14:paraId="378E33C1"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Skeleto, raumenų ir jungiamojo audinio sutrikimai</w:t>
            </w:r>
          </w:p>
        </w:tc>
      </w:tr>
      <w:tr w:rsidR="00D60B50" w:rsidRPr="00501BE8" w14:paraId="49D2C0CA" w14:textId="77777777">
        <w:tc>
          <w:tcPr>
            <w:tcW w:w="2235" w:type="dxa"/>
            <w:tcBorders>
              <w:top w:val="single" w:sz="4" w:space="0" w:color="auto"/>
              <w:left w:val="single" w:sz="4" w:space="0" w:color="auto"/>
              <w:bottom w:val="single" w:sz="4" w:space="0" w:color="auto"/>
              <w:right w:val="single" w:sz="4" w:space="0" w:color="auto"/>
            </w:tcBorders>
          </w:tcPr>
          <w:p w14:paraId="52620FE6" w14:textId="123FC069" w:rsidR="00D60B50" w:rsidRPr="00501BE8" w:rsidRDefault="00D60B50">
            <w:pPr>
              <w:tabs>
                <w:tab w:val="left" w:pos="567"/>
              </w:tabs>
              <w:spacing w:line="260" w:lineRule="exact"/>
              <w:rPr>
                <w:color w:val="000000"/>
                <w:sz w:val="22"/>
                <w:szCs w:val="22"/>
              </w:rPr>
            </w:pPr>
            <w:r w:rsidRPr="00501BE8">
              <w:rPr>
                <w:i/>
                <w:iCs/>
                <w:color w:val="000000"/>
                <w:sz w:val="22"/>
                <w:szCs w:val="22"/>
              </w:rPr>
              <w:t>Labai 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1708DB53" w14:textId="77777777" w:rsidR="00D60B50" w:rsidRPr="00501BE8" w:rsidRDefault="00D60B50">
            <w:pPr>
              <w:tabs>
                <w:tab w:val="left" w:pos="567"/>
              </w:tabs>
              <w:spacing w:line="260" w:lineRule="exact"/>
              <w:rPr>
                <w:color w:val="000000"/>
                <w:sz w:val="22"/>
                <w:szCs w:val="22"/>
              </w:rPr>
            </w:pPr>
            <w:r w:rsidRPr="00501BE8">
              <w:rPr>
                <w:color w:val="000000"/>
                <w:sz w:val="22"/>
                <w:szCs w:val="22"/>
              </w:rPr>
              <w:t>Raumenų spazmas ir mėšlungis, skeleto ir raumenų skausmas, taip pat mialgija</w:t>
            </w:r>
            <w:r w:rsidR="0035437C" w:rsidRPr="0035437C">
              <w:rPr>
                <w:color w:val="000000"/>
                <w:sz w:val="22"/>
                <w:szCs w:val="22"/>
                <w:vertAlign w:val="superscript"/>
              </w:rPr>
              <w:t>9</w:t>
            </w:r>
            <w:r w:rsidRPr="00501BE8">
              <w:rPr>
                <w:color w:val="000000"/>
                <w:sz w:val="22"/>
                <w:szCs w:val="22"/>
              </w:rPr>
              <w:t>, artralgija, kaulų skausmas</w:t>
            </w:r>
            <w:r w:rsidR="00E84382">
              <w:rPr>
                <w:color w:val="000000"/>
                <w:sz w:val="22"/>
                <w:szCs w:val="22"/>
                <w:vertAlign w:val="superscript"/>
              </w:rPr>
              <w:t>10</w:t>
            </w:r>
          </w:p>
        </w:tc>
      </w:tr>
      <w:tr w:rsidR="00D60B50" w:rsidRPr="00501BE8" w14:paraId="18E2B712" w14:textId="77777777">
        <w:tc>
          <w:tcPr>
            <w:tcW w:w="2235" w:type="dxa"/>
            <w:tcBorders>
              <w:top w:val="single" w:sz="4" w:space="0" w:color="auto"/>
              <w:left w:val="single" w:sz="4" w:space="0" w:color="auto"/>
              <w:bottom w:val="single" w:sz="4" w:space="0" w:color="auto"/>
              <w:right w:val="single" w:sz="4" w:space="0" w:color="auto"/>
            </w:tcBorders>
          </w:tcPr>
          <w:p w14:paraId="353AE3B8" w14:textId="32C54893"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F3ED79F" w14:textId="77777777" w:rsidR="00D60B50" w:rsidRPr="00501BE8" w:rsidRDefault="00D60B50">
            <w:pPr>
              <w:tabs>
                <w:tab w:val="left" w:pos="567"/>
              </w:tabs>
              <w:spacing w:line="260" w:lineRule="exact"/>
              <w:rPr>
                <w:color w:val="000000"/>
                <w:sz w:val="22"/>
                <w:szCs w:val="22"/>
              </w:rPr>
            </w:pPr>
            <w:r w:rsidRPr="00501BE8">
              <w:rPr>
                <w:color w:val="000000"/>
                <w:sz w:val="22"/>
                <w:szCs w:val="22"/>
              </w:rPr>
              <w:t>Sąnarių tinimas</w:t>
            </w:r>
          </w:p>
        </w:tc>
      </w:tr>
      <w:tr w:rsidR="00D60B50" w:rsidRPr="00501BE8" w14:paraId="0A80272A" w14:textId="77777777">
        <w:tc>
          <w:tcPr>
            <w:tcW w:w="2235" w:type="dxa"/>
            <w:tcBorders>
              <w:top w:val="single" w:sz="4" w:space="0" w:color="auto"/>
              <w:left w:val="single" w:sz="4" w:space="0" w:color="auto"/>
              <w:bottom w:val="single" w:sz="4" w:space="0" w:color="auto"/>
              <w:right w:val="single" w:sz="4" w:space="0" w:color="auto"/>
            </w:tcBorders>
          </w:tcPr>
          <w:p w14:paraId="4C95EBE1" w14:textId="557DED5E"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E86F560" w14:textId="3072A019" w:rsidR="00D60B50" w:rsidRPr="00501BE8" w:rsidRDefault="00D60B50">
            <w:pPr>
              <w:tabs>
                <w:tab w:val="left" w:pos="567"/>
              </w:tabs>
              <w:spacing w:line="260" w:lineRule="exact"/>
              <w:rPr>
                <w:color w:val="000000"/>
                <w:sz w:val="22"/>
                <w:szCs w:val="22"/>
              </w:rPr>
            </w:pPr>
            <w:r w:rsidRPr="00501BE8">
              <w:rPr>
                <w:color w:val="000000"/>
                <w:sz w:val="22"/>
                <w:szCs w:val="22"/>
              </w:rPr>
              <w:t>Sąnarių ir raumenų sąstingis</w:t>
            </w:r>
            <w:r w:rsidR="003A6639">
              <w:rPr>
                <w:color w:val="000000"/>
                <w:sz w:val="22"/>
                <w:szCs w:val="22"/>
              </w:rPr>
              <w:t>, osteonekrozė</w:t>
            </w:r>
            <w:r w:rsidR="003A6639" w:rsidRPr="00DF70AA">
              <w:rPr>
                <w:color w:val="000000"/>
                <w:sz w:val="22"/>
                <w:szCs w:val="22"/>
              </w:rPr>
              <w:t>*</w:t>
            </w:r>
          </w:p>
        </w:tc>
      </w:tr>
      <w:tr w:rsidR="00D60B50" w:rsidRPr="00501BE8" w14:paraId="4C001B24" w14:textId="77777777">
        <w:tc>
          <w:tcPr>
            <w:tcW w:w="2235" w:type="dxa"/>
            <w:tcBorders>
              <w:top w:val="single" w:sz="4" w:space="0" w:color="auto"/>
              <w:left w:val="single" w:sz="4" w:space="0" w:color="auto"/>
              <w:bottom w:val="single" w:sz="4" w:space="0" w:color="auto"/>
              <w:right w:val="single" w:sz="4" w:space="0" w:color="auto"/>
            </w:tcBorders>
          </w:tcPr>
          <w:p w14:paraId="716B2E14" w14:textId="5B08114E"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37D39B78" w14:textId="77777777" w:rsidR="00D60B50" w:rsidRPr="00501BE8" w:rsidRDefault="00D60B50">
            <w:pPr>
              <w:tabs>
                <w:tab w:val="left" w:pos="567"/>
              </w:tabs>
              <w:spacing w:line="260" w:lineRule="exact"/>
              <w:rPr>
                <w:color w:val="000000"/>
                <w:sz w:val="22"/>
                <w:szCs w:val="22"/>
              </w:rPr>
            </w:pPr>
            <w:r w:rsidRPr="00501BE8">
              <w:rPr>
                <w:color w:val="000000"/>
                <w:sz w:val="22"/>
                <w:szCs w:val="22"/>
              </w:rPr>
              <w:t>Raumenų silpnumas, artritas, rabdomiolizė ar miopatija</w:t>
            </w:r>
          </w:p>
        </w:tc>
      </w:tr>
      <w:tr w:rsidR="00D60B50" w:rsidRPr="00501BE8" w14:paraId="112AD0A1" w14:textId="77777777">
        <w:tc>
          <w:tcPr>
            <w:tcW w:w="2235" w:type="dxa"/>
            <w:tcBorders>
              <w:top w:val="single" w:sz="4" w:space="0" w:color="auto"/>
              <w:left w:val="single" w:sz="4" w:space="0" w:color="auto"/>
              <w:bottom w:val="single" w:sz="4" w:space="0" w:color="auto"/>
              <w:right w:val="single" w:sz="4" w:space="0" w:color="auto"/>
            </w:tcBorders>
          </w:tcPr>
          <w:p w14:paraId="3B1E1808" w14:textId="77777777" w:rsidR="00D60B50" w:rsidRPr="00501BE8" w:rsidRDefault="00D60B50">
            <w:pPr>
              <w:tabs>
                <w:tab w:val="left" w:pos="567"/>
              </w:tabs>
              <w:spacing w:line="260" w:lineRule="exact"/>
              <w:rPr>
                <w:i/>
                <w:iCs/>
                <w:color w:val="000000"/>
                <w:sz w:val="22"/>
                <w:szCs w:val="22"/>
              </w:rPr>
            </w:pPr>
            <w:r w:rsidRPr="00AC2E3D">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0C8CD096" w14:textId="1C4DEB55" w:rsidR="00D60B50" w:rsidRPr="00501BE8" w:rsidRDefault="003A6639">
            <w:pPr>
              <w:tabs>
                <w:tab w:val="left" w:pos="567"/>
              </w:tabs>
              <w:spacing w:line="260" w:lineRule="exact"/>
              <w:rPr>
                <w:color w:val="000000"/>
                <w:sz w:val="22"/>
                <w:szCs w:val="22"/>
              </w:rPr>
            </w:pPr>
            <w:r>
              <w:rPr>
                <w:color w:val="000000"/>
                <w:sz w:val="22"/>
                <w:szCs w:val="22"/>
              </w:rPr>
              <w:t>V</w:t>
            </w:r>
            <w:r w:rsidR="00D60B50" w:rsidRPr="00AC2E3D">
              <w:rPr>
                <w:bCs/>
                <w:color w:val="000000"/>
                <w:sz w:val="22"/>
                <w:szCs w:val="22"/>
              </w:rPr>
              <w:t xml:space="preserve">aikų </w:t>
            </w:r>
            <w:r w:rsidR="00AD1579">
              <w:rPr>
                <w:color w:val="000000"/>
                <w:sz w:val="22"/>
                <w:szCs w:val="22"/>
              </w:rPr>
              <w:t>ir paauglių</w:t>
            </w:r>
            <w:r w:rsidR="00AD1579" w:rsidRPr="00AC2E3D">
              <w:rPr>
                <w:bCs/>
                <w:color w:val="000000"/>
                <w:sz w:val="22"/>
                <w:szCs w:val="22"/>
              </w:rPr>
              <w:t xml:space="preserve"> </w:t>
            </w:r>
            <w:r w:rsidR="00D60B50" w:rsidRPr="00AC2E3D">
              <w:rPr>
                <w:bCs/>
                <w:color w:val="000000"/>
                <w:sz w:val="22"/>
                <w:szCs w:val="22"/>
              </w:rPr>
              <w:t>augimo sulėtėjimas</w:t>
            </w:r>
            <w:r w:rsidR="00D60B50" w:rsidRPr="00AC2E3D">
              <w:rPr>
                <w:color w:val="000000"/>
                <w:sz w:val="22"/>
                <w:szCs w:val="22"/>
              </w:rPr>
              <w:t>*</w:t>
            </w:r>
          </w:p>
        </w:tc>
      </w:tr>
      <w:tr w:rsidR="00D60B50" w:rsidRPr="00501BE8" w14:paraId="3528CB5E" w14:textId="77777777">
        <w:tc>
          <w:tcPr>
            <w:tcW w:w="9322" w:type="dxa"/>
            <w:gridSpan w:val="2"/>
            <w:tcBorders>
              <w:top w:val="single" w:sz="4" w:space="0" w:color="auto"/>
              <w:left w:val="single" w:sz="4" w:space="0" w:color="auto"/>
              <w:bottom w:val="single" w:sz="4" w:space="0" w:color="auto"/>
              <w:right w:val="single" w:sz="4" w:space="0" w:color="auto"/>
            </w:tcBorders>
          </w:tcPr>
          <w:p w14:paraId="32926491"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Inkstų ir šlapimo takų sutrikimai</w:t>
            </w:r>
          </w:p>
        </w:tc>
      </w:tr>
      <w:tr w:rsidR="00D60B50" w:rsidRPr="00501BE8" w14:paraId="2777074E" w14:textId="77777777">
        <w:tc>
          <w:tcPr>
            <w:tcW w:w="2235" w:type="dxa"/>
            <w:tcBorders>
              <w:top w:val="single" w:sz="4" w:space="0" w:color="auto"/>
              <w:left w:val="single" w:sz="4" w:space="0" w:color="auto"/>
              <w:bottom w:val="single" w:sz="4" w:space="0" w:color="auto"/>
              <w:right w:val="single" w:sz="4" w:space="0" w:color="auto"/>
            </w:tcBorders>
          </w:tcPr>
          <w:p w14:paraId="790EB3EE" w14:textId="5F8CB53A"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4419A90C" w14:textId="77777777" w:rsidR="00D60B50" w:rsidRPr="00501BE8" w:rsidRDefault="00D60B50">
            <w:pPr>
              <w:tabs>
                <w:tab w:val="left" w:pos="567"/>
              </w:tabs>
              <w:spacing w:line="260" w:lineRule="exact"/>
              <w:rPr>
                <w:color w:val="000000"/>
                <w:sz w:val="22"/>
                <w:szCs w:val="22"/>
              </w:rPr>
            </w:pPr>
            <w:r w:rsidRPr="00501BE8">
              <w:rPr>
                <w:color w:val="000000"/>
                <w:sz w:val="22"/>
                <w:szCs w:val="22"/>
              </w:rPr>
              <w:t>Inkstų skausmas, hematurija, ūminis inkstų nepakankamumas, padažnėjęs šlapinimasis</w:t>
            </w:r>
          </w:p>
        </w:tc>
      </w:tr>
      <w:tr w:rsidR="00AD1579" w:rsidRPr="00501BE8" w14:paraId="0FC9010E" w14:textId="77777777">
        <w:tc>
          <w:tcPr>
            <w:tcW w:w="2235" w:type="dxa"/>
            <w:tcBorders>
              <w:top w:val="single" w:sz="4" w:space="0" w:color="auto"/>
              <w:left w:val="single" w:sz="4" w:space="0" w:color="auto"/>
              <w:bottom w:val="single" w:sz="4" w:space="0" w:color="auto"/>
              <w:right w:val="single" w:sz="4" w:space="0" w:color="auto"/>
            </w:tcBorders>
          </w:tcPr>
          <w:p w14:paraId="1C5FFBED" w14:textId="77777777" w:rsidR="00AD1579" w:rsidRPr="00595472" w:rsidRDefault="00AD1579">
            <w:pPr>
              <w:tabs>
                <w:tab w:val="left" w:pos="567"/>
              </w:tabs>
              <w:spacing w:line="260" w:lineRule="exact"/>
              <w:rPr>
                <w:i/>
                <w:iCs/>
                <w:color w:val="000000"/>
                <w:sz w:val="22"/>
                <w:szCs w:val="22"/>
              </w:rPr>
            </w:pPr>
            <w:r w:rsidRPr="00595472">
              <w:rPr>
                <w:i/>
                <w:iCs/>
                <w:color w:val="000000"/>
                <w:sz w:val="22"/>
                <w:szCs w:val="22"/>
              </w:rPr>
              <w:t>Dažnis nežinomas</w:t>
            </w:r>
          </w:p>
        </w:tc>
        <w:tc>
          <w:tcPr>
            <w:tcW w:w="7087" w:type="dxa"/>
            <w:tcBorders>
              <w:top w:val="single" w:sz="4" w:space="0" w:color="auto"/>
              <w:left w:val="single" w:sz="4" w:space="0" w:color="auto"/>
              <w:bottom w:val="single" w:sz="4" w:space="0" w:color="auto"/>
              <w:right w:val="single" w:sz="4" w:space="0" w:color="auto"/>
            </w:tcBorders>
          </w:tcPr>
          <w:p w14:paraId="29507C9B" w14:textId="77777777" w:rsidR="00AD1579" w:rsidRPr="00595472" w:rsidRDefault="00AD1579" w:rsidP="00AD1579">
            <w:pPr>
              <w:tabs>
                <w:tab w:val="left" w:pos="567"/>
              </w:tabs>
              <w:spacing w:line="260" w:lineRule="exact"/>
              <w:rPr>
                <w:color w:val="000000"/>
                <w:sz w:val="22"/>
                <w:szCs w:val="22"/>
              </w:rPr>
            </w:pPr>
            <w:r w:rsidRPr="00595472">
              <w:rPr>
                <w:color w:val="000000"/>
                <w:sz w:val="22"/>
                <w:szCs w:val="22"/>
              </w:rPr>
              <w:t>Lėtinis inkstų funkcijos sutrikimas</w:t>
            </w:r>
          </w:p>
        </w:tc>
      </w:tr>
      <w:tr w:rsidR="00D60B50" w:rsidRPr="00501BE8" w14:paraId="2DAF3016" w14:textId="77777777">
        <w:tc>
          <w:tcPr>
            <w:tcW w:w="9322" w:type="dxa"/>
            <w:gridSpan w:val="2"/>
            <w:tcBorders>
              <w:top w:val="single" w:sz="4" w:space="0" w:color="auto"/>
              <w:left w:val="single" w:sz="4" w:space="0" w:color="auto"/>
              <w:bottom w:val="single" w:sz="4" w:space="0" w:color="auto"/>
              <w:right w:val="single" w:sz="4" w:space="0" w:color="auto"/>
            </w:tcBorders>
          </w:tcPr>
          <w:p w14:paraId="2D3A3926"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Lytinės sistemos ir krūties sutrikimai</w:t>
            </w:r>
          </w:p>
        </w:tc>
      </w:tr>
      <w:tr w:rsidR="00D60B50" w:rsidRPr="00501BE8" w14:paraId="50382A03" w14:textId="77777777">
        <w:tc>
          <w:tcPr>
            <w:tcW w:w="2235" w:type="dxa"/>
            <w:tcBorders>
              <w:top w:val="single" w:sz="4" w:space="0" w:color="auto"/>
              <w:left w:val="single" w:sz="4" w:space="0" w:color="auto"/>
              <w:bottom w:val="single" w:sz="4" w:space="0" w:color="auto"/>
              <w:right w:val="single" w:sz="4" w:space="0" w:color="auto"/>
            </w:tcBorders>
          </w:tcPr>
          <w:p w14:paraId="34D48832" w14:textId="34114E62"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879B596" w14:textId="77777777" w:rsidR="00D60B50" w:rsidRPr="00501BE8" w:rsidRDefault="00D60B50">
            <w:pPr>
              <w:tabs>
                <w:tab w:val="left" w:pos="567"/>
              </w:tabs>
              <w:spacing w:line="260" w:lineRule="exact"/>
              <w:rPr>
                <w:color w:val="000000"/>
                <w:sz w:val="22"/>
                <w:szCs w:val="22"/>
              </w:rPr>
            </w:pPr>
            <w:r w:rsidRPr="00501BE8">
              <w:rPr>
                <w:color w:val="000000"/>
                <w:sz w:val="22"/>
                <w:szCs w:val="22"/>
              </w:rPr>
              <w:t>Ginekomastija, erekcijos sutrikimas, menoragija, menstruacijų ciklo sutrikimas, lytinė disfunkcija, spenelio skausmas, krūtų padidėjimas, kapšelio edema</w:t>
            </w:r>
          </w:p>
        </w:tc>
      </w:tr>
      <w:tr w:rsidR="00D60B50" w:rsidRPr="00501BE8" w14:paraId="57458639" w14:textId="77777777">
        <w:tc>
          <w:tcPr>
            <w:tcW w:w="2235" w:type="dxa"/>
            <w:tcBorders>
              <w:top w:val="single" w:sz="4" w:space="0" w:color="auto"/>
              <w:left w:val="single" w:sz="4" w:space="0" w:color="auto"/>
              <w:bottom w:val="single" w:sz="4" w:space="0" w:color="auto"/>
              <w:right w:val="single" w:sz="4" w:space="0" w:color="auto"/>
            </w:tcBorders>
          </w:tcPr>
          <w:p w14:paraId="15B08BDC" w14:textId="16F8D70D" w:rsidR="00D60B50" w:rsidRPr="00501BE8" w:rsidRDefault="00D60B50">
            <w:pPr>
              <w:tabs>
                <w:tab w:val="left" w:pos="567"/>
              </w:tabs>
              <w:spacing w:line="260" w:lineRule="exact"/>
              <w:rPr>
                <w:i/>
                <w:iCs/>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30F23770" w14:textId="77777777" w:rsidR="00D60B50" w:rsidRPr="00501BE8" w:rsidRDefault="00D60B50">
            <w:pPr>
              <w:tabs>
                <w:tab w:val="left" w:pos="567"/>
              </w:tabs>
              <w:spacing w:line="260" w:lineRule="exact"/>
              <w:rPr>
                <w:color w:val="000000"/>
                <w:sz w:val="22"/>
                <w:szCs w:val="22"/>
              </w:rPr>
            </w:pPr>
            <w:r w:rsidRPr="00501BE8">
              <w:rPr>
                <w:sz w:val="22"/>
                <w:szCs w:val="22"/>
              </w:rPr>
              <w:t>Geltonkūnio hemoragija ar hemoraginė kiaušidžių cista</w:t>
            </w:r>
          </w:p>
        </w:tc>
      </w:tr>
      <w:tr w:rsidR="00D60B50" w:rsidRPr="00501BE8" w14:paraId="73F842DF" w14:textId="77777777">
        <w:tc>
          <w:tcPr>
            <w:tcW w:w="9322" w:type="dxa"/>
            <w:gridSpan w:val="2"/>
            <w:tcBorders>
              <w:top w:val="single" w:sz="4" w:space="0" w:color="auto"/>
              <w:left w:val="single" w:sz="4" w:space="0" w:color="auto"/>
              <w:bottom w:val="single" w:sz="4" w:space="0" w:color="auto"/>
              <w:right w:val="single" w:sz="4" w:space="0" w:color="auto"/>
            </w:tcBorders>
          </w:tcPr>
          <w:p w14:paraId="213B1DF0"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lastRenderedPageBreak/>
              <w:t>Bendrieji sutrikimai ir vartojimo vietos pažeidimai</w:t>
            </w:r>
          </w:p>
        </w:tc>
      </w:tr>
      <w:tr w:rsidR="00D60B50" w:rsidRPr="00501BE8" w14:paraId="2D0786F4" w14:textId="77777777">
        <w:tc>
          <w:tcPr>
            <w:tcW w:w="2235" w:type="dxa"/>
            <w:tcBorders>
              <w:top w:val="single" w:sz="4" w:space="0" w:color="auto"/>
              <w:left w:val="single" w:sz="4" w:space="0" w:color="auto"/>
              <w:bottom w:val="single" w:sz="4" w:space="0" w:color="auto"/>
              <w:right w:val="single" w:sz="4" w:space="0" w:color="auto"/>
            </w:tcBorders>
          </w:tcPr>
          <w:p w14:paraId="162A582E" w14:textId="635ED235" w:rsidR="00D60B50" w:rsidRPr="00501BE8" w:rsidRDefault="00D60B50">
            <w:pPr>
              <w:tabs>
                <w:tab w:val="left" w:pos="567"/>
              </w:tabs>
              <w:spacing w:line="260" w:lineRule="exact"/>
              <w:rPr>
                <w:color w:val="000000"/>
                <w:sz w:val="22"/>
                <w:szCs w:val="22"/>
              </w:rPr>
            </w:pPr>
            <w:r w:rsidRPr="00501BE8">
              <w:rPr>
                <w:i/>
                <w:iCs/>
                <w:color w:val="000000"/>
                <w:sz w:val="22"/>
                <w:szCs w:val="22"/>
              </w:rPr>
              <w:t>Labai 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185973A" w14:textId="77777777" w:rsidR="00D60B50" w:rsidRPr="00501BE8" w:rsidRDefault="00D60B50">
            <w:pPr>
              <w:tabs>
                <w:tab w:val="left" w:pos="567"/>
              </w:tabs>
              <w:spacing w:line="260" w:lineRule="exact"/>
              <w:rPr>
                <w:color w:val="000000"/>
                <w:sz w:val="22"/>
                <w:szCs w:val="22"/>
              </w:rPr>
            </w:pPr>
            <w:r w:rsidRPr="00501BE8">
              <w:rPr>
                <w:color w:val="000000"/>
                <w:sz w:val="22"/>
                <w:szCs w:val="22"/>
              </w:rPr>
              <w:t>Skysčių susilaikymas ir edema, nuovargis</w:t>
            </w:r>
          </w:p>
        </w:tc>
      </w:tr>
      <w:tr w:rsidR="00D60B50" w:rsidRPr="00501BE8" w14:paraId="18716A93" w14:textId="77777777">
        <w:tc>
          <w:tcPr>
            <w:tcW w:w="2235" w:type="dxa"/>
            <w:tcBorders>
              <w:top w:val="single" w:sz="4" w:space="0" w:color="auto"/>
              <w:left w:val="single" w:sz="4" w:space="0" w:color="auto"/>
              <w:bottom w:val="single" w:sz="4" w:space="0" w:color="auto"/>
              <w:right w:val="single" w:sz="4" w:space="0" w:color="auto"/>
            </w:tcBorders>
          </w:tcPr>
          <w:p w14:paraId="14D11449" w14:textId="47B315D8"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3403FF99" w14:textId="77777777" w:rsidR="00D60B50" w:rsidRPr="00501BE8" w:rsidRDefault="00D60B50">
            <w:pPr>
              <w:tabs>
                <w:tab w:val="left" w:pos="567"/>
              </w:tabs>
              <w:spacing w:line="260" w:lineRule="exact"/>
              <w:rPr>
                <w:color w:val="000000"/>
                <w:sz w:val="22"/>
                <w:szCs w:val="22"/>
              </w:rPr>
            </w:pPr>
            <w:r w:rsidRPr="00501BE8">
              <w:rPr>
                <w:color w:val="000000"/>
                <w:sz w:val="22"/>
                <w:szCs w:val="22"/>
              </w:rPr>
              <w:t>Silpnumas, karščiavimas, odos vandenė, šaltkrėtis, sąstingis</w:t>
            </w:r>
          </w:p>
        </w:tc>
      </w:tr>
      <w:tr w:rsidR="00D60B50" w:rsidRPr="00501BE8" w14:paraId="3925501E" w14:textId="77777777">
        <w:tc>
          <w:tcPr>
            <w:tcW w:w="2235" w:type="dxa"/>
            <w:tcBorders>
              <w:top w:val="single" w:sz="4" w:space="0" w:color="auto"/>
              <w:left w:val="single" w:sz="4" w:space="0" w:color="auto"/>
              <w:bottom w:val="single" w:sz="4" w:space="0" w:color="auto"/>
              <w:right w:val="single" w:sz="4" w:space="0" w:color="auto"/>
            </w:tcBorders>
          </w:tcPr>
          <w:p w14:paraId="521242A6" w14:textId="3C59CA19"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2193AB74" w14:textId="77777777" w:rsidR="00D60B50" w:rsidRPr="00501BE8" w:rsidRDefault="00D60B50">
            <w:pPr>
              <w:tabs>
                <w:tab w:val="left" w:pos="567"/>
              </w:tabs>
              <w:spacing w:line="260" w:lineRule="exact"/>
              <w:rPr>
                <w:color w:val="000000"/>
                <w:sz w:val="22"/>
                <w:szCs w:val="22"/>
              </w:rPr>
            </w:pPr>
            <w:r w:rsidRPr="00501BE8">
              <w:rPr>
                <w:color w:val="000000"/>
                <w:sz w:val="22"/>
                <w:szCs w:val="22"/>
              </w:rPr>
              <w:t>Skausmas krūtinėje, bloga savijauta</w:t>
            </w:r>
          </w:p>
        </w:tc>
      </w:tr>
      <w:tr w:rsidR="00D60B50" w:rsidRPr="00501BE8" w14:paraId="1AB750CE" w14:textId="77777777">
        <w:tc>
          <w:tcPr>
            <w:tcW w:w="9322" w:type="dxa"/>
            <w:gridSpan w:val="2"/>
            <w:tcBorders>
              <w:top w:val="single" w:sz="4" w:space="0" w:color="auto"/>
              <w:left w:val="single" w:sz="4" w:space="0" w:color="auto"/>
              <w:bottom w:val="single" w:sz="4" w:space="0" w:color="auto"/>
              <w:right w:val="single" w:sz="4" w:space="0" w:color="auto"/>
            </w:tcBorders>
          </w:tcPr>
          <w:p w14:paraId="677F539B" w14:textId="77777777" w:rsidR="00D60B50" w:rsidRPr="00501BE8" w:rsidRDefault="00D60B50">
            <w:pPr>
              <w:tabs>
                <w:tab w:val="left" w:pos="567"/>
              </w:tabs>
              <w:spacing w:line="260" w:lineRule="exact"/>
              <w:rPr>
                <w:color w:val="000000"/>
                <w:sz w:val="22"/>
                <w:szCs w:val="22"/>
              </w:rPr>
            </w:pPr>
            <w:r w:rsidRPr="00501BE8">
              <w:rPr>
                <w:b/>
                <w:bCs/>
                <w:color w:val="000000"/>
                <w:sz w:val="22"/>
                <w:szCs w:val="22"/>
              </w:rPr>
              <w:t>Tyrimai</w:t>
            </w:r>
          </w:p>
        </w:tc>
      </w:tr>
      <w:tr w:rsidR="00D60B50" w:rsidRPr="00501BE8" w14:paraId="436F9DF1" w14:textId="77777777">
        <w:tc>
          <w:tcPr>
            <w:tcW w:w="2235" w:type="dxa"/>
            <w:tcBorders>
              <w:top w:val="single" w:sz="4" w:space="0" w:color="auto"/>
              <w:left w:val="single" w:sz="4" w:space="0" w:color="auto"/>
              <w:bottom w:val="single" w:sz="4" w:space="0" w:color="auto"/>
              <w:right w:val="single" w:sz="4" w:space="0" w:color="auto"/>
            </w:tcBorders>
          </w:tcPr>
          <w:p w14:paraId="05A3AD1B" w14:textId="5BAAF79F" w:rsidR="00D60B50" w:rsidRPr="00501BE8" w:rsidRDefault="00D60B50">
            <w:pPr>
              <w:tabs>
                <w:tab w:val="left" w:pos="567"/>
              </w:tabs>
              <w:spacing w:line="260" w:lineRule="exact"/>
              <w:rPr>
                <w:color w:val="000000"/>
                <w:sz w:val="22"/>
                <w:szCs w:val="22"/>
              </w:rPr>
            </w:pPr>
            <w:r w:rsidRPr="00501BE8">
              <w:rPr>
                <w:i/>
                <w:iCs/>
                <w:color w:val="000000"/>
                <w:sz w:val="22"/>
                <w:szCs w:val="22"/>
              </w:rPr>
              <w:t>Labai 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7334961C" w14:textId="77777777" w:rsidR="00D60B50" w:rsidRPr="00501BE8" w:rsidRDefault="00D60B50">
            <w:pPr>
              <w:tabs>
                <w:tab w:val="left" w:pos="567"/>
              </w:tabs>
              <w:spacing w:line="260" w:lineRule="exact"/>
              <w:rPr>
                <w:color w:val="000000"/>
                <w:sz w:val="22"/>
                <w:szCs w:val="22"/>
              </w:rPr>
            </w:pPr>
            <w:r w:rsidRPr="00501BE8">
              <w:rPr>
                <w:color w:val="000000"/>
                <w:sz w:val="22"/>
                <w:szCs w:val="22"/>
              </w:rPr>
              <w:t>Padidėjęs kūno svoris</w:t>
            </w:r>
          </w:p>
        </w:tc>
      </w:tr>
      <w:tr w:rsidR="00D60B50" w:rsidRPr="00501BE8" w14:paraId="0B38057D" w14:textId="77777777">
        <w:tc>
          <w:tcPr>
            <w:tcW w:w="2235" w:type="dxa"/>
            <w:tcBorders>
              <w:top w:val="single" w:sz="4" w:space="0" w:color="auto"/>
              <w:left w:val="single" w:sz="4" w:space="0" w:color="auto"/>
              <w:bottom w:val="single" w:sz="4" w:space="0" w:color="auto"/>
              <w:right w:val="single" w:sz="4" w:space="0" w:color="auto"/>
            </w:tcBorders>
          </w:tcPr>
          <w:p w14:paraId="2C0B0470" w14:textId="48EA8719" w:rsidR="00D60B50" w:rsidRPr="00501BE8" w:rsidRDefault="00D60B50">
            <w:pPr>
              <w:tabs>
                <w:tab w:val="left" w:pos="567"/>
              </w:tabs>
              <w:spacing w:line="260" w:lineRule="exact"/>
              <w:rPr>
                <w:color w:val="000000"/>
                <w:sz w:val="22"/>
                <w:szCs w:val="22"/>
              </w:rPr>
            </w:pPr>
            <w:r w:rsidRPr="00501BE8">
              <w:rPr>
                <w:i/>
                <w:iCs/>
                <w:color w:val="000000"/>
                <w:sz w:val="22"/>
                <w:szCs w:val="22"/>
              </w:rPr>
              <w:t>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3DB60704" w14:textId="77777777" w:rsidR="00D60B50" w:rsidRPr="00501BE8" w:rsidRDefault="00D60B50">
            <w:pPr>
              <w:tabs>
                <w:tab w:val="left" w:pos="567"/>
              </w:tabs>
              <w:spacing w:line="260" w:lineRule="exact"/>
              <w:rPr>
                <w:color w:val="000000"/>
                <w:sz w:val="22"/>
                <w:szCs w:val="22"/>
              </w:rPr>
            </w:pPr>
            <w:r w:rsidRPr="00501BE8">
              <w:rPr>
                <w:color w:val="000000"/>
                <w:sz w:val="22"/>
                <w:szCs w:val="22"/>
              </w:rPr>
              <w:t>Sumažėjęs kūno svoris</w:t>
            </w:r>
          </w:p>
        </w:tc>
      </w:tr>
      <w:tr w:rsidR="00D60B50" w:rsidRPr="00501BE8" w14:paraId="255EDE9C" w14:textId="77777777">
        <w:tc>
          <w:tcPr>
            <w:tcW w:w="2235" w:type="dxa"/>
            <w:tcBorders>
              <w:top w:val="single" w:sz="4" w:space="0" w:color="auto"/>
              <w:left w:val="single" w:sz="4" w:space="0" w:color="auto"/>
              <w:bottom w:val="single" w:sz="4" w:space="0" w:color="auto"/>
              <w:right w:val="single" w:sz="4" w:space="0" w:color="auto"/>
            </w:tcBorders>
          </w:tcPr>
          <w:p w14:paraId="7F374880" w14:textId="684D98FB" w:rsidR="00D60B50" w:rsidRPr="00501BE8" w:rsidRDefault="00D60B50">
            <w:pPr>
              <w:tabs>
                <w:tab w:val="left" w:pos="567"/>
              </w:tabs>
              <w:spacing w:line="260" w:lineRule="exact"/>
              <w:rPr>
                <w:color w:val="000000"/>
                <w:sz w:val="22"/>
                <w:szCs w:val="22"/>
              </w:rPr>
            </w:pPr>
            <w:r w:rsidRPr="00501BE8">
              <w:rPr>
                <w:i/>
                <w:iCs/>
                <w:color w:val="000000"/>
                <w:sz w:val="22"/>
                <w:szCs w:val="22"/>
              </w:rPr>
              <w:t>Nedažn</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06E54A45" w14:textId="77777777" w:rsidR="00D60B50" w:rsidRPr="00501BE8" w:rsidRDefault="00D60B50">
            <w:pPr>
              <w:tabs>
                <w:tab w:val="left" w:pos="567"/>
              </w:tabs>
              <w:spacing w:line="260" w:lineRule="exact"/>
              <w:rPr>
                <w:color w:val="000000"/>
                <w:sz w:val="22"/>
                <w:szCs w:val="22"/>
              </w:rPr>
            </w:pPr>
            <w:r w:rsidRPr="00501BE8">
              <w:rPr>
                <w:color w:val="000000"/>
                <w:sz w:val="22"/>
                <w:szCs w:val="22"/>
              </w:rPr>
              <w:t>Padidėjusi kreatinino koncentracija kraujyje, padidėjusi kreatinfosfokinazės koncentracija kraujyje, padidėjusi laktatdehidrogenazės koncentracija kraujyje, padidėjusi šarminės fosfatazės koncentracija kraujyje</w:t>
            </w:r>
          </w:p>
        </w:tc>
      </w:tr>
      <w:tr w:rsidR="00D60B50" w:rsidRPr="00501BE8" w14:paraId="4EF32C9A" w14:textId="77777777">
        <w:tc>
          <w:tcPr>
            <w:tcW w:w="2235" w:type="dxa"/>
            <w:tcBorders>
              <w:top w:val="single" w:sz="4" w:space="0" w:color="auto"/>
              <w:left w:val="single" w:sz="4" w:space="0" w:color="auto"/>
              <w:bottom w:val="single" w:sz="4" w:space="0" w:color="auto"/>
              <w:right w:val="single" w:sz="4" w:space="0" w:color="auto"/>
            </w:tcBorders>
          </w:tcPr>
          <w:p w14:paraId="438EBA39" w14:textId="03F2B94B" w:rsidR="00D60B50" w:rsidRPr="00501BE8" w:rsidRDefault="00D60B50">
            <w:pPr>
              <w:tabs>
                <w:tab w:val="left" w:pos="567"/>
              </w:tabs>
              <w:spacing w:line="260" w:lineRule="exact"/>
              <w:rPr>
                <w:color w:val="000000"/>
                <w:sz w:val="22"/>
                <w:szCs w:val="22"/>
              </w:rPr>
            </w:pPr>
            <w:r w:rsidRPr="00501BE8">
              <w:rPr>
                <w:i/>
                <w:iCs/>
                <w:color w:val="000000"/>
                <w:sz w:val="22"/>
                <w:szCs w:val="22"/>
              </w:rPr>
              <w:t>Ret</w:t>
            </w:r>
            <w:r w:rsidR="009A1A87">
              <w:rPr>
                <w:i/>
                <w:iCs/>
                <w:color w:val="000000"/>
                <w:sz w:val="22"/>
                <w:szCs w:val="22"/>
              </w:rPr>
              <w:t>a</w:t>
            </w:r>
            <w:r w:rsidRPr="00501BE8">
              <w:rPr>
                <w:i/>
                <w:iCs/>
                <w:color w:val="000000"/>
                <w:sz w:val="22"/>
                <w:szCs w:val="22"/>
              </w:rPr>
              <w:t>s</w:t>
            </w:r>
          </w:p>
        </w:tc>
        <w:tc>
          <w:tcPr>
            <w:tcW w:w="7087" w:type="dxa"/>
            <w:tcBorders>
              <w:top w:val="single" w:sz="4" w:space="0" w:color="auto"/>
              <w:left w:val="single" w:sz="4" w:space="0" w:color="auto"/>
              <w:bottom w:val="single" w:sz="4" w:space="0" w:color="auto"/>
              <w:right w:val="single" w:sz="4" w:space="0" w:color="auto"/>
            </w:tcBorders>
          </w:tcPr>
          <w:p w14:paraId="558AF559" w14:textId="77777777" w:rsidR="00D60B50" w:rsidRPr="00501BE8" w:rsidRDefault="00D60B50">
            <w:pPr>
              <w:tabs>
                <w:tab w:val="left" w:pos="567"/>
              </w:tabs>
              <w:spacing w:line="260" w:lineRule="exact"/>
              <w:rPr>
                <w:color w:val="000000"/>
                <w:sz w:val="22"/>
                <w:szCs w:val="22"/>
              </w:rPr>
            </w:pPr>
            <w:r w:rsidRPr="00501BE8">
              <w:rPr>
                <w:color w:val="000000"/>
                <w:sz w:val="22"/>
                <w:szCs w:val="22"/>
              </w:rPr>
              <w:t>Padidėjusi amilazės koncentracija kraujyje</w:t>
            </w:r>
          </w:p>
        </w:tc>
      </w:tr>
    </w:tbl>
    <w:p w14:paraId="6202DE8B" w14:textId="77777777" w:rsidR="00D60B50" w:rsidRDefault="00D60B50" w:rsidP="00D60B50">
      <w:pPr>
        <w:tabs>
          <w:tab w:val="left" w:pos="567"/>
        </w:tabs>
        <w:ind w:left="567" w:hanging="567"/>
        <w:rPr>
          <w:color w:val="000000"/>
          <w:sz w:val="22"/>
          <w:szCs w:val="22"/>
        </w:rPr>
      </w:pPr>
    </w:p>
    <w:p w14:paraId="23206918" w14:textId="77777777" w:rsidR="00D60B50" w:rsidRPr="00AC2E3D" w:rsidRDefault="00D60B50" w:rsidP="00D60B50">
      <w:pPr>
        <w:tabs>
          <w:tab w:val="left" w:pos="567"/>
        </w:tabs>
        <w:ind w:left="567" w:hanging="567"/>
        <w:rPr>
          <w:color w:val="000000"/>
          <w:sz w:val="22"/>
          <w:szCs w:val="22"/>
        </w:rPr>
      </w:pPr>
      <w:r w:rsidRPr="00AC2E3D">
        <w:rPr>
          <w:color w:val="000000"/>
          <w:sz w:val="22"/>
          <w:szCs w:val="22"/>
        </w:rPr>
        <w:t>*</w:t>
      </w:r>
      <w:r w:rsidRPr="00AC2E3D">
        <w:rPr>
          <w:color w:val="000000"/>
          <w:sz w:val="22"/>
          <w:szCs w:val="22"/>
        </w:rPr>
        <w:tab/>
        <w:t xml:space="preserve">Šių reakcijų tipai daugiausiai registruoti po </w:t>
      </w:r>
      <w:r w:rsidRPr="00941EE0">
        <w:rPr>
          <w:color w:val="000000"/>
          <w:sz w:val="22"/>
          <w:szCs w:val="22"/>
        </w:rPr>
        <w:t>Imatinib</w:t>
      </w:r>
      <w:r w:rsidRPr="00AC2E3D">
        <w:rPr>
          <w:color w:val="000000"/>
          <w:sz w:val="22"/>
          <w:szCs w:val="22"/>
        </w:rPr>
        <w:t xml:space="preserve">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14:paraId="2D6C7518" w14:textId="77777777" w:rsidR="00D60B50" w:rsidRPr="00501BE8" w:rsidRDefault="00D60B50">
      <w:pPr>
        <w:tabs>
          <w:tab w:val="left" w:pos="0"/>
        </w:tabs>
        <w:rPr>
          <w:color w:val="000000"/>
          <w:sz w:val="22"/>
          <w:szCs w:val="22"/>
        </w:rPr>
      </w:pPr>
    </w:p>
    <w:p w14:paraId="34D4D61D" w14:textId="77777777" w:rsidR="00D60B50" w:rsidRPr="00501BE8" w:rsidRDefault="00D60B50">
      <w:pPr>
        <w:tabs>
          <w:tab w:val="left" w:pos="567"/>
        </w:tabs>
        <w:spacing w:line="260" w:lineRule="exact"/>
        <w:ind w:left="567" w:hanging="567"/>
        <w:rPr>
          <w:color w:val="000000"/>
          <w:sz w:val="22"/>
          <w:szCs w:val="22"/>
        </w:rPr>
      </w:pPr>
      <w:r w:rsidRPr="00501BE8">
        <w:rPr>
          <w:color w:val="000000"/>
          <w:sz w:val="22"/>
          <w:szCs w:val="22"/>
        </w:rPr>
        <w:t>1</w:t>
      </w:r>
      <w:r w:rsidRPr="00501BE8">
        <w:rPr>
          <w:color w:val="000000"/>
          <w:sz w:val="22"/>
          <w:szCs w:val="22"/>
        </w:rPr>
        <w:tab/>
        <w:t>Pneumonija dažniausiai registruota pacientams, kuriems buvo transformuota LML, ir pacientams, kuriems buvo VTSN.</w:t>
      </w:r>
    </w:p>
    <w:p w14:paraId="6426D972" w14:textId="77777777" w:rsidR="00D60B50" w:rsidRPr="00501BE8" w:rsidRDefault="00D60B50">
      <w:pPr>
        <w:tabs>
          <w:tab w:val="left" w:pos="567"/>
        </w:tabs>
        <w:spacing w:line="260" w:lineRule="exact"/>
        <w:ind w:left="567" w:hanging="567"/>
        <w:rPr>
          <w:color w:val="000000"/>
          <w:sz w:val="22"/>
          <w:szCs w:val="22"/>
        </w:rPr>
      </w:pPr>
      <w:r w:rsidRPr="00501BE8">
        <w:rPr>
          <w:color w:val="000000"/>
          <w:sz w:val="22"/>
          <w:szCs w:val="22"/>
        </w:rPr>
        <w:t>2</w:t>
      </w:r>
      <w:r w:rsidRPr="00501BE8">
        <w:rPr>
          <w:color w:val="000000"/>
          <w:sz w:val="22"/>
          <w:szCs w:val="22"/>
        </w:rPr>
        <w:tab/>
        <w:t>Galvos skausmas dažniausiai pasireiškė pacientams, kuriems buvo VTSN.</w:t>
      </w:r>
    </w:p>
    <w:p w14:paraId="4170CC1F" w14:textId="77777777" w:rsidR="00D60B50" w:rsidRPr="00501BE8" w:rsidRDefault="00D60B50">
      <w:pPr>
        <w:tabs>
          <w:tab w:val="left" w:pos="567"/>
        </w:tabs>
        <w:spacing w:line="260" w:lineRule="exact"/>
        <w:ind w:left="567" w:hanging="567"/>
        <w:rPr>
          <w:color w:val="000000"/>
          <w:sz w:val="22"/>
          <w:szCs w:val="22"/>
        </w:rPr>
      </w:pPr>
      <w:r w:rsidRPr="00501BE8">
        <w:rPr>
          <w:color w:val="000000"/>
          <w:sz w:val="22"/>
          <w:szCs w:val="22"/>
        </w:rPr>
        <w:t>3</w:t>
      </w:r>
      <w:r w:rsidRPr="00501BE8">
        <w:rPr>
          <w:color w:val="000000"/>
          <w:sz w:val="22"/>
          <w:szCs w:val="22"/>
        </w:rPr>
        <w:tab/>
        <w:t xml:space="preserve">Vertinant pagal pacientų metus </w:t>
      </w:r>
      <w:r w:rsidRPr="00501BE8">
        <w:rPr>
          <w:i/>
          <w:color w:val="000000"/>
          <w:sz w:val="22"/>
          <w:szCs w:val="22"/>
        </w:rPr>
        <w:t>(angl. patient-years</w:t>
      </w:r>
      <w:r w:rsidRPr="00501BE8">
        <w:rPr>
          <w:color w:val="000000"/>
          <w:sz w:val="22"/>
          <w:szCs w:val="22"/>
        </w:rPr>
        <w:t>), kardiologiniai reiškiniai, įskaitant stazinį širdies nepakankamumą, dažniau stebėti pacientams, kuriems buvo transformuota LML, nei pacientams, sergantiems lėtine LML.</w:t>
      </w:r>
    </w:p>
    <w:p w14:paraId="1F5395B5" w14:textId="77777777" w:rsidR="00D60B50" w:rsidRPr="00501BE8" w:rsidRDefault="00D60B50">
      <w:pPr>
        <w:tabs>
          <w:tab w:val="left" w:pos="567"/>
        </w:tabs>
        <w:spacing w:line="260" w:lineRule="exact"/>
        <w:ind w:left="567" w:hanging="567"/>
        <w:rPr>
          <w:color w:val="000000"/>
          <w:sz w:val="22"/>
          <w:szCs w:val="22"/>
        </w:rPr>
      </w:pPr>
      <w:r w:rsidRPr="00501BE8">
        <w:rPr>
          <w:color w:val="000000"/>
          <w:sz w:val="22"/>
          <w:szCs w:val="22"/>
        </w:rPr>
        <w:t>4</w:t>
      </w:r>
      <w:r w:rsidRPr="00501BE8">
        <w:rPr>
          <w:color w:val="000000"/>
          <w:sz w:val="22"/>
          <w:szCs w:val="22"/>
        </w:rPr>
        <w:tab/>
        <w:t>Raudonis dažniausiai pasireiškė pacientams, kuriems buvo VTSN, o kraujavimas (hematoma, hemoragija) – pacientams, kuriems buvo VTSN, ir pacientams, kuriems buvo transformuota LML (LML-AF ir LML-BK).</w:t>
      </w:r>
    </w:p>
    <w:p w14:paraId="64A30F6D" w14:textId="77777777" w:rsidR="00D60B50" w:rsidRPr="00501BE8" w:rsidRDefault="00D60B50">
      <w:pPr>
        <w:tabs>
          <w:tab w:val="left" w:pos="567"/>
        </w:tabs>
        <w:spacing w:line="260" w:lineRule="exact"/>
        <w:ind w:left="567" w:hanging="567"/>
        <w:rPr>
          <w:color w:val="000000"/>
          <w:sz w:val="22"/>
          <w:szCs w:val="22"/>
        </w:rPr>
      </w:pPr>
      <w:r w:rsidRPr="00501BE8">
        <w:rPr>
          <w:color w:val="000000"/>
          <w:sz w:val="22"/>
          <w:szCs w:val="22"/>
        </w:rPr>
        <w:t>5</w:t>
      </w:r>
      <w:r w:rsidRPr="00501BE8">
        <w:rPr>
          <w:color w:val="000000"/>
          <w:sz w:val="22"/>
          <w:szCs w:val="22"/>
        </w:rPr>
        <w:tab/>
        <w:t>Skystis pleuros ertmėje dažniau registruotas pacientams, kuriems buvo VTSN, ir pacientams, kuriems buvo transformuota LML (LML-AF ir LML-BK), nei pacientams, sergantiems lėtine LML.</w:t>
      </w:r>
    </w:p>
    <w:p w14:paraId="5E93BE29" w14:textId="77777777" w:rsidR="00D60B50" w:rsidRPr="00501BE8" w:rsidRDefault="00D60B50">
      <w:pPr>
        <w:tabs>
          <w:tab w:val="left" w:pos="567"/>
        </w:tabs>
        <w:spacing w:line="260" w:lineRule="exact"/>
        <w:ind w:left="567" w:hanging="567"/>
        <w:rPr>
          <w:color w:val="000000"/>
          <w:sz w:val="22"/>
          <w:szCs w:val="22"/>
        </w:rPr>
      </w:pPr>
      <w:r w:rsidRPr="00501BE8">
        <w:rPr>
          <w:color w:val="000000"/>
          <w:sz w:val="22"/>
          <w:szCs w:val="22"/>
        </w:rPr>
        <w:t>6+7</w:t>
      </w:r>
      <w:r w:rsidRPr="00501BE8">
        <w:rPr>
          <w:color w:val="000000"/>
          <w:sz w:val="22"/>
          <w:szCs w:val="22"/>
        </w:rPr>
        <w:tab/>
        <w:t>Pilvo skausmas ir kraujavimas iš virškinimo trakto dažniausiai stebėtas pacientams, kuriems buvo VTSN.</w:t>
      </w:r>
    </w:p>
    <w:p w14:paraId="64F30482" w14:textId="77777777" w:rsidR="00D60B50" w:rsidRDefault="00D60B50">
      <w:pPr>
        <w:tabs>
          <w:tab w:val="left" w:pos="567"/>
        </w:tabs>
        <w:spacing w:line="260" w:lineRule="exact"/>
        <w:rPr>
          <w:color w:val="000000"/>
          <w:sz w:val="22"/>
          <w:szCs w:val="22"/>
        </w:rPr>
      </w:pPr>
      <w:r w:rsidRPr="00501BE8">
        <w:rPr>
          <w:color w:val="000000"/>
          <w:sz w:val="22"/>
          <w:szCs w:val="22"/>
        </w:rPr>
        <w:t>8</w:t>
      </w:r>
      <w:r w:rsidRPr="00501BE8">
        <w:rPr>
          <w:color w:val="000000"/>
          <w:sz w:val="22"/>
          <w:szCs w:val="22"/>
        </w:rPr>
        <w:tab/>
        <w:t>Registruoti keli mirtini kepenų nepakankamumo ir kepenų nekrozės atvejai.</w:t>
      </w:r>
    </w:p>
    <w:p w14:paraId="5A00D25B" w14:textId="77777777" w:rsidR="004B1B62" w:rsidRDefault="002A3637">
      <w:pPr>
        <w:tabs>
          <w:tab w:val="left" w:pos="567"/>
        </w:tabs>
        <w:spacing w:line="260" w:lineRule="exact"/>
        <w:ind w:left="567" w:hanging="567"/>
        <w:rPr>
          <w:color w:val="000000"/>
          <w:sz w:val="22"/>
          <w:szCs w:val="22"/>
        </w:rPr>
      </w:pPr>
      <w:r>
        <w:rPr>
          <w:color w:val="000000"/>
          <w:sz w:val="22"/>
          <w:szCs w:val="22"/>
        </w:rPr>
        <w:t>9</w:t>
      </w:r>
      <w:r>
        <w:rPr>
          <w:color w:val="000000"/>
          <w:sz w:val="22"/>
          <w:szCs w:val="22"/>
        </w:rPr>
        <w:tab/>
      </w:r>
      <w:r w:rsidRPr="002A3637">
        <w:rPr>
          <w:color w:val="000000"/>
          <w:sz w:val="22"/>
          <w:szCs w:val="22"/>
        </w:rPr>
        <w:t xml:space="preserve">Po </w:t>
      </w:r>
      <w:r w:rsidR="00C51F07">
        <w:rPr>
          <w:color w:val="000000"/>
          <w:sz w:val="22"/>
          <w:szCs w:val="22"/>
        </w:rPr>
        <w:t>Imatinib Accord</w:t>
      </w:r>
      <w:r w:rsidRPr="002A3637">
        <w:rPr>
          <w:color w:val="000000"/>
          <w:sz w:val="22"/>
          <w:szCs w:val="22"/>
        </w:rPr>
        <w:t xml:space="preserve"> registracijos, gauta pranešimų apie skeleto ir raumenų skausmo atvejus pacientams, kurie pastebėti gydymo imatinibu metu arba po jo vartojimo nutraukimo.</w:t>
      </w:r>
    </w:p>
    <w:p w14:paraId="6C92D2CF" w14:textId="77777777" w:rsidR="00D60B50" w:rsidRDefault="002A3637">
      <w:pPr>
        <w:tabs>
          <w:tab w:val="left" w:pos="567"/>
        </w:tabs>
        <w:spacing w:line="260" w:lineRule="exact"/>
        <w:ind w:left="567" w:hanging="567"/>
        <w:rPr>
          <w:color w:val="000000"/>
          <w:sz w:val="22"/>
          <w:szCs w:val="22"/>
        </w:rPr>
      </w:pPr>
      <w:r>
        <w:rPr>
          <w:color w:val="000000"/>
          <w:sz w:val="22"/>
          <w:szCs w:val="22"/>
        </w:rPr>
        <w:t>10</w:t>
      </w:r>
      <w:r w:rsidR="00D60B50" w:rsidRPr="00501BE8">
        <w:rPr>
          <w:color w:val="000000"/>
          <w:sz w:val="22"/>
          <w:szCs w:val="22"/>
        </w:rPr>
        <w:tab/>
        <w:t>Skeleto ir raumenų skausmas bei susiję reiškiniai dažniau stebėti pacientams, sergantiems LML, nei pacientams, kuriems buvo VTSN.</w:t>
      </w:r>
    </w:p>
    <w:p w14:paraId="57AE42AA" w14:textId="1CADAA5C" w:rsidR="00D60B50" w:rsidRDefault="00D60B50" w:rsidP="00D60B50">
      <w:pPr>
        <w:tabs>
          <w:tab w:val="left" w:pos="567"/>
        </w:tabs>
        <w:spacing w:line="260" w:lineRule="exact"/>
        <w:ind w:left="567" w:hanging="567"/>
        <w:rPr>
          <w:color w:val="000000"/>
          <w:sz w:val="22"/>
          <w:szCs w:val="22"/>
        </w:rPr>
      </w:pPr>
      <w:r w:rsidRPr="00AC2E3D">
        <w:rPr>
          <w:color w:val="000000"/>
          <w:sz w:val="22"/>
          <w:szCs w:val="22"/>
        </w:rPr>
        <w:t>1</w:t>
      </w:r>
      <w:r w:rsidR="002A3637">
        <w:rPr>
          <w:color w:val="000000"/>
          <w:sz w:val="22"/>
          <w:szCs w:val="22"/>
        </w:rPr>
        <w:t>1</w:t>
      </w:r>
      <w:r w:rsidRPr="00AC2E3D">
        <w:rPr>
          <w:color w:val="000000"/>
          <w:sz w:val="22"/>
          <w:szCs w:val="22"/>
        </w:rPr>
        <w:tab/>
        <w:t>Buvo praneštas apie mirties atvejus pacientams, kuriems yra progresavusi liga, sunkių infekcijų, sunki neutropenija ir kitų sunkių gretutinių ligų.</w:t>
      </w:r>
    </w:p>
    <w:p w14:paraId="4D6D4BB6" w14:textId="403FE177" w:rsidR="004640A0" w:rsidRPr="00AC2E3D" w:rsidRDefault="004640A0" w:rsidP="004640A0">
      <w:pPr>
        <w:widowControl w:val="0"/>
        <w:tabs>
          <w:tab w:val="left" w:pos="567"/>
        </w:tabs>
        <w:ind w:left="567" w:hanging="567"/>
        <w:rPr>
          <w:color w:val="000000"/>
          <w:sz w:val="22"/>
          <w:szCs w:val="22"/>
        </w:rPr>
      </w:pPr>
      <w:r w:rsidRPr="004640A0">
        <w:rPr>
          <w:color w:val="000000"/>
          <w:sz w:val="22"/>
          <w:szCs w:val="22"/>
          <w:lang w:val="en-GB"/>
        </w:rPr>
        <w:t>12</w:t>
      </w:r>
      <w:r w:rsidRPr="004640A0">
        <w:rPr>
          <w:color w:val="000000"/>
          <w:sz w:val="22"/>
          <w:szCs w:val="22"/>
          <w:lang w:val="en-GB"/>
        </w:rPr>
        <w:tab/>
      </w:r>
      <w:r w:rsidRPr="004640A0">
        <w:rPr>
          <w:color w:val="000000"/>
          <w:sz w:val="22"/>
          <w:szCs w:val="22"/>
        </w:rPr>
        <w:t>Įskaitant mazginę eritemą</w:t>
      </w:r>
      <w:r w:rsidRPr="004640A0">
        <w:rPr>
          <w:color w:val="000000"/>
          <w:sz w:val="22"/>
          <w:szCs w:val="22"/>
          <w:lang w:val="en-GB"/>
        </w:rPr>
        <w:t>.</w:t>
      </w:r>
    </w:p>
    <w:p w14:paraId="53404A26" w14:textId="77777777" w:rsidR="00D60B50" w:rsidRPr="00501BE8" w:rsidRDefault="00D60B50" w:rsidP="00D60B50">
      <w:pPr>
        <w:tabs>
          <w:tab w:val="left" w:pos="567"/>
        </w:tabs>
        <w:spacing w:line="260" w:lineRule="exact"/>
        <w:rPr>
          <w:color w:val="000000"/>
          <w:sz w:val="22"/>
          <w:szCs w:val="22"/>
        </w:rPr>
      </w:pPr>
    </w:p>
    <w:p w14:paraId="64697E33" w14:textId="77777777" w:rsidR="00D60B50" w:rsidRPr="00501BE8" w:rsidRDefault="00D60B50">
      <w:pPr>
        <w:ind w:left="567" w:hanging="567"/>
        <w:rPr>
          <w:color w:val="000000"/>
          <w:sz w:val="22"/>
          <w:szCs w:val="22"/>
          <w:u w:val="single"/>
        </w:rPr>
      </w:pPr>
      <w:r w:rsidRPr="00501BE8">
        <w:rPr>
          <w:color w:val="000000"/>
          <w:sz w:val="22"/>
          <w:szCs w:val="22"/>
          <w:u w:val="single"/>
        </w:rPr>
        <w:t>Pakitę laboratoriniai testai</w:t>
      </w:r>
    </w:p>
    <w:p w14:paraId="3E1B6808" w14:textId="77777777" w:rsidR="00D60B50" w:rsidRPr="00501BE8" w:rsidRDefault="00D60B50">
      <w:pPr>
        <w:ind w:left="567" w:hanging="567"/>
        <w:rPr>
          <w:i/>
          <w:color w:val="000000"/>
          <w:sz w:val="22"/>
          <w:szCs w:val="22"/>
        </w:rPr>
      </w:pPr>
      <w:r w:rsidRPr="00501BE8">
        <w:rPr>
          <w:i/>
          <w:color w:val="000000"/>
          <w:sz w:val="22"/>
          <w:szCs w:val="22"/>
        </w:rPr>
        <w:t>Hematologija</w:t>
      </w:r>
    </w:p>
    <w:p w14:paraId="3C72DE43" w14:textId="77777777" w:rsidR="00D60B50" w:rsidRPr="00501BE8" w:rsidRDefault="00D60B50">
      <w:pPr>
        <w:rPr>
          <w:color w:val="000000"/>
          <w:sz w:val="22"/>
          <w:szCs w:val="22"/>
        </w:rPr>
      </w:pPr>
      <w:r w:rsidRPr="00501BE8">
        <w:rPr>
          <w:color w:val="000000"/>
          <w:sz w:val="22"/>
          <w:szCs w:val="22"/>
        </w:rPr>
        <w:t xml:space="preserve">Visų tyrimų metu LML sergantiems pacientams stebėta citopenija, ypač neutropenija ir trombocitopenija, dažniau vartojant dideles </w:t>
      </w:r>
      <w:r w:rsidRPr="004F34EF">
        <w:rPr>
          <w:sz w:val="22"/>
          <w:szCs w:val="22"/>
        </w:rPr>
        <w:t>≥</w:t>
      </w:r>
      <w:r w:rsidRPr="00501BE8">
        <w:rPr>
          <w:color w:val="000000"/>
          <w:sz w:val="22"/>
          <w:szCs w:val="22"/>
        </w:rPr>
        <w:t> 750 mg dozes (I fazės tyrimas). Tačiau citopenijos aiškiai priklauso nuo ligos stadijos, III</w:t>
      </w:r>
      <w:r w:rsidRPr="00501BE8">
        <w:rPr>
          <w:color w:val="000000"/>
          <w:sz w:val="22"/>
          <w:szCs w:val="22"/>
        </w:rPr>
        <w:noBreakHyphen/>
        <w:t>IV laipsnio neutropenija (ANS &lt; 1,0 x 10</w:t>
      </w:r>
      <w:r w:rsidRPr="00501BE8">
        <w:rPr>
          <w:color w:val="000000"/>
          <w:sz w:val="22"/>
          <w:szCs w:val="22"/>
          <w:vertAlign w:val="superscript"/>
        </w:rPr>
        <w:t>9</w:t>
      </w:r>
      <w:r w:rsidRPr="00501BE8">
        <w:rPr>
          <w:color w:val="000000"/>
          <w:sz w:val="22"/>
          <w:szCs w:val="22"/>
        </w:rPr>
        <w:t>/l) ir trombocitopenija (trombocitų &lt; 50 x 10</w:t>
      </w:r>
      <w:r w:rsidRPr="00501BE8">
        <w:rPr>
          <w:color w:val="000000"/>
          <w:sz w:val="22"/>
          <w:szCs w:val="22"/>
          <w:vertAlign w:val="superscript"/>
        </w:rPr>
        <w:t>9</w:t>
      </w:r>
      <w:r w:rsidRPr="00501BE8">
        <w:rPr>
          <w:color w:val="000000"/>
          <w:sz w:val="22"/>
          <w:szCs w:val="22"/>
        </w:rPr>
        <w:t xml:space="preserve">/l) buvo 4–6 kartus dažniau nustatyta pacientams, kuriems buvo blastinė krizė ar akceleracijos fazė (neutropenija ir trombocitopenija atitinkamai 59–64 % ir 44–63 %), lyginant su pacientais, kuriems buvo naujai diagnozuota lėtinė LML fazė (16,7 % neutropenija ir 8,9 % </w:t>
      </w:r>
      <w:r w:rsidRPr="001C68DF">
        <w:rPr>
          <w:color w:val="000000"/>
          <w:sz w:val="22"/>
          <w:szCs w:val="22"/>
        </w:rPr>
        <w:t>trombocitopenija). Naujai diagnozuotos lėtinės LML fazės metu IV laipsnio neutropenija (ANS &lt; 0,5 x 10</w:t>
      </w:r>
      <w:r w:rsidRPr="001C68DF">
        <w:rPr>
          <w:color w:val="000000"/>
          <w:sz w:val="22"/>
          <w:szCs w:val="22"/>
          <w:vertAlign w:val="superscript"/>
        </w:rPr>
        <w:t>9</w:t>
      </w:r>
      <w:r w:rsidRPr="001C68DF">
        <w:rPr>
          <w:color w:val="000000"/>
          <w:sz w:val="22"/>
          <w:szCs w:val="22"/>
        </w:rPr>
        <w:t>/l) ir trombocitopenija (trombocitų &lt; 10 x 10</w:t>
      </w:r>
      <w:r w:rsidRPr="001C68DF">
        <w:rPr>
          <w:color w:val="000000"/>
          <w:sz w:val="22"/>
          <w:szCs w:val="22"/>
          <w:vertAlign w:val="superscript"/>
        </w:rPr>
        <w:t>9</w:t>
      </w:r>
      <w:r w:rsidRPr="001C68DF">
        <w:rPr>
          <w:color w:val="000000"/>
          <w:sz w:val="22"/>
          <w:szCs w:val="22"/>
        </w:rPr>
        <w:t>/l) stebėta atitinkamai 3,6 % ir &lt; 1 % pacientų. Vidurinė neutropenijos ir trombocitopenijos epizodų trukmė paprastai</w:t>
      </w:r>
      <w:r w:rsidRPr="00501BE8">
        <w:rPr>
          <w:color w:val="000000"/>
          <w:sz w:val="22"/>
          <w:szCs w:val="22"/>
        </w:rPr>
        <w:t xml:space="preserve"> yra atitinkamai 2–3 savaitės ir 3–4 savaitės. Šiuos reiškinius dažniausiai galima kontroliuoti sumažinus</w:t>
      </w:r>
      <w:r>
        <w:rPr>
          <w:color w:val="000000"/>
          <w:sz w:val="22"/>
          <w:szCs w:val="22"/>
        </w:rPr>
        <w:t xml:space="preserve"> </w:t>
      </w:r>
      <w:r w:rsidRPr="004F34EF">
        <w:rPr>
          <w:sz w:val="22"/>
          <w:szCs w:val="22"/>
        </w:rPr>
        <w:t>imatinib</w:t>
      </w:r>
      <w:r>
        <w:rPr>
          <w:color w:val="000000"/>
          <w:sz w:val="22"/>
          <w:szCs w:val="22"/>
        </w:rPr>
        <w:t>o</w:t>
      </w:r>
      <w:r w:rsidRPr="00501BE8">
        <w:rPr>
          <w:color w:val="000000"/>
          <w:sz w:val="22"/>
          <w:szCs w:val="22"/>
        </w:rPr>
        <w:t xml:space="preserve"> dozę ar laikinai jį nutraukus, tačiau retai tenka gydymą visiškai nutraukti. Vaikų, sergančių LML, tarpe </w:t>
      </w:r>
      <w:r w:rsidRPr="00501BE8">
        <w:rPr>
          <w:color w:val="000000"/>
          <w:sz w:val="22"/>
          <w:szCs w:val="22"/>
        </w:rPr>
        <w:lastRenderedPageBreak/>
        <w:t>dažniausiai stebėtas nepageidaujamas poveikis buvo III-IV laipsnio citopenijos, įskaitant neutropeniją, trombocitopeniją ir anemiją. Paprastai jos pasireiškė per pirmus gydymo mėnesius.</w:t>
      </w:r>
    </w:p>
    <w:p w14:paraId="1DC584A3" w14:textId="77777777" w:rsidR="00D60B50" w:rsidRPr="00501BE8" w:rsidRDefault="00D60B50">
      <w:pPr>
        <w:rPr>
          <w:color w:val="000000"/>
          <w:sz w:val="22"/>
          <w:szCs w:val="22"/>
        </w:rPr>
      </w:pPr>
    </w:p>
    <w:p w14:paraId="3D7E21F4" w14:textId="77777777" w:rsidR="00D60B50" w:rsidRPr="00501BE8" w:rsidRDefault="00D60B50">
      <w:pPr>
        <w:rPr>
          <w:color w:val="000000"/>
          <w:sz w:val="22"/>
          <w:szCs w:val="22"/>
        </w:rPr>
      </w:pPr>
      <w:r w:rsidRPr="00501BE8">
        <w:rPr>
          <w:color w:val="000000"/>
          <w:sz w:val="22"/>
          <w:szCs w:val="22"/>
        </w:rPr>
        <w:t>Atlikto klinikinio tyrimo duomenimis, jame dalyvavusiems pacientams, kuriems buvo nerezekuotinas ir (ar)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 0,7 % pacientų. Nė vienam pacientui nepasireiškė IV laipsnio trombocitopenija. Leukocitų (baltųjų kraujo kūnelių, BKK) ir neutrofilų daugiausia sumažėjo per pirmąsias šešias gydymo savaites, paskui jų kiekis santykinai nekito.</w:t>
      </w:r>
    </w:p>
    <w:p w14:paraId="2AE96515" w14:textId="77777777" w:rsidR="00D60B50" w:rsidRPr="00501BE8" w:rsidRDefault="00D60B50">
      <w:pPr>
        <w:rPr>
          <w:color w:val="000000"/>
          <w:sz w:val="22"/>
          <w:szCs w:val="22"/>
        </w:rPr>
      </w:pPr>
    </w:p>
    <w:p w14:paraId="56D7AF7E" w14:textId="77777777" w:rsidR="00D60B50" w:rsidRPr="00501BE8" w:rsidRDefault="00D60B50">
      <w:pPr>
        <w:pStyle w:val="Heading6"/>
        <w:tabs>
          <w:tab w:val="clear" w:pos="-720"/>
          <w:tab w:val="clear" w:pos="567"/>
          <w:tab w:val="clear" w:pos="4536"/>
        </w:tabs>
        <w:suppressAutoHyphens w:val="0"/>
        <w:spacing w:line="240" w:lineRule="auto"/>
        <w:rPr>
          <w:color w:val="000000"/>
          <w:szCs w:val="22"/>
          <w:lang w:val="lt-LT"/>
        </w:rPr>
      </w:pPr>
      <w:r w:rsidRPr="00501BE8">
        <w:rPr>
          <w:color w:val="000000"/>
          <w:szCs w:val="22"/>
          <w:lang w:val="lt-LT"/>
        </w:rPr>
        <w:t>Biochemija</w:t>
      </w:r>
    </w:p>
    <w:p w14:paraId="2B745EF3" w14:textId="77777777" w:rsidR="00D60B50" w:rsidRPr="00501BE8" w:rsidRDefault="00D60B50">
      <w:pPr>
        <w:pStyle w:val="Text"/>
        <w:spacing w:before="0"/>
        <w:jc w:val="left"/>
        <w:rPr>
          <w:rFonts w:eastAsia="MS Mincho"/>
          <w:color w:val="000000"/>
          <w:sz w:val="22"/>
          <w:szCs w:val="22"/>
          <w:lang w:val="lt-LT"/>
        </w:rPr>
      </w:pPr>
      <w:r w:rsidRPr="00501BE8">
        <w:rPr>
          <w:color w:val="000000"/>
          <w:sz w:val="22"/>
          <w:szCs w:val="22"/>
          <w:lang w:val="lt-LT"/>
        </w:rPr>
        <w:t>LML sergantiems pacientams stebėta labai padidėjusi transaminazių (&lt; 5 %) ar bilirubino (&lt; 1 %) koncentracija, kuri paprastai sumažėdavo sumažinus dozę ar laikinai nutraukus gydymą (šių epizodų trukmės mediana buvo maždaug viena savaitė). Dėl pakitusių kepenų funkcijos laboratorinių rodiklių gydymą visiškai reikėjo nutraukti mažiau kaip 1 % LML sirgusių pacientų. 6,8 % VTSN sergančių pacientų (tyrimas B2222) buvo stebėtas 3 ar 4 laipsnio ALT (alanino aminotransferazių</w:t>
      </w:r>
      <w:r w:rsidRPr="00501BE8">
        <w:rPr>
          <w:rFonts w:eastAsia="MS Mincho"/>
          <w:color w:val="000000"/>
          <w:sz w:val="22"/>
          <w:szCs w:val="22"/>
          <w:lang w:val="lt-LT"/>
        </w:rPr>
        <w:t>)</w:t>
      </w:r>
      <w:r w:rsidRPr="00501BE8">
        <w:rPr>
          <w:rFonts w:eastAsia="MS Mincho"/>
          <w:b/>
          <w:bCs/>
          <w:color w:val="000000"/>
          <w:sz w:val="22"/>
          <w:szCs w:val="22"/>
          <w:lang w:val="lt-LT" w:eastAsia="ja-JP"/>
        </w:rPr>
        <w:t xml:space="preserve"> </w:t>
      </w:r>
      <w:r w:rsidRPr="00501BE8">
        <w:rPr>
          <w:color w:val="000000"/>
          <w:sz w:val="22"/>
          <w:szCs w:val="22"/>
          <w:lang w:val="lt-LT"/>
        </w:rPr>
        <w:t>koncentracijos padidėjimas ir 4,8 % - 3 ar 4 laipsnio AST (aspartataminotransferazių</w:t>
      </w:r>
      <w:r w:rsidRPr="00501BE8">
        <w:rPr>
          <w:rFonts w:eastAsia="MS Mincho"/>
          <w:color w:val="000000"/>
          <w:sz w:val="22"/>
          <w:szCs w:val="22"/>
          <w:lang w:val="lt-LT"/>
        </w:rPr>
        <w:t xml:space="preserve">) </w:t>
      </w:r>
      <w:r w:rsidRPr="00501BE8">
        <w:rPr>
          <w:color w:val="000000"/>
          <w:sz w:val="22"/>
          <w:szCs w:val="22"/>
          <w:lang w:val="lt-LT"/>
        </w:rPr>
        <w:t>padidėjimas. Bilirubino koncentracija didėjo mažiau kaip 3 %.</w:t>
      </w:r>
    </w:p>
    <w:p w14:paraId="2A6B5284" w14:textId="77777777" w:rsidR="00D60B50" w:rsidRPr="00501BE8" w:rsidRDefault="00D60B50">
      <w:pPr>
        <w:rPr>
          <w:color w:val="000000"/>
          <w:sz w:val="22"/>
          <w:szCs w:val="22"/>
        </w:rPr>
      </w:pPr>
    </w:p>
    <w:p w14:paraId="72495B4E" w14:textId="77777777" w:rsidR="00D60B50" w:rsidRPr="00501BE8" w:rsidRDefault="00D60B50">
      <w:pPr>
        <w:rPr>
          <w:color w:val="000000"/>
          <w:sz w:val="22"/>
          <w:szCs w:val="22"/>
        </w:rPr>
      </w:pPr>
      <w:r w:rsidRPr="00501BE8">
        <w:rPr>
          <w:color w:val="000000"/>
          <w:sz w:val="22"/>
          <w:szCs w:val="22"/>
        </w:rPr>
        <w:t>Pasitaikė citolizinio bei cholestazinio hepatito ir kepenų nepakankamumo atvejų, kai kurie iš jų baigėsi mirtimi (vienam pacientui – vartojusiam didelę paracetamolio dozę).</w:t>
      </w:r>
    </w:p>
    <w:p w14:paraId="0340B8E0" w14:textId="77777777" w:rsidR="00D60B50" w:rsidRDefault="00D60B50" w:rsidP="00D60B50">
      <w:pPr>
        <w:ind w:left="567" w:hanging="567"/>
        <w:rPr>
          <w:color w:val="000000"/>
          <w:sz w:val="22"/>
          <w:szCs w:val="22"/>
        </w:rPr>
      </w:pPr>
    </w:p>
    <w:p w14:paraId="65010E76" w14:textId="77777777" w:rsidR="00222305" w:rsidRPr="00A334C1" w:rsidRDefault="00222305" w:rsidP="00222305">
      <w:pPr>
        <w:ind w:left="567" w:hanging="567"/>
        <w:rPr>
          <w:color w:val="000000"/>
          <w:sz w:val="22"/>
          <w:szCs w:val="22"/>
          <w:u w:val="single"/>
        </w:rPr>
      </w:pPr>
      <w:r w:rsidRPr="00A334C1">
        <w:rPr>
          <w:color w:val="000000"/>
          <w:sz w:val="22"/>
          <w:szCs w:val="22"/>
          <w:u w:val="single"/>
        </w:rPr>
        <w:t>Atrinktų nepageidaujamų reakcijų apibūdinimas</w:t>
      </w:r>
    </w:p>
    <w:p w14:paraId="7494C1B2" w14:textId="77777777" w:rsidR="00222305" w:rsidRPr="00A334C1" w:rsidRDefault="00222305" w:rsidP="00222305">
      <w:pPr>
        <w:ind w:left="567" w:hanging="567"/>
        <w:rPr>
          <w:i/>
          <w:iCs/>
          <w:color w:val="000000"/>
          <w:sz w:val="22"/>
          <w:szCs w:val="22"/>
          <w:u w:val="single"/>
        </w:rPr>
      </w:pPr>
      <w:r w:rsidRPr="00A334C1">
        <w:rPr>
          <w:i/>
          <w:iCs/>
          <w:color w:val="000000"/>
          <w:sz w:val="22"/>
          <w:szCs w:val="22"/>
          <w:u w:val="single"/>
        </w:rPr>
        <w:t>Hepatito B reaktyvacija</w:t>
      </w:r>
    </w:p>
    <w:p w14:paraId="09D7D20A" w14:textId="77777777" w:rsidR="00222305" w:rsidRPr="00A334C1" w:rsidRDefault="00222305" w:rsidP="00222305">
      <w:pPr>
        <w:rPr>
          <w:color w:val="000000"/>
          <w:sz w:val="22"/>
          <w:szCs w:val="22"/>
        </w:rPr>
      </w:pPr>
      <w:r w:rsidRPr="00A334C1">
        <w:rPr>
          <w:color w:val="000000"/>
          <w:sz w:val="22"/>
          <w:szCs w:val="22"/>
        </w:rPr>
        <w:t>Pranešta kad hepatito B reaktyvacijos atvejai buvo susiję su BCR-ABL tirozinkinazės inhibitorių (TKI) vartojimu. Kai kuriais atvejais tai sukėlė ūminį kepenų nepakankamumą arba žaibinį hepatitą,</w:t>
      </w:r>
    </w:p>
    <w:p w14:paraId="37A16D39" w14:textId="77777777" w:rsidR="00222305" w:rsidRPr="00626F56" w:rsidRDefault="00222305" w:rsidP="00222305">
      <w:pPr>
        <w:ind w:left="567" w:hanging="567"/>
        <w:rPr>
          <w:color w:val="000000"/>
          <w:sz w:val="22"/>
          <w:szCs w:val="22"/>
        </w:rPr>
      </w:pPr>
      <w:r w:rsidRPr="00626F56">
        <w:rPr>
          <w:color w:val="000000"/>
          <w:sz w:val="22"/>
          <w:szCs w:val="22"/>
        </w:rPr>
        <w:t>dėl kurio pacientui teko persodinti kepenis arba pacientas mirė (žr. 4.4 skyrių).</w:t>
      </w:r>
    </w:p>
    <w:p w14:paraId="46E80843" w14:textId="77777777" w:rsidR="00222305" w:rsidRDefault="00222305" w:rsidP="00222305">
      <w:pPr>
        <w:ind w:left="567" w:hanging="567"/>
        <w:rPr>
          <w:color w:val="000000"/>
          <w:sz w:val="22"/>
          <w:szCs w:val="22"/>
        </w:rPr>
      </w:pPr>
    </w:p>
    <w:p w14:paraId="4E91C309" w14:textId="77777777" w:rsidR="00D60B50" w:rsidRPr="00DA5E3A" w:rsidRDefault="00D60B50" w:rsidP="00D60B50">
      <w:pPr>
        <w:autoSpaceDE w:val="0"/>
        <w:autoSpaceDN w:val="0"/>
        <w:adjustRightInd w:val="0"/>
        <w:rPr>
          <w:sz w:val="22"/>
          <w:szCs w:val="22"/>
          <w:u w:val="single"/>
        </w:rPr>
      </w:pPr>
      <w:r w:rsidRPr="00DA5E3A">
        <w:rPr>
          <w:noProof/>
          <w:sz w:val="22"/>
          <w:szCs w:val="22"/>
          <w:u w:val="single"/>
        </w:rPr>
        <w:t>Pranešimas apie įtariamas nepageidaujamas reakcijas</w:t>
      </w:r>
    </w:p>
    <w:p w14:paraId="48F42229" w14:textId="77777777" w:rsidR="00D60B50" w:rsidRPr="001F7EF1" w:rsidRDefault="00D60B50" w:rsidP="00D60B50">
      <w:pPr>
        <w:autoSpaceDE w:val="0"/>
        <w:autoSpaceDN w:val="0"/>
        <w:adjustRightInd w:val="0"/>
        <w:rPr>
          <w:noProof/>
          <w:sz w:val="22"/>
          <w:szCs w:val="22"/>
        </w:rPr>
      </w:pPr>
      <w:r w:rsidRPr="00DA5E3A">
        <w:rPr>
          <w:noProof/>
          <w:sz w:val="22"/>
          <w:szCs w:val="22"/>
        </w:rPr>
        <w:t>Svarbu pranešti apie įtariamas nepageidaujamas reakcijas po vaistinio preparato registracijos, nes tai leidžia nuolat stebėti vaistinio preparato naudos ir rizikos santykį.</w:t>
      </w:r>
      <w:r w:rsidRPr="00DA5E3A">
        <w:rPr>
          <w:sz w:val="22"/>
          <w:szCs w:val="22"/>
        </w:rPr>
        <w:t xml:space="preserve"> </w:t>
      </w:r>
      <w:r w:rsidRPr="00DA5E3A">
        <w:rPr>
          <w:noProof/>
          <w:sz w:val="22"/>
          <w:szCs w:val="22"/>
        </w:rPr>
        <w:t xml:space="preserve">Sveikatos priežiūros specialistai turi pranešti apie bet kokias įtariamas nepageidaujamas reakcijas </w:t>
      </w:r>
      <w:hyperlink r:id="rId10" w:history="1">
        <w:r w:rsidRPr="00612F4F">
          <w:rPr>
            <w:rStyle w:val="Hyperlink"/>
            <w:noProof/>
            <w:sz w:val="22"/>
            <w:szCs w:val="22"/>
            <w:shd w:val="clear" w:color="auto" w:fill="D9D9D9"/>
          </w:rPr>
          <w:t xml:space="preserve">naudodamiesi </w:t>
        </w:r>
        <w:r w:rsidRPr="00612F4F">
          <w:rPr>
            <w:rStyle w:val="Hyperlink"/>
            <w:sz w:val="22"/>
            <w:szCs w:val="22"/>
            <w:shd w:val="clear" w:color="auto" w:fill="D9D9D9"/>
          </w:rPr>
          <w:t>V</w:t>
        </w:r>
      </w:hyperlink>
      <w:r w:rsidRPr="00EE722D">
        <w:rPr>
          <w:sz w:val="22"/>
          <w:szCs w:val="22"/>
          <w:shd w:val="clear" w:color="auto" w:fill="D9D9D9"/>
        </w:rPr>
        <w:t xml:space="preserve"> priede</w:t>
      </w:r>
      <w:r w:rsidRPr="001F7EF1">
        <w:rPr>
          <w:noProof/>
          <w:color w:val="00B050"/>
          <w:sz w:val="22"/>
          <w:szCs w:val="22"/>
          <w:shd w:val="clear" w:color="auto" w:fill="D9D9D9"/>
        </w:rPr>
        <w:t xml:space="preserve"> </w:t>
      </w:r>
      <w:r w:rsidRPr="001F7EF1">
        <w:rPr>
          <w:noProof/>
          <w:sz w:val="22"/>
          <w:szCs w:val="22"/>
          <w:shd w:val="clear" w:color="auto" w:fill="D9D9D9"/>
        </w:rPr>
        <w:t>nurodyta nacionaline pranešimo</w:t>
      </w:r>
      <w:r w:rsidRPr="001F7EF1">
        <w:rPr>
          <w:noProof/>
          <w:color w:val="00B050"/>
          <w:sz w:val="22"/>
          <w:szCs w:val="22"/>
          <w:shd w:val="clear" w:color="auto" w:fill="D9D9D9"/>
        </w:rPr>
        <w:t xml:space="preserve"> </w:t>
      </w:r>
      <w:r w:rsidRPr="001F7EF1">
        <w:rPr>
          <w:noProof/>
          <w:sz w:val="22"/>
          <w:szCs w:val="22"/>
          <w:shd w:val="clear" w:color="auto" w:fill="D9D9D9"/>
        </w:rPr>
        <w:t>sistema.</w:t>
      </w:r>
    </w:p>
    <w:p w14:paraId="58CF5C54" w14:textId="77777777" w:rsidR="00D60B50" w:rsidRPr="00501BE8" w:rsidRDefault="00D60B50">
      <w:pPr>
        <w:ind w:left="567" w:hanging="567"/>
        <w:rPr>
          <w:color w:val="000000"/>
          <w:sz w:val="22"/>
          <w:szCs w:val="22"/>
        </w:rPr>
      </w:pPr>
    </w:p>
    <w:p w14:paraId="2615EFC3" w14:textId="77777777" w:rsidR="00D60B50" w:rsidRPr="00501BE8" w:rsidRDefault="00D60B50">
      <w:pPr>
        <w:ind w:left="567" w:hanging="567"/>
        <w:rPr>
          <w:b/>
          <w:color w:val="000000"/>
          <w:sz w:val="22"/>
          <w:szCs w:val="22"/>
        </w:rPr>
      </w:pPr>
      <w:r w:rsidRPr="00501BE8">
        <w:rPr>
          <w:b/>
          <w:color w:val="000000"/>
          <w:sz w:val="22"/>
          <w:szCs w:val="22"/>
        </w:rPr>
        <w:t>4.9</w:t>
      </w:r>
      <w:r w:rsidRPr="00501BE8">
        <w:rPr>
          <w:b/>
          <w:color w:val="000000"/>
          <w:sz w:val="22"/>
          <w:szCs w:val="22"/>
        </w:rPr>
        <w:tab/>
        <w:t>Perdozavimas</w:t>
      </w:r>
    </w:p>
    <w:p w14:paraId="329BDF3C" w14:textId="77777777" w:rsidR="00D60B50" w:rsidRPr="00501BE8" w:rsidRDefault="00D60B50">
      <w:pPr>
        <w:ind w:left="567" w:hanging="567"/>
        <w:rPr>
          <w:color w:val="000000"/>
          <w:sz w:val="22"/>
          <w:szCs w:val="22"/>
        </w:rPr>
      </w:pPr>
    </w:p>
    <w:p w14:paraId="20CFE102"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 xml:space="preserve">Didesnės dozės nei rekomenduojama terapinė dozė vartojimo patirties yra nedaug. Pavienių pranešimų metu ir literatūros šaltiniuose registruoti pavieniai </w:t>
      </w:r>
      <w:r w:rsidRPr="004F34EF">
        <w:rPr>
          <w:szCs w:val="22"/>
        </w:rPr>
        <w:t>imatinib</w:t>
      </w:r>
      <w:r>
        <w:rPr>
          <w:szCs w:val="22"/>
        </w:rPr>
        <w:t>o</w:t>
      </w:r>
      <w:r w:rsidRPr="00501BE8">
        <w:rPr>
          <w:color w:val="000000"/>
          <w:szCs w:val="22"/>
          <w:lang w:val="lt-LT"/>
        </w:rPr>
        <w:t xml:space="preserve"> perdozavimo atvejai. P</w:t>
      </w:r>
      <w:r w:rsidRPr="00501BE8">
        <w:rPr>
          <w:rFonts w:eastAsia="MS Mincho"/>
          <w:color w:val="000000"/>
          <w:szCs w:val="22"/>
        </w:rPr>
        <w:t xml:space="preserve">erdozavusį </w:t>
      </w:r>
      <w:r w:rsidR="00323E2C" w:rsidRPr="00283284">
        <w:rPr>
          <w:color w:val="000000"/>
          <w:szCs w:val="22"/>
        </w:rPr>
        <w:t>vaistinių preparat</w:t>
      </w:r>
      <w:r w:rsidR="00323E2C">
        <w:rPr>
          <w:color w:val="000000"/>
          <w:szCs w:val="22"/>
        </w:rPr>
        <w:t>o</w:t>
      </w:r>
      <w:r w:rsidRPr="00501BE8">
        <w:rPr>
          <w:rFonts w:eastAsia="MS Mincho"/>
          <w:color w:val="000000"/>
          <w:szCs w:val="22"/>
        </w:rPr>
        <w:t xml:space="preserve">pacientą reikia stebėti ir taikyti atitinkamas simptominio gydymo priemones. Paprastai praneštais atvejais pacientų būklė </w:t>
      </w:r>
      <w:r>
        <w:rPr>
          <w:color w:val="000000"/>
          <w:szCs w:val="22"/>
        </w:rPr>
        <w:t>„</w:t>
      </w:r>
      <w:r w:rsidRPr="00501BE8">
        <w:rPr>
          <w:rFonts w:eastAsia="MS Mincho"/>
          <w:color w:val="000000"/>
          <w:szCs w:val="22"/>
        </w:rPr>
        <w:t>pagerėj</w:t>
      </w:r>
      <w:r>
        <w:rPr>
          <w:color w:val="000000"/>
          <w:szCs w:val="22"/>
        </w:rPr>
        <w:t>o“</w:t>
      </w:r>
      <w:r w:rsidRPr="00501BE8">
        <w:rPr>
          <w:rFonts w:eastAsia="MS Mincho"/>
          <w:color w:val="000000"/>
          <w:szCs w:val="22"/>
        </w:rPr>
        <w:t xml:space="preserve"> arba jie </w:t>
      </w:r>
      <w:r>
        <w:rPr>
          <w:color w:val="000000"/>
          <w:szCs w:val="22"/>
        </w:rPr>
        <w:t>„</w:t>
      </w:r>
      <w:r w:rsidRPr="00501BE8">
        <w:rPr>
          <w:rFonts w:eastAsia="MS Mincho"/>
          <w:color w:val="000000"/>
          <w:szCs w:val="22"/>
        </w:rPr>
        <w:t>pasveiko</w:t>
      </w:r>
      <w:r>
        <w:rPr>
          <w:color w:val="000000"/>
          <w:szCs w:val="22"/>
        </w:rPr>
        <w:t>“</w:t>
      </w:r>
      <w:r w:rsidRPr="00501BE8">
        <w:rPr>
          <w:rFonts w:eastAsia="MS Mincho"/>
          <w:color w:val="000000"/>
          <w:szCs w:val="22"/>
        </w:rPr>
        <w:t xml:space="preserve">. Perdozavus skirtingų </w:t>
      </w:r>
      <w:r w:rsidR="00323E2C" w:rsidRPr="00283284">
        <w:rPr>
          <w:color w:val="000000"/>
          <w:szCs w:val="22"/>
        </w:rPr>
        <w:t>vaistinių preparat</w:t>
      </w:r>
      <w:r w:rsidR="00323E2C">
        <w:rPr>
          <w:color w:val="000000"/>
          <w:szCs w:val="22"/>
        </w:rPr>
        <w:t>o</w:t>
      </w:r>
      <w:r w:rsidRPr="00501BE8">
        <w:rPr>
          <w:rFonts w:eastAsia="MS Mincho"/>
          <w:color w:val="000000"/>
          <w:szCs w:val="22"/>
        </w:rPr>
        <w:t>dozių, pranešta apie pasireiškusius toliau išvardytus reiškinius.</w:t>
      </w:r>
    </w:p>
    <w:p w14:paraId="61F7C5E4" w14:textId="77777777" w:rsidR="00D60B50" w:rsidRPr="00501BE8" w:rsidRDefault="00D60B50">
      <w:pPr>
        <w:rPr>
          <w:color w:val="000000"/>
          <w:sz w:val="22"/>
          <w:szCs w:val="22"/>
        </w:rPr>
      </w:pPr>
    </w:p>
    <w:p w14:paraId="796FB68F" w14:textId="77777777" w:rsidR="00D60B50" w:rsidRPr="00501BE8" w:rsidRDefault="00D60B50">
      <w:pPr>
        <w:widowControl w:val="0"/>
        <w:rPr>
          <w:i/>
          <w:iCs/>
          <w:color w:val="000000"/>
          <w:sz w:val="22"/>
          <w:szCs w:val="22"/>
        </w:rPr>
      </w:pPr>
      <w:r w:rsidRPr="00501BE8">
        <w:rPr>
          <w:i/>
          <w:iCs/>
          <w:color w:val="000000"/>
          <w:sz w:val="22"/>
          <w:szCs w:val="22"/>
        </w:rPr>
        <w:t>Suaugusiųjų populiacija</w:t>
      </w:r>
    </w:p>
    <w:p w14:paraId="4DBB7A05" w14:textId="7CEAAB67" w:rsidR="00D60B50" w:rsidRPr="00501BE8" w:rsidRDefault="00D60B50">
      <w:pPr>
        <w:pStyle w:val="Text"/>
        <w:spacing w:before="0"/>
        <w:jc w:val="left"/>
        <w:rPr>
          <w:sz w:val="22"/>
          <w:szCs w:val="22"/>
          <w:lang w:val="lt-LT"/>
        </w:rPr>
      </w:pPr>
      <w:r w:rsidRPr="00501BE8">
        <w:rPr>
          <w:sz w:val="22"/>
          <w:szCs w:val="22"/>
          <w:lang w:val="lt-LT"/>
        </w:rPr>
        <w:t>Išgėrus 1200</w:t>
      </w:r>
      <w:r w:rsidRPr="00501BE8">
        <w:rPr>
          <w:sz w:val="22"/>
          <w:szCs w:val="22"/>
          <w:lang w:val="lt-LT"/>
        </w:rPr>
        <w:noBreakHyphen/>
        <w:t xml:space="preserve">1600 mg dozę (vartojimo trukmė buvo nuo 1 iki 10 dienų), pasireiškė pykinimas, vėmimas, viduriavimas, </w:t>
      </w:r>
      <w:r w:rsidR="009A1A87">
        <w:rPr>
          <w:sz w:val="22"/>
          <w:szCs w:val="22"/>
          <w:lang w:val="lt-LT"/>
        </w:rPr>
        <w:t>iš</w:t>
      </w:r>
      <w:r w:rsidRPr="00501BE8">
        <w:rPr>
          <w:sz w:val="22"/>
          <w:szCs w:val="22"/>
          <w:lang w:val="lt-LT"/>
        </w:rPr>
        <w:t>bėrimas, eritema, edema, patinimas, nuovargis, raumenų spazmai, trombocitopenija, pancitopenija, pilvo skausmas, galvos skausmas, sumažėjęs apetitas.</w:t>
      </w:r>
    </w:p>
    <w:p w14:paraId="2C44E537" w14:textId="77777777" w:rsidR="00D60B50" w:rsidRPr="00501BE8" w:rsidRDefault="00D60B50">
      <w:pPr>
        <w:pStyle w:val="Text"/>
        <w:spacing w:before="0"/>
        <w:jc w:val="left"/>
        <w:rPr>
          <w:sz w:val="22"/>
          <w:szCs w:val="22"/>
          <w:lang w:val="lt-LT"/>
        </w:rPr>
      </w:pPr>
      <w:r w:rsidRPr="00501BE8">
        <w:rPr>
          <w:sz w:val="22"/>
          <w:szCs w:val="22"/>
          <w:lang w:val="lt-LT"/>
        </w:rPr>
        <w:t>Išgėrus 1800</w:t>
      </w:r>
      <w:r w:rsidRPr="00501BE8">
        <w:rPr>
          <w:sz w:val="22"/>
          <w:szCs w:val="22"/>
          <w:lang w:val="lt-LT"/>
        </w:rPr>
        <w:noBreakHyphen/>
        <w:t xml:space="preserve">3200 mg dozę (daugiausia po 3200 mg per parą 6 dienas), pasireiškė silpnumas, raumenų skausmas, padidėjusi </w:t>
      </w:r>
      <w:r w:rsidRPr="00501BE8">
        <w:rPr>
          <w:color w:val="000000"/>
          <w:sz w:val="22"/>
          <w:szCs w:val="22"/>
          <w:lang w:val="lt-LT"/>
        </w:rPr>
        <w:t>kreatinfosfokinazės koncentracija</w:t>
      </w:r>
      <w:r w:rsidRPr="00501BE8">
        <w:rPr>
          <w:sz w:val="22"/>
          <w:szCs w:val="22"/>
          <w:lang w:val="lt-LT"/>
        </w:rPr>
        <w:t xml:space="preserve">, padidėjusi </w:t>
      </w:r>
      <w:r w:rsidRPr="00501BE8">
        <w:rPr>
          <w:color w:val="000000"/>
          <w:sz w:val="22"/>
          <w:szCs w:val="22"/>
          <w:lang w:val="lt-LT"/>
        </w:rPr>
        <w:t>bilirubino koncentracija</w:t>
      </w:r>
      <w:r w:rsidRPr="00501BE8">
        <w:rPr>
          <w:sz w:val="22"/>
          <w:szCs w:val="22"/>
          <w:lang w:val="lt-LT"/>
        </w:rPr>
        <w:t>, virškinimo trakto skausmas.</w:t>
      </w:r>
    </w:p>
    <w:p w14:paraId="6A1A28D3" w14:textId="77777777" w:rsidR="00D60B50" w:rsidRPr="00501BE8" w:rsidRDefault="00D60B50">
      <w:pPr>
        <w:pStyle w:val="Text"/>
        <w:spacing w:before="0"/>
        <w:jc w:val="left"/>
        <w:rPr>
          <w:sz w:val="22"/>
          <w:szCs w:val="22"/>
          <w:lang w:val="lt-LT"/>
        </w:rPr>
      </w:pPr>
      <w:r w:rsidRPr="00501BE8">
        <w:rPr>
          <w:sz w:val="22"/>
          <w:szCs w:val="22"/>
          <w:lang w:val="lt-LT"/>
        </w:rPr>
        <w:t>Išgėrus 6400 mg (vienkartinę dozę): literatūros šaltiniuose pranešta apie vieną tokį atvejį, kai vienam pacientui pasireiškė pykinimas, vėmimas, pilvo skausmas, karščiavimas, veido patinimas, sumažėjęs neutrofilų skaičius kraujyje, padidėjusi transaminazių koncentracija.</w:t>
      </w:r>
    </w:p>
    <w:p w14:paraId="089D0930" w14:textId="77777777" w:rsidR="00D60B50" w:rsidRPr="00501BE8" w:rsidRDefault="00D60B50">
      <w:pPr>
        <w:pStyle w:val="Text"/>
        <w:spacing w:before="0"/>
        <w:jc w:val="left"/>
        <w:rPr>
          <w:sz w:val="22"/>
          <w:szCs w:val="22"/>
          <w:lang w:val="lt-LT"/>
        </w:rPr>
      </w:pPr>
      <w:r w:rsidRPr="00501BE8">
        <w:rPr>
          <w:sz w:val="22"/>
          <w:szCs w:val="22"/>
          <w:lang w:val="lt-LT"/>
        </w:rPr>
        <w:t>Išgėrus 8</w:t>
      </w:r>
      <w:r w:rsidRPr="00501BE8">
        <w:rPr>
          <w:sz w:val="22"/>
          <w:szCs w:val="22"/>
          <w:lang w:val="lt-LT"/>
        </w:rPr>
        <w:noBreakHyphen/>
        <w:t>10 g (vienkartinę dozę), pranešta apie pasireiškusį vėmimą ir virškinimo trakto skausmą.</w:t>
      </w:r>
    </w:p>
    <w:p w14:paraId="0B762472" w14:textId="77777777" w:rsidR="00D60B50" w:rsidRPr="00501BE8" w:rsidRDefault="00D60B50">
      <w:pPr>
        <w:widowControl w:val="0"/>
        <w:rPr>
          <w:color w:val="000000"/>
          <w:sz w:val="22"/>
          <w:szCs w:val="22"/>
        </w:rPr>
      </w:pPr>
    </w:p>
    <w:p w14:paraId="4E60F11F" w14:textId="77777777" w:rsidR="00D60B50" w:rsidRPr="00501BE8" w:rsidRDefault="00D60B50">
      <w:pPr>
        <w:widowControl w:val="0"/>
        <w:rPr>
          <w:i/>
          <w:iCs/>
          <w:color w:val="000000"/>
          <w:sz w:val="22"/>
          <w:szCs w:val="22"/>
        </w:rPr>
      </w:pPr>
      <w:r w:rsidRPr="00501BE8">
        <w:rPr>
          <w:i/>
          <w:iCs/>
          <w:color w:val="000000"/>
          <w:sz w:val="22"/>
          <w:szCs w:val="22"/>
        </w:rPr>
        <w:t>Vaikų populiacija</w:t>
      </w:r>
    </w:p>
    <w:p w14:paraId="780F0594" w14:textId="77777777" w:rsidR="00D60B50" w:rsidRPr="00501BE8" w:rsidRDefault="00D60B50">
      <w:pPr>
        <w:pStyle w:val="Text"/>
        <w:spacing w:before="0"/>
        <w:jc w:val="left"/>
        <w:rPr>
          <w:sz w:val="22"/>
          <w:szCs w:val="22"/>
          <w:lang w:val="lt-LT"/>
        </w:rPr>
      </w:pPr>
      <w:r w:rsidRPr="00501BE8">
        <w:rPr>
          <w:sz w:val="22"/>
          <w:szCs w:val="22"/>
          <w:lang w:val="lt-LT"/>
        </w:rPr>
        <w:lastRenderedPageBreak/>
        <w:t>Vienam 3 metų berniukui, kuris išgėrė vienkartinę 400 mg dozę, pasireiškė vėmimas, viduriavimas ir anoreksija, o kitam 3 metų berniukui, kuris išgėrė vienkartinę 980 mg dozę, sumažėjo leukocitų skaičius kraujyje ir pasireiškė viduriavimas.</w:t>
      </w:r>
    </w:p>
    <w:p w14:paraId="7355FE5E" w14:textId="77777777" w:rsidR="00D60B50" w:rsidRPr="00501BE8" w:rsidRDefault="00D60B50">
      <w:pPr>
        <w:widowControl w:val="0"/>
        <w:rPr>
          <w:color w:val="000000"/>
          <w:sz w:val="22"/>
          <w:szCs w:val="22"/>
        </w:rPr>
      </w:pPr>
    </w:p>
    <w:p w14:paraId="450C42E0" w14:textId="77777777" w:rsidR="00D60B50" w:rsidRPr="00501BE8" w:rsidRDefault="00D60B50">
      <w:pPr>
        <w:widowControl w:val="0"/>
        <w:rPr>
          <w:color w:val="000000"/>
          <w:sz w:val="22"/>
          <w:szCs w:val="22"/>
        </w:rPr>
      </w:pPr>
      <w:r w:rsidRPr="00501BE8">
        <w:rPr>
          <w:rFonts w:eastAsia="MS Mincho"/>
          <w:color w:val="000000"/>
          <w:sz w:val="22"/>
          <w:szCs w:val="22"/>
        </w:rPr>
        <w:t xml:space="preserve">Pacientą, perdozavusį </w:t>
      </w:r>
      <w:r w:rsidR="00323E2C">
        <w:rPr>
          <w:color w:val="000000"/>
          <w:sz w:val="22"/>
          <w:szCs w:val="22"/>
        </w:rPr>
        <w:t>vaistinių preparato</w:t>
      </w:r>
      <w:r w:rsidRPr="00501BE8">
        <w:rPr>
          <w:rFonts w:eastAsia="MS Mincho"/>
          <w:color w:val="000000"/>
          <w:sz w:val="22"/>
          <w:szCs w:val="22"/>
        </w:rPr>
        <w:t>, reikia stebėti ir taikyti atitinkamas pagalbinio gydymo priemones.</w:t>
      </w:r>
    </w:p>
    <w:p w14:paraId="026E666B" w14:textId="77777777" w:rsidR="00D60B50" w:rsidRPr="00501BE8" w:rsidRDefault="00D60B50">
      <w:pPr>
        <w:rPr>
          <w:color w:val="000000"/>
          <w:sz w:val="22"/>
          <w:szCs w:val="22"/>
        </w:rPr>
      </w:pPr>
    </w:p>
    <w:p w14:paraId="605BBE95" w14:textId="77777777" w:rsidR="00D60B50" w:rsidRPr="00501BE8" w:rsidRDefault="00D60B50">
      <w:pPr>
        <w:ind w:left="567" w:hanging="567"/>
        <w:rPr>
          <w:color w:val="000000"/>
          <w:sz w:val="22"/>
          <w:szCs w:val="22"/>
        </w:rPr>
      </w:pPr>
    </w:p>
    <w:p w14:paraId="3AAB3E50" w14:textId="77777777" w:rsidR="00D60B50" w:rsidRPr="00501BE8" w:rsidRDefault="00D60B50">
      <w:pPr>
        <w:ind w:left="567" w:hanging="567"/>
        <w:rPr>
          <w:b/>
          <w:caps/>
          <w:color w:val="000000"/>
          <w:sz w:val="22"/>
          <w:szCs w:val="22"/>
        </w:rPr>
      </w:pPr>
      <w:r w:rsidRPr="00501BE8">
        <w:rPr>
          <w:b/>
          <w:caps/>
          <w:color w:val="000000"/>
          <w:sz w:val="22"/>
          <w:szCs w:val="22"/>
        </w:rPr>
        <w:t>5.</w:t>
      </w:r>
      <w:r w:rsidRPr="00501BE8">
        <w:rPr>
          <w:b/>
          <w:caps/>
          <w:color w:val="000000"/>
          <w:sz w:val="22"/>
          <w:szCs w:val="22"/>
        </w:rPr>
        <w:tab/>
      </w:r>
      <w:r w:rsidRPr="00501BE8">
        <w:rPr>
          <w:b/>
          <w:color w:val="000000"/>
          <w:sz w:val="22"/>
          <w:szCs w:val="22"/>
        </w:rPr>
        <w:t xml:space="preserve">FARMAKOLOGINĖS </w:t>
      </w:r>
      <w:r w:rsidRPr="00501BE8">
        <w:rPr>
          <w:b/>
          <w:caps/>
          <w:color w:val="000000"/>
          <w:sz w:val="22"/>
          <w:szCs w:val="22"/>
        </w:rPr>
        <w:t>savybės</w:t>
      </w:r>
    </w:p>
    <w:p w14:paraId="568247EC" w14:textId="77777777" w:rsidR="00D60B50" w:rsidRPr="00501BE8" w:rsidRDefault="00D60B50">
      <w:pPr>
        <w:ind w:left="567" w:hanging="567"/>
        <w:rPr>
          <w:color w:val="000000"/>
          <w:sz w:val="22"/>
          <w:szCs w:val="22"/>
        </w:rPr>
      </w:pPr>
    </w:p>
    <w:p w14:paraId="5F0DFFCD" w14:textId="77777777" w:rsidR="00D60B50" w:rsidRPr="00501BE8" w:rsidRDefault="00D60B50">
      <w:pPr>
        <w:ind w:left="567" w:hanging="567"/>
        <w:rPr>
          <w:b/>
          <w:color w:val="000000"/>
          <w:sz w:val="22"/>
          <w:szCs w:val="22"/>
        </w:rPr>
      </w:pPr>
      <w:r w:rsidRPr="00501BE8">
        <w:rPr>
          <w:b/>
          <w:color w:val="000000"/>
          <w:sz w:val="22"/>
          <w:szCs w:val="22"/>
        </w:rPr>
        <w:t>5.1</w:t>
      </w:r>
      <w:r w:rsidRPr="00501BE8">
        <w:rPr>
          <w:b/>
          <w:color w:val="000000"/>
          <w:sz w:val="22"/>
          <w:szCs w:val="22"/>
        </w:rPr>
        <w:tab/>
        <w:t>Farmakodinaminės savybės</w:t>
      </w:r>
    </w:p>
    <w:p w14:paraId="371B37DC" w14:textId="77777777" w:rsidR="00D60B50" w:rsidRPr="00501BE8" w:rsidRDefault="00D60B50">
      <w:pPr>
        <w:ind w:left="567" w:hanging="567"/>
        <w:rPr>
          <w:color w:val="000000"/>
          <w:sz w:val="22"/>
          <w:szCs w:val="22"/>
        </w:rPr>
      </w:pPr>
    </w:p>
    <w:p w14:paraId="2A3ACB57" w14:textId="77777777" w:rsidR="00D60B50" w:rsidRPr="00501BE8" w:rsidRDefault="00D60B50" w:rsidP="00D60B50">
      <w:pPr>
        <w:rPr>
          <w:color w:val="000000"/>
          <w:sz w:val="22"/>
          <w:szCs w:val="22"/>
        </w:rPr>
      </w:pPr>
      <w:r w:rsidRPr="00501BE8">
        <w:rPr>
          <w:color w:val="000000"/>
          <w:sz w:val="22"/>
          <w:szCs w:val="22"/>
        </w:rPr>
        <w:t xml:space="preserve">Farmakoterapinė grupė – </w:t>
      </w:r>
      <w:r>
        <w:rPr>
          <w:color w:val="000000"/>
          <w:sz w:val="22"/>
          <w:szCs w:val="22"/>
        </w:rPr>
        <w:t xml:space="preserve">priešnavikiniai vaistiniai preparatai, </w:t>
      </w:r>
      <w:r w:rsidRPr="00501BE8">
        <w:rPr>
          <w:color w:val="000000"/>
          <w:sz w:val="22"/>
          <w:szCs w:val="22"/>
        </w:rPr>
        <w:t>baltymo kinazės inhibitorius, ATC</w:t>
      </w:r>
      <w:r>
        <w:rPr>
          <w:color w:val="000000"/>
          <w:sz w:val="22"/>
          <w:szCs w:val="22"/>
        </w:rPr>
        <w:t xml:space="preserve"> </w:t>
      </w:r>
      <w:r w:rsidRPr="00501BE8">
        <w:rPr>
          <w:color w:val="000000"/>
          <w:sz w:val="22"/>
          <w:szCs w:val="22"/>
        </w:rPr>
        <w:t>koda</w:t>
      </w:r>
      <w:r>
        <w:rPr>
          <w:color w:val="000000"/>
          <w:sz w:val="22"/>
          <w:szCs w:val="22"/>
        </w:rPr>
        <w:t>s</w:t>
      </w:r>
      <w:r w:rsidRPr="00501BE8">
        <w:rPr>
          <w:color w:val="000000"/>
          <w:sz w:val="22"/>
          <w:szCs w:val="22"/>
        </w:rPr>
        <w:t xml:space="preserve"> – </w:t>
      </w:r>
      <w:r w:rsidR="006D325E" w:rsidRPr="00261DD8">
        <w:rPr>
          <w:sz w:val="22"/>
          <w:szCs w:val="22"/>
        </w:rPr>
        <w:t>L01EA01</w:t>
      </w:r>
    </w:p>
    <w:p w14:paraId="2C9788F8" w14:textId="77777777" w:rsidR="00D60B50" w:rsidRPr="00501BE8" w:rsidRDefault="00D60B50" w:rsidP="00D60B50">
      <w:pPr>
        <w:pStyle w:val="EndnoteText"/>
        <w:widowControl w:val="0"/>
        <w:tabs>
          <w:tab w:val="clear" w:pos="567"/>
        </w:tabs>
        <w:rPr>
          <w:color w:val="000000"/>
          <w:szCs w:val="22"/>
          <w:u w:val="single"/>
          <w:lang w:val="lt-LT"/>
        </w:rPr>
      </w:pPr>
    </w:p>
    <w:p w14:paraId="4C6E6D0E" w14:textId="77777777" w:rsidR="00D60B50" w:rsidRPr="00501BE8" w:rsidRDefault="00D60B50" w:rsidP="00D60B50">
      <w:pPr>
        <w:pStyle w:val="EndnoteText"/>
        <w:widowControl w:val="0"/>
        <w:tabs>
          <w:tab w:val="clear" w:pos="567"/>
        </w:tabs>
        <w:rPr>
          <w:color w:val="000000"/>
          <w:szCs w:val="22"/>
          <w:u w:val="single"/>
          <w:lang w:val="lt-LT"/>
        </w:rPr>
      </w:pPr>
      <w:r w:rsidRPr="00501BE8">
        <w:rPr>
          <w:color w:val="000000"/>
          <w:szCs w:val="22"/>
          <w:u w:val="single"/>
          <w:lang w:val="lt-LT"/>
        </w:rPr>
        <w:t>Veikimo mechanizmas</w:t>
      </w:r>
    </w:p>
    <w:p w14:paraId="435A9F8E" w14:textId="77777777" w:rsidR="00D60B50" w:rsidRPr="00501BE8" w:rsidRDefault="00D60B50" w:rsidP="00D60B50">
      <w:pPr>
        <w:pStyle w:val="EndnoteText"/>
        <w:widowControl w:val="0"/>
        <w:tabs>
          <w:tab w:val="clear" w:pos="567"/>
        </w:tabs>
        <w:rPr>
          <w:color w:val="0000FF"/>
          <w:szCs w:val="22"/>
          <w:lang w:val="lt-LT"/>
        </w:rPr>
      </w:pPr>
      <w:r w:rsidRPr="00501BE8">
        <w:rPr>
          <w:szCs w:val="22"/>
          <w:lang w:val="lt-LT"/>
        </w:rPr>
        <w:t xml:space="preserve">Imatinibas yra nedidelė </w:t>
      </w:r>
      <w:r w:rsidRPr="00501BE8">
        <w:rPr>
          <w:color w:val="000000"/>
          <w:szCs w:val="22"/>
          <w:lang w:val="lt-LT"/>
        </w:rPr>
        <w:t>baltymo tirozino kinazės inhibitoriaus</w:t>
      </w:r>
      <w:r w:rsidRPr="00501BE8">
        <w:rPr>
          <w:szCs w:val="22"/>
          <w:lang w:val="lt-LT"/>
        </w:rPr>
        <w:t xml:space="preserve"> molekulė, kuri stipriai slopina Bcr-Abl </w:t>
      </w:r>
      <w:r w:rsidRPr="00501BE8">
        <w:rPr>
          <w:color w:val="000000"/>
          <w:szCs w:val="22"/>
          <w:lang w:val="lt-LT"/>
        </w:rPr>
        <w:t xml:space="preserve">tirozino kinazės </w:t>
      </w:r>
      <w:r w:rsidRPr="00501BE8">
        <w:rPr>
          <w:szCs w:val="22"/>
          <w:lang w:val="lt-LT"/>
        </w:rPr>
        <w:t xml:space="preserve">(TK) aktyvumą, taip pat keleto TK receptorių aktyvumą: Kit, c-Kit proto-onkogeną koduojančio kamieninių ląstelių faktoriaus (angl. </w:t>
      </w:r>
      <w:r w:rsidRPr="00501BE8">
        <w:rPr>
          <w:i/>
          <w:szCs w:val="22"/>
          <w:lang w:val="lt-LT"/>
        </w:rPr>
        <w:t>stem cell factor – SCF</w:t>
      </w:r>
      <w:r w:rsidRPr="00501BE8">
        <w:rPr>
          <w:szCs w:val="22"/>
          <w:lang w:val="lt-LT"/>
        </w:rPr>
        <w:t xml:space="preserve">) receptorių, diskoidino domeno receptorius (DDR1 ir DDR2), kolonijas stimuliuojančio faktoriaus receptorių (angl. </w:t>
      </w:r>
      <w:r w:rsidRPr="00501BE8">
        <w:rPr>
          <w:i/>
          <w:szCs w:val="22"/>
          <w:lang w:val="lt-LT"/>
        </w:rPr>
        <w:t>colony stimulating factor receptor – CSF-1R</w:t>
      </w:r>
      <w:r w:rsidRPr="00501BE8">
        <w:rPr>
          <w:szCs w:val="22"/>
          <w:lang w:val="lt-LT"/>
        </w:rPr>
        <w:t xml:space="preserve">) bei trombocituose esančius augimo faktoriaus receptorius alfa ir beta (angl. </w:t>
      </w:r>
      <w:r w:rsidRPr="00501BE8">
        <w:rPr>
          <w:i/>
          <w:szCs w:val="22"/>
          <w:lang w:val="lt-LT"/>
        </w:rPr>
        <w:t>platelet-derived growth factor receptors – PDGFR-alpha, PDGFR-beta</w:t>
      </w:r>
      <w:r w:rsidRPr="00501BE8">
        <w:rPr>
          <w:szCs w:val="22"/>
          <w:lang w:val="lt-LT"/>
        </w:rPr>
        <w:t>). Imatinibas taip pat gali slopinti ląstelių procesus, kuriuos skatina šių receptorių kinazių aktyvinimas.</w:t>
      </w:r>
    </w:p>
    <w:p w14:paraId="06A7F2E4" w14:textId="77777777" w:rsidR="00D60B50" w:rsidRPr="00501BE8" w:rsidRDefault="00D60B50" w:rsidP="00D60B50">
      <w:pPr>
        <w:pStyle w:val="EndnoteText"/>
        <w:widowControl w:val="0"/>
        <w:tabs>
          <w:tab w:val="clear" w:pos="567"/>
        </w:tabs>
        <w:rPr>
          <w:color w:val="000000"/>
          <w:szCs w:val="22"/>
          <w:lang w:val="lt-LT"/>
        </w:rPr>
      </w:pPr>
    </w:p>
    <w:p w14:paraId="741DC24F" w14:textId="77777777" w:rsidR="00D60B50" w:rsidRPr="00501BE8" w:rsidRDefault="00D60B50" w:rsidP="00D60B50">
      <w:pPr>
        <w:pStyle w:val="EndnoteText"/>
        <w:widowControl w:val="0"/>
        <w:tabs>
          <w:tab w:val="clear" w:pos="567"/>
        </w:tabs>
        <w:rPr>
          <w:color w:val="000000"/>
          <w:szCs w:val="22"/>
        </w:rPr>
      </w:pPr>
      <w:r w:rsidRPr="00501BE8">
        <w:rPr>
          <w:color w:val="000000"/>
          <w:szCs w:val="22"/>
          <w:u w:val="single"/>
          <w:lang w:val="lt-LT"/>
        </w:rPr>
        <w:t>Farmakodinaminis poveikis</w:t>
      </w:r>
    </w:p>
    <w:p w14:paraId="34B4345B" w14:textId="77777777" w:rsidR="00D60B50" w:rsidRPr="00501BE8" w:rsidRDefault="00D60B50">
      <w:pPr>
        <w:pStyle w:val="EndnoteText"/>
        <w:tabs>
          <w:tab w:val="clear" w:pos="567"/>
        </w:tabs>
        <w:rPr>
          <w:color w:val="000000"/>
          <w:szCs w:val="22"/>
          <w:lang w:val="lt-LT"/>
        </w:rPr>
      </w:pPr>
      <w:r w:rsidRPr="00501BE8">
        <w:rPr>
          <w:color w:val="000000"/>
          <w:szCs w:val="22"/>
          <w:lang w:val="lt-LT"/>
        </w:rPr>
        <w:t xml:space="preserve">Imatinibas yra proteintirozinkinazės inhibitorius, kuris </w:t>
      </w:r>
      <w:r w:rsidRPr="00501BE8">
        <w:rPr>
          <w:i/>
          <w:color w:val="000000"/>
          <w:szCs w:val="22"/>
          <w:lang w:val="lt-LT"/>
        </w:rPr>
        <w:t>in vitro</w:t>
      </w:r>
      <w:r w:rsidRPr="00501BE8">
        <w:rPr>
          <w:color w:val="000000"/>
          <w:szCs w:val="22"/>
          <w:lang w:val="lt-LT"/>
        </w:rPr>
        <w:t xml:space="preserve">, ląstelės lygmenyje ir </w:t>
      </w:r>
      <w:r w:rsidRPr="00501BE8">
        <w:rPr>
          <w:i/>
          <w:color w:val="000000"/>
          <w:szCs w:val="22"/>
          <w:lang w:val="lt-LT"/>
        </w:rPr>
        <w:t>in vivo</w:t>
      </w:r>
      <w:r w:rsidRPr="00501BE8">
        <w:rPr>
          <w:color w:val="000000"/>
          <w:szCs w:val="22"/>
          <w:lang w:val="lt-LT"/>
        </w:rPr>
        <w:t xml:space="preserve"> stipriai slopina Bcr-Abl tirozinkinazę. Junginys selektyviai slopina proliferaciją ir indukuoja apoptozę Bcr-Abl teigiamose ląstelių eilėse, taip pat šviežiose leukeminėse ląstelėse, gautose iš </w:t>
      </w:r>
      <w:r w:rsidRPr="00501BE8">
        <w:rPr>
          <w:i/>
          <w:color w:val="000000"/>
          <w:szCs w:val="22"/>
          <w:lang w:val="lt-LT"/>
        </w:rPr>
        <w:t>Philadelphia</w:t>
      </w:r>
      <w:r w:rsidRPr="00501BE8">
        <w:rPr>
          <w:color w:val="000000"/>
          <w:szCs w:val="22"/>
          <w:lang w:val="lt-LT"/>
        </w:rPr>
        <w:t xml:space="preserve"> chromosomai teigiamų LML ir ūmine limfoblastine leukemija (ŪLL) sergančių pacientų.</w:t>
      </w:r>
    </w:p>
    <w:p w14:paraId="00495104" w14:textId="77777777" w:rsidR="00D60B50" w:rsidRPr="00501BE8" w:rsidRDefault="00D60B50">
      <w:pPr>
        <w:rPr>
          <w:color w:val="000000"/>
          <w:sz w:val="22"/>
          <w:szCs w:val="22"/>
        </w:rPr>
      </w:pPr>
    </w:p>
    <w:p w14:paraId="17B5C4A5" w14:textId="77777777" w:rsidR="00D60B50" w:rsidRPr="00501BE8" w:rsidRDefault="00D60B50">
      <w:pPr>
        <w:rPr>
          <w:color w:val="000000"/>
          <w:sz w:val="22"/>
          <w:szCs w:val="22"/>
        </w:rPr>
      </w:pPr>
      <w:r w:rsidRPr="00501BE8">
        <w:rPr>
          <w:i/>
          <w:color w:val="000000"/>
          <w:sz w:val="22"/>
          <w:szCs w:val="22"/>
        </w:rPr>
        <w:t>In vivo</w:t>
      </w:r>
      <w:r w:rsidRPr="00501BE8">
        <w:rPr>
          <w:color w:val="000000"/>
          <w:sz w:val="22"/>
          <w:szCs w:val="22"/>
        </w:rPr>
        <w:t xml:space="preserve"> gyvūnų modelyje su Bcr</w:t>
      </w:r>
      <w:r w:rsidRPr="00501BE8">
        <w:rPr>
          <w:color w:val="000000"/>
          <w:sz w:val="22"/>
          <w:szCs w:val="22"/>
        </w:rPr>
        <w:noBreakHyphen/>
        <w:t>Abl teigiamomis naviko ląstelėmis junginiui (monoterapijoje) būdingas antinavikinis aktyvumas.</w:t>
      </w:r>
    </w:p>
    <w:p w14:paraId="3345BEA4" w14:textId="77777777" w:rsidR="00D60B50" w:rsidRPr="00501BE8" w:rsidRDefault="00D60B50">
      <w:pPr>
        <w:rPr>
          <w:color w:val="000000"/>
          <w:sz w:val="22"/>
          <w:szCs w:val="22"/>
        </w:rPr>
      </w:pPr>
    </w:p>
    <w:p w14:paraId="15AF737A" w14:textId="77777777" w:rsidR="00D60B50" w:rsidRPr="00501BE8" w:rsidRDefault="00D60B50">
      <w:pPr>
        <w:rPr>
          <w:color w:val="000000"/>
          <w:sz w:val="22"/>
          <w:szCs w:val="22"/>
        </w:rPr>
      </w:pPr>
      <w:r w:rsidRPr="00501BE8">
        <w:rPr>
          <w:color w:val="000000"/>
          <w:sz w:val="22"/>
          <w:szCs w:val="22"/>
        </w:rPr>
        <w:t>Imatinibas taip pat yra trombocitų kilmės augimo faktoriaus (</w:t>
      </w:r>
      <w:r w:rsidRPr="00501BE8">
        <w:rPr>
          <w:i/>
          <w:color w:val="000000"/>
          <w:sz w:val="22"/>
          <w:szCs w:val="22"/>
        </w:rPr>
        <w:t>platelet-derived growth factor</w:t>
      </w:r>
      <w:r w:rsidRPr="00501BE8">
        <w:rPr>
          <w:color w:val="000000"/>
          <w:sz w:val="22"/>
          <w:szCs w:val="22"/>
        </w:rPr>
        <w:t>, PDGF) tirozinkinazių receptorių, PDGF-R</w:t>
      </w:r>
      <w:r w:rsidR="00427B1A">
        <w:rPr>
          <w:color w:val="000000"/>
          <w:sz w:val="22"/>
          <w:szCs w:val="22"/>
        </w:rPr>
        <w:t>, kamieninių ląstelių faktoriaus (</w:t>
      </w:r>
      <w:r w:rsidR="00427B1A">
        <w:rPr>
          <w:i/>
          <w:color w:val="000000"/>
          <w:sz w:val="22"/>
          <w:szCs w:val="22"/>
        </w:rPr>
        <w:t xml:space="preserve">stem cell factor, </w:t>
      </w:r>
      <w:r w:rsidR="00427B1A">
        <w:rPr>
          <w:color w:val="000000"/>
          <w:sz w:val="22"/>
          <w:szCs w:val="22"/>
        </w:rPr>
        <w:t>SCF), c-Kit</w:t>
      </w:r>
      <w:r>
        <w:rPr>
          <w:color w:val="000000"/>
          <w:sz w:val="22"/>
          <w:szCs w:val="22"/>
        </w:rPr>
        <w:t xml:space="preserve"> </w:t>
      </w:r>
      <w:r w:rsidRPr="00501BE8">
        <w:rPr>
          <w:color w:val="000000"/>
          <w:sz w:val="22"/>
          <w:szCs w:val="22"/>
        </w:rPr>
        <w:t>inhibitorius</w:t>
      </w:r>
      <w:r w:rsidR="00427B1A">
        <w:rPr>
          <w:color w:val="000000"/>
          <w:sz w:val="22"/>
          <w:szCs w:val="22"/>
        </w:rPr>
        <w:t>.</w:t>
      </w:r>
      <w:r>
        <w:rPr>
          <w:color w:val="000000"/>
          <w:sz w:val="22"/>
          <w:szCs w:val="22"/>
        </w:rPr>
        <w:t xml:space="preserve"> </w:t>
      </w:r>
      <w:r w:rsidR="00427B1A">
        <w:rPr>
          <w:color w:val="000000"/>
          <w:sz w:val="22"/>
          <w:szCs w:val="22"/>
        </w:rPr>
        <w:t>J</w:t>
      </w:r>
      <w:r w:rsidRPr="00501BE8">
        <w:rPr>
          <w:color w:val="000000"/>
          <w:sz w:val="22"/>
          <w:szCs w:val="22"/>
        </w:rPr>
        <w:t xml:space="preserve">is slopina PDGF </w:t>
      </w:r>
      <w:r w:rsidR="00427B1A">
        <w:rPr>
          <w:color w:val="000000"/>
          <w:sz w:val="22"/>
          <w:szCs w:val="22"/>
        </w:rPr>
        <w:t xml:space="preserve">ir SCF </w:t>
      </w:r>
      <w:r w:rsidRPr="00501BE8">
        <w:rPr>
          <w:color w:val="000000"/>
          <w:sz w:val="22"/>
          <w:szCs w:val="22"/>
        </w:rPr>
        <w:t xml:space="preserve">medijuojamus ląstelių procesus. </w:t>
      </w:r>
      <w:r w:rsidR="00427B1A">
        <w:rPr>
          <w:i/>
          <w:color w:val="000000"/>
          <w:sz w:val="22"/>
          <w:szCs w:val="22"/>
        </w:rPr>
        <w:t xml:space="preserve">In vitro </w:t>
      </w:r>
      <w:r w:rsidR="00427B1A">
        <w:rPr>
          <w:color w:val="000000"/>
          <w:sz w:val="22"/>
          <w:szCs w:val="22"/>
        </w:rPr>
        <w:t xml:space="preserve">imatinibas slopina proliferaciją ir indukuoja virškinimo trakto stromos naviko (VTSN) ląstelių, kurios ekspresuoja aktyvintą </w:t>
      </w:r>
      <w:r w:rsidR="00427B1A">
        <w:rPr>
          <w:i/>
          <w:color w:val="000000"/>
          <w:sz w:val="22"/>
          <w:szCs w:val="22"/>
        </w:rPr>
        <w:t xml:space="preserve">kit </w:t>
      </w:r>
      <w:r w:rsidR="00427B1A">
        <w:rPr>
          <w:color w:val="000000"/>
          <w:sz w:val="22"/>
          <w:szCs w:val="22"/>
        </w:rPr>
        <w:t xml:space="preserve">mutaciją, apoptoz. </w:t>
      </w:r>
      <w:r w:rsidRPr="00501BE8">
        <w:rPr>
          <w:color w:val="000000"/>
          <w:sz w:val="22"/>
          <w:szCs w:val="22"/>
        </w:rPr>
        <w:t>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t>
      </w:r>
    </w:p>
    <w:p w14:paraId="06EDC978" w14:textId="77777777" w:rsidR="00D60B50" w:rsidRPr="00501BE8" w:rsidRDefault="00D60B50">
      <w:pPr>
        <w:ind w:left="567" w:hanging="567"/>
        <w:rPr>
          <w:color w:val="000000"/>
          <w:sz w:val="22"/>
          <w:szCs w:val="22"/>
        </w:rPr>
      </w:pPr>
    </w:p>
    <w:p w14:paraId="6B56B245" w14:textId="77777777" w:rsidR="00D60B50" w:rsidRPr="00501BE8" w:rsidRDefault="00D60B50">
      <w:pPr>
        <w:rPr>
          <w:color w:val="000000"/>
          <w:sz w:val="22"/>
          <w:szCs w:val="22"/>
          <w:u w:val="single"/>
        </w:rPr>
      </w:pPr>
      <w:r w:rsidRPr="00501BE8">
        <w:rPr>
          <w:color w:val="000000"/>
          <w:sz w:val="22"/>
          <w:szCs w:val="22"/>
          <w:u w:val="single"/>
        </w:rPr>
        <w:t xml:space="preserve">Klinikiniai </w:t>
      </w:r>
      <w:r w:rsidR="003C35AC">
        <w:rPr>
          <w:color w:val="000000"/>
          <w:sz w:val="22"/>
          <w:szCs w:val="22"/>
          <w:u w:val="single"/>
        </w:rPr>
        <w:t xml:space="preserve">lėtinės mieloleukemijos </w:t>
      </w:r>
      <w:r w:rsidRPr="00501BE8">
        <w:rPr>
          <w:color w:val="000000"/>
          <w:sz w:val="22"/>
          <w:szCs w:val="22"/>
          <w:u w:val="single"/>
        </w:rPr>
        <w:t>tyrimai</w:t>
      </w:r>
    </w:p>
    <w:p w14:paraId="7801EB50" w14:textId="77777777" w:rsidR="00D60B50" w:rsidRPr="00501BE8" w:rsidRDefault="00D60B50">
      <w:pPr>
        <w:rPr>
          <w:color w:val="000000"/>
          <w:sz w:val="22"/>
          <w:szCs w:val="22"/>
        </w:rPr>
      </w:pPr>
      <w:r>
        <w:rPr>
          <w:sz w:val="22"/>
          <w:szCs w:val="22"/>
        </w:rPr>
        <w:t>I</w:t>
      </w:r>
      <w:r w:rsidRPr="004F34EF">
        <w:rPr>
          <w:sz w:val="22"/>
          <w:szCs w:val="22"/>
        </w:rPr>
        <w:t>matinib</w:t>
      </w:r>
      <w:r>
        <w:rPr>
          <w:sz w:val="22"/>
          <w:szCs w:val="22"/>
        </w:rPr>
        <w:t>o</w:t>
      </w:r>
      <w:r w:rsidRPr="00501BE8">
        <w:rPr>
          <w:color w:val="000000"/>
          <w:sz w:val="22"/>
          <w:szCs w:val="22"/>
        </w:rPr>
        <w:t xml:space="preserve"> veiksmingumas nustatomas bendra hematologinio ir citogenetinio atsako dalimi ir gyvenimo trukme be ligos progresavimo. </w:t>
      </w:r>
      <w:r w:rsidR="003C35AC">
        <w:rPr>
          <w:color w:val="000000"/>
          <w:sz w:val="22"/>
          <w:szCs w:val="22"/>
        </w:rPr>
        <w:t>Išskyrus su naujai diagnozuota lėtine LML faze susijusį tyrimą, k</w:t>
      </w:r>
      <w:r w:rsidRPr="00501BE8">
        <w:rPr>
          <w:color w:val="000000"/>
          <w:sz w:val="22"/>
          <w:szCs w:val="22"/>
        </w:rPr>
        <w:t xml:space="preserve">ontroliuotų </w:t>
      </w:r>
      <w:r>
        <w:rPr>
          <w:color w:val="000000"/>
          <w:sz w:val="22"/>
          <w:szCs w:val="22"/>
        </w:rPr>
        <w:t>k</w:t>
      </w:r>
      <w:r w:rsidRPr="00501BE8">
        <w:rPr>
          <w:color w:val="000000"/>
          <w:sz w:val="22"/>
          <w:szCs w:val="22"/>
        </w:rPr>
        <w:t>linikinių tyrimų, įrodančių klinikinę naudą, t.</w:t>
      </w:r>
      <w:r w:rsidR="00725E16">
        <w:rPr>
          <w:color w:val="000000"/>
          <w:sz w:val="22"/>
          <w:szCs w:val="22"/>
        </w:rPr>
        <w:t xml:space="preserve"> </w:t>
      </w:r>
      <w:r w:rsidRPr="00501BE8">
        <w:rPr>
          <w:color w:val="000000"/>
          <w:sz w:val="22"/>
          <w:szCs w:val="22"/>
        </w:rPr>
        <w:t>y., nuo ligos priklausomų požymių išnykimą ar pailgėjusią gyvenimo trukmę, neatlikta.</w:t>
      </w:r>
    </w:p>
    <w:p w14:paraId="7CAD4BC7" w14:textId="77777777" w:rsidR="00D60B50" w:rsidRPr="00501BE8" w:rsidRDefault="00D60B50">
      <w:pPr>
        <w:rPr>
          <w:color w:val="000000"/>
          <w:sz w:val="22"/>
          <w:szCs w:val="22"/>
        </w:rPr>
      </w:pPr>
    </w:p>
    <w:p w14:paraId="1F410AE7" w14:textId="11BB1923" w:rsidR="00D60B50" w:rsidRPr="00501BE8" w:rsidRDefault="00D60B50">
      <w:pPr>
        <w:rPr>
          <w:color w:val="000000"/>
          <w:sz w:val="22"/>
          <w:szCs w:val="22"/>
        </w:rPr>
      </w:pPr>
      <w:r w:rsidRPr="00501BE8">
        <w:rPr>
          <w:color w:val="000000"/>
          <w:sz w:val="22"/>
          <w:szCs w:val="22"/>
        </w:rPr>
        <w:t>Atlikt</w:t>
      </w:r>
      <w:r w:rsidR="003C35AC">
        <w:rPr>
          <w:color w:val="000000"/>
          <w:sz w:val="22"/>
          <w:szCs w:val="22"/>
        </w:rPr>
        <w:t>i trys</w:t>
      </w:r>
      <w:r w:rsidRPr="00501BE8">
        <w:rPr>
          <w:color w:val="000000"/>
          <w:sz w:val="22"/>
          <w:szCs w:val="22"/>
        </w:rPr>
        <w:t xml:space="preserve"> dideli tarptautini</w:t>
      </w:r>
      <w:r w:rsidR="003C35AC">
        <w:rPr>
          <w:color w:val="000000"/>
          <w:sz w:val="22"/>
          <w:szCs w:val="22"/>
        </w:rPr>
        <w:t>ai</w:t>
      </w:r>
      <w:r w:rsidRPr="00501BE8">
        <w:rPr>
          <w:color w:val="000000"/>
          <w:sz w:val="22"/>
          <w:szCs w:val="22"/>
        </w:rPr>
        <w:t>, atvir</w:t>
      </w:r>
      <w:r w:rsidR="003C35AC">
        <w:rPr>
          <w:color w:val="000000"/>
          <w:sz w:val="22"/>
          <w:szCs w:val="22"/>
        </w:rPr>
        <w:t>i</w:t>
      </w:r>
      <w:r>
        <w:rPr>
          <w:color w:val="000000"/>
          <w:sz w:val="22"/>
          <w:szCs w:val="22"/>
        </w:rPr>
        <w:t>,</w:t>
      </w:r>
      <w:r w:rsidRPr="00501BE8">
        <w:rPr>
          <w:color w:val="000000"/>
          <w:sz w:val="22"/>
          <w:szCs w:val="22"/>
        </w:rPr>
        <w:t xml:space="preserve"> nekontroliuojam</w:t>
      </w:r>
      <w:r w:rsidR="003C35AC">
        <w:rPr>
          <w:color w:val="000000"/>
          <w:sz w:val="22"/>
          <w:szCs w:val="22"/>
        </w:rPr>
        <w:t>i</w:t>
      </w:r>
      <w:r w:rsidRPr="00501BE8">
        <w:rPr>
          <w:color w:val="000000"/>
          <w:sz w:val="22"/>
          <w:szCs w:val="22"/>
        </w:rPr>
        <w:t xml:space="preserve"> II fazės tyrima</w:t>
      </w:r>
      <w:r w:rsidR="003C35AC">
        <w:rPr>
          <w:color w:val="000000"/>
          <w:sz w:val="22"/>
          <w:szCs w:val="22"/>
        </w:rPr>
        <w:t>i</w:t>
      </w:r>
      <w:r w:rsidRPr="00501BE8">
        <w:rPr>
          <w:color w:val="000000"/>
          <w:sz w:val="22"/>
          <w:szCs w:val="22"/>
        </w:rPr>
        <w:t xml:space="preserve"> pacientams, kuriems buvo </w:t>
      </w:r>
      <w:r w:rsidRPr="00501BE8">
        <w:rPr>
          <w:i/>
          <w:color w:val="000000"/>
          <w:sz w:val="22"/>
          <w:szCs w:val="22"/>
        </w:rPr>
        <w:t>Philadelphia</w:t>
      </w:r>
      <w:r w:rsidRPr="00501BE8">
        <w:rPr>
          <w:color w:val="000000"/>
          <w:sz w:val="22"/>
          <w:szCs w:val="22"/>
        </w:rPr>
        <w:t xml:space="preserve"> chromosomai teigiamos (Ph</w:t>
      </w:r>
      <w:r w:rsidR="009A1A87">
        <w:rPr>
          <w:color w:val="000000"/>
          <w:sz w:val="22"/>
          <w:szCs w:val="22"/>
        </w:rPr>
        <w:t> </w:t>
      </w:r>
      <w:r w:rsidRPr="00501BE8">
        <w:rPr>
          <w:color w:val="000000"/>
          <w:sz w:val="22"/>
          <w:szCs w:val="22"/>
        </w:rPr>
        <w:t xml:space="preserve">+) LML </w:t>
      </w:r>
      <w:r w:rsidR="003C35AC">
        <w:rPr>
          <w:color w:val="000000"/>
          <w:sz w:val="22"/>
          <w:szCs w:val="22"/>
        </w:rPr>
        <w:t xml:space="preserve">progresavusi, </w:t>
      </w:r>
      <w:r w:rsidRPr="00501BE8">
        <w:rPr>
          <w:color w:val="000000"/>
          <w:sz w:val="22"/>
          <w:szCs w:val="22"/>
        </w:rPr>
        <w:t xml:space="preserve">blastinė </w:t>
      </w:r>
      <w:r w:rsidR="003C35AC">
        <w:rPr>
          <w:color w:val="000000"/>
          <w:sz w:val="22"/>
          <w:szCs w:val="22"/>
        </w:rPr>
        <w:t xml:space="preserve">ar akceleracijos </w:t>
      </w:r>
      <w:r>
        <w:rPr>
          <w:color w:val="000000"/>
          <w:sz w:val="22"/>
          <w:szCs w:val="22"/>
        </w:rPr>
        <w:t>fazė</w:t>
      </w:r>
      <w:r w:rsidR="003C35AC">
        <w:rPr>
          <w:color w:val="000000"/>
          <w:sz w:val="22"/>
          <w:szCs w:val="22"/>
        </w:rPr>
        <w:t>,</w:t>
      </w:r>
      <w:r>
        <w:rPr>
          <w:color w:val="000000"/>
          <w:sz w:val="22"/>
          <w:szCs w:val="22"/>
        </w:rPr>
        <w:t xml:space="preserve"> </w:t>
      </w:r>
      <w:r w:rsidR="00D909A7" w:rsidRPr="00D909A7">
        <w:rPr>
          <w:color w:val="000000"/>
          <w:sz w:val="22"/>
          <w:szCs w:val="22"/>
        </w:rPr>
        <w:t>kitos Ph</w:t>
      </w:r>
      <w:r w:rsidR="009A1A87">
        <w:rPr>
          <w:color w:val="000000"/>
          <w:sz w:val="22"/>
          <w:szCs w:val="22"/>
        </w:rPr>
        <w:t> </w:t>
      </w:r>
      <w:r w:rsidR="00D909A7" w:rsidRPr="00D909A7">
        <w:rPr>
          <w:color w:val="000000"/>
          <w:sz w:val="22"/>
          <w:szCs w:val="22"/>
        </w:rPr>
        <w:t>+ leukemijos ar LML lėtinė fazė, bet neefektyvus ankstesnis gydymas interferonu alfa (IFN). Vienas didelis, atviras, daugiacentris, tarptautinis randomizuotas III fazės tyrimas atliktas pacientams, kuriems buvo naujai diagnozuota Ph</w:t>
      </w:r>
      <w:r w:rsidR="009A1A87">
        <w:rPr>
          <w:color w:val="000000"/>
          <w:sz w:val="22"/>
          <w:szCs w:val="22"/>
        </w:rPr>
        <w:t> </w:t>
      </w:r>
      <w:r w:rsidR="00D909A7" w:rsidRPr="00D909A7">
        <w:rPr>
          <w:color w:val="000000"/>
          <w:sz w:val="22"/>
          <w:szCs w:val="22"/>
        </w:rPr>
        <w:t>+</w:t>
      </w:r>
      <w:r w:rsidR="009A1A87">
        <w:rPr>
          <w:color w:val="000000"/>
          <w:sz w:val="22"/>
          <w:szCs w:val="22"/>
        </w:rPr>
        <w:t> </w:t>
      </w:r>
      <w:r w:rsidR="00D909A7" w:rsidRPr="00D909A7">
        <w:rPr>
          <w:color w:val="000000"/>
          <w:sz w:val="22"/>
          <w:szCs w:val="22"/>
        </w:rPr>
        <w:t>LML.</w:t>
      </w:r>
      <w:r w:rsidR="003C35AC" w:rsidRPr="00501BE8">
        <w:rPr>
          <w:color w:val="000000"/>
          <w:sz w:val="22"/>
          <w:szCs w:val="22"/>
        </w:rPr>
        <w:t xml:space="preserve"> </w:t>
      </w:r>
      <w:r w:rsidRPr="00501BE8">
        <w:rPr>
          <w:color w:val="000000"/>
          <w:sz w:val="22"/>
          <w:szCs w:val="22"/>
        </w:rPr>
        <w:t xml:space="preserve">Be to, vaikai </w:t>
      </w:r>
      <w:r w:rsidR="00AD1579">
        <w:rPr>
          <w:color w:val="000000"/>
          <w:sz w:val="22"/>
          <w:szCs w:val="22"/>
        </w:rPr>
        <w:t xml:space="preserve">ir paaugliai </w:t>
      </w:r>
      <w:r w:rsidRPr="00501BE8">
        <w:rPr>
          <w:color w:val="000000"/>
          <w:sz w:val="22"/>
          <w:szCs w:val="22"/>
        </w:rPr>
        <w:t>buvo gydomi dviejų I fazės tyrimų ir vieno II fazės tyrimo metu.</w:t>
      </w:r>
    </w:p>
    <w:p w14:paraId="1D4C1244" w14:textId="77777777" w:rsidR="00D60B50" w:rsidRPr="00501BE8" w:rsidRDefault="00D60B50">
      <w:pPr>
        <w:rPr>
          <w:color w:val="000000"/>
          <w:sz w:val="22"/>
          <w:szCs w:val="22"/>
        </w:rPr>
      </w:pPr>
    </w:p>
    <w:p w14:paraId="0A658616" w14:textId="5070427F" w:rsidR="00D60B50" w:rsidRPr="00501BE8" w:rsidRDefault="00D60B50" w:rsidP="00D60B50">
      <w:r w:rsidRPr="00501BE8">
        <w:rPr>
          <w:color w:val="000000"/>
          <w:sz w:val="22"/>
          <w:szCs w:val="22"/>
        </w:rPr>
        <w:t xml:space="preserve">38–40 % visuose tyrimuose dalyvavusių pacientų buvo </w:t>
      </w:r>
      <w:r w:rsidRPr="004F34EF">
        <w:rPr>
          <w:sz w:val="22"/>
          <w:szCs w:val="22"/>
          <w:u w:val="single"/>
        </w:rPr>
        <w:t>&gt;</w:t>
      </w:r>
      <w:r w:rsidRPr="00501BE8">
        <w:rPr>
          <w:color w:val="000000"/>
          <w:sz w:val="22"/>
          <w:szCs w:val="22"/>
        </w:rPr>
        <w:t> 60 metų ir 10–12 %</w:t>
      </w:r>
      <w:r w:rsidR="009A1A87">
        <w:rPr>
          <w:color w:val="000000"/>
          <w:sz w:val="22"/>
          <w:szCs w:val="22"/>
        </w:rPr>
        <w:t> </w:t>
      </w:r>
      <w:r w:rsidRPr="00501BE8">
        <w:rPr>
          <w:color w:val="000000"/>
          <w:sz w:val="22"/>
          <w:szCs w:val="22"/>
        </w:rPr>
        <w:t>–</w:t>
      </w:r>
      <w:r w:rsidR="009A1A87">
        <w:rPr>
          <w:color w:val="000000"/>
          <w:sz w:val="22"/>
          <w:szCs w:val="22"/>
        </w:rPr>
        <w:t> </w:t>
      </w:r>
      <w:r w:rsidRPr="004F34EF">
        <w:rPr>
          <w:sz w:val="22"/>
          <w:szCs w:val="22"/>
          <w:u w:val="single"/>
        </w:rPr>
        <w:t>&gt;</w:t>
      </w:r>
      <w:r w:rsidRPr="00501BE8">
        <w:rPr>
          <w:color w:val="000000"/>
          <w:sz w:val="22"/>
          <w:szCs w:val="22"/>
        </w:rPr>
        <w:t> 70 metų.</w:t>
      </w:r>
    </w:p>
    <w:p w14:paraId="73D5A320" w14:textId="77777777" w:rsidR="00D60B50" w:rsidRPr="00A1288C" w:rsidRDefault="00D60B50">
      <w:pPr>
        <w:rPr>
          <w:color w:val="000000"/>
          <w:sz w:val="22"/>
          <w:szCs w:val="22"/>
        </w:rPr>
      </w:pPr>
    </w:p>
    <w:p w14:paraId="65DFF81C" w14:textId="77777777" w:rsidR="001C4376" w:rsidRDefault="00D909A7">
      <w:pPr>
        <w:rPr>
          <w:sz w:val="22"/>
          <w:szCs w:val="22"/>
        </w:rPr>
      </w:pPr>
      <w:r w:rsidRPr="00D909A7">
        <w:rPr>
          <w:i/>
          <w:sz w:val="22"/>
          <w:szCs w:val="22"/>
        </w:rPr>
        <w:lastRenderedPageBreak/>
        <w:t>Naujai diagnozuota lėtinė fazė</w:t>
      </w:r>
      <w:r w:rsidRPr="00D909A7">
        <w:rPr>
          <w:sz w:val="22"/>
          <w:szCs w:val="22"/>
        </w:rPr>
        <w:t xml:space="preserve"> </w:t>
      </w:r>
    </w:p>
    <w:p w14:paraId="5C3E432E" w14:textId="77777777" w:rsidR="001C4376" w:rsidRDefault="001C4376">
      <w:pPr>
        <w:rPr>
          <w:sz w:val="22"/>
          <w:szCs w:val="22"/>
        </w:rPr>
      </w:pPr>
    </w:p>
    <w:p w14:paraId="5BA422F6" w14:textId="77777777" w:rsidR="00492D76" w:rsidRDefault="00D909A7">
      <w:pPr>
        <w:rPr>
          <w:sz w:val="22"/>
          <w:szCs w:val="22"/>
        </w:rPr>
      </w:pPr>
      <w:r w:rsidRPr="00D909A7">
        <w:rPr>
          <w:sz w:val="22"/>
          <w:szCs w:val="22"/>
        </w:rPr>
        <w:t xml:space="preserve">Šio III fazės tyrimo suaugusiųjų tarpe metu buvo lygintas gydymas vienu </w:t>
      </w:r>
      <w:r w:rsidR="00C51F07">
        <w:rPr>
          <w:sz w:val="22"/>
          <w:szCs w:val="22"/>
        </w:rPr>
        <w:t>Imatinib Accord</w:t>
      </w:r>
      <w:r w:rsidRPr="00D909A7">
        <w:rPr>
          <w:sz w:val="22"/>
          <w:szCs w:val="22"/>
        </w:rPr>
        <w:t xml:space="preserve"> ir gydymas interferonu alfa (IFN) su citarabinu (Ara-C). Pacientams, kuriems negauta atsako (po 6 mėnesių gydymo nebuvo visiško hematologinio atsako (VHA), po 24 mėnesių padidėjo BKK, nebuvo ryškaus citogenetinio atsako (MCyR)), atsakas išnyko (išnyko VHA ar MCyR) ar visiškai netoleravo gydymo, buvo leista keisti gydymą į alternatyvų (kitos grupės). </w:t>
      </w:r>
      <w:r w:rsidR="00C51F07">
        <w:rPr>
          <w:sz w:val="22"/>
          <w:szCs w:val="22"/>
        </w:rPr>
        <w:t>Imatinib Accord</w:t>
      </w:r>
      <w:r w:rsidRPr="00D909A7">
        <w:rPr>
          <w:sz w:val="22"/>
          <w:szCs w:val="22"/>
        </w:rPr>
        <w:t xml:space="preserve"> grupės pacientai vartojo po 400 mg </w:t>
      </w:r>
      <w:r w:rsidR="00323E2C" w:rsidRPr="00283284">
        <w:rPr>
          <w:color w:val="000000"/>
          <w:sz w:val="22"/>
          <w:szCs w:val="22"/>
        </w:rPr>
        <w:t>vaistini</w:t>
      </w:r>
      <w:r w:rsidR="00323E2C">
        <w:rPr>
          <w:color w:val="000000"/>
          <w:sz w:val="22"/>
          <w:szCs w:val="22"/>
        </w:rPr>
        <w:t>o</w:t>
      </w:r>
      <w:r w:rsidR="00323E2C" w:rsidRPr="00283284">
        <w:rPr>
          <w:color w:val="000000"/>
          <w:sz w:val="22"/>
          <w:szCs w:val="22"/>
        </w:rPr>
        <w:t xml:space="preserve"> preparat</w:t>
      </w:r>
      <w:r w:rsidR="00323E2C">
        <w:rPr>
          <w:color w:val="000000"/>
          <w:sz w:val="22"/>
          <w:szCs w:val="22"/>
        </w:rPr>
        <w:t>o</w:t>
      </w:r>
      <w:r w:rsidRPr="00D909A7">
        <w:rPr>
          <w:sz w:val="22"/>
          <w:szCs w:val="22"/>
        </w:rPr>
        <w:t>per parą. IFN grupės tiriamieji buvo gydomi po 5 milijonus TV/m2 IFN per parą į poodį kartu su poodiniu Ara-C po 20</w:t>
      </w:r>
      <w:r w:rsidR="003E6155">
        <w:rPr>
          <w:sz w:val="22"/>
          <w:szCs w:val="22"/>
        </w:rPr>
        <w:t> </w:t>
      </w:r>
      <w:r w:rsidRPr="00D909A7">
        <w:rPr>
          <w:sz w:val="22"/>
          <w:szCs w:val="22"/>
        </w:rPr>
        <w:t>mg/m2 per parą 10</w:t>
      </w:r>
      <w:r w:rsidR="000A2094">
        <w:rPr>
          <w:sz w:val="22"/>
          <w:szCs w:val="22"/>
        </w:rPr>
        <w:t> </w:t>
      </w:r>
      <w:r w:rsidRPr="00D909A7">
        <w:rPr>
          <w:sz w:val="22"/>
          <w:szCs w:val="22"/>
        </w:rPr>
        <w:t xml:space="preserve">dienų per mėnesį. </w:t>
      </w:r>
    </w:p>
    <w:p w14:paraId="42DE1CBF" w14:textId="77777777" w:rsidR="00492D76" w:rsidRDefault="00492D76">
      <w:pPr>
        <w:rPr>
          <w:sz w:val="22"/>
          <w:szCs w:val="22"/>
        </w:rPr>
      </w:pPr>
    </w:p>
    <w:p w14:paraId="5E019C02" w14:textId="77777777" w:rsidR="00A1288C" w:rsidRDefault="00D909A7">
      <w:pPr>
        <w:rPr>
          <w:sz w:val="22"/>
          <w:szCs w:val="22"/>
        </w:rPr>
      </w:pPr>
      <w:r w:rsidRPr="00D909A7">
        <w:rPr>
          <w:sz w:val="22"/>
          <w:szCs w:val="22"/>
        </w:rPr>
        <w:t>Iš viso atsitiktinai atrinkti 1106</w:t>
      </w:r>
      <w:r w:rsidR="003E6155">
        <w:rPr>
          <w:sz w:val="22"/>
          <w:szCs w:val="22"/>
        </w:rPr>
        <w:t> </w:t>
      </w:r>
      <w:r w:rsidRPr="00D909A7">
        <w:rPr>
          <w:sz w:val="22"/>
          <w:szCs w:val="22"/>
        </w:rPr>
        <w:t>pacientai, po 553 kiekvienoje grupėje. Pradinės abiejų grupių pacientų savybės buvo labai panašios. Vidurinis amžius buvo 51</w:t>
      </w:r>
      <w:r w:rsidR="003E6155">
        <w:rPr>
          <w:sz w:val="22"/>
          <w:szCs w:val="22"/>
        </w:rPr>
        <w:t> </w:t>
      </w:r>
      <w:r w:rsidRPr="00D909A7">
        <w:rPr>
          <w:sz w:val="22"/>
          <w:szCs w:val="22"/>
        </w:rPr>
        <w:t>metai (ribos – 18–70</w:t>
      </w:r>
      <w:r w:rsidR="003E6155">
        <w:rPr>
          <w:sz w:val="22"/>
          <w:szCs w:val="22"/>
        </w:rPr>
        <w:t> </w:t>
      </w:r>
      <w:r w:rsidRPr="00D909A7">
        <w:rPr>
          <w:sz w:val="22"/>
          <w:szCs w:val="22"/>
        </w:rPr>
        <w:t>metų), 21,9 % pacientų – ≥</w:t>
      </w:r>
      <w:r w:rsidR="003E6155">
        <w:rPr>
          <w:sz w:val="22"/>
          <w:szCs w:val="22"/>
        </w:rPr>
        <w:t> </w:t>
      </w:r>
      <w:r w:rsidRPr="00D909A7">
        <w:rPr>
          <w:sz w:val="22"/>
          <w:szCs w:val="22"/>
        </w:rPr>
        <w:t>60</w:t>
      </w:r>
      <w:r w:rsidR="003E6155">
        <w:rPr>
          <w:sz w:val="22"/>
          <w:szCs w:val="22"/>
        </w:rPr>
        <w:t> </w:t>
      </w:r>
      <w:r w:rsidRPr="00D909A7">
        <w:rPr>
          <w:sz w:val="22"/>
          <w:szCs w:val="22"/>
        </w:rPr>
        <w:t xml:space="preserve">metų. Iš jų buvo 59 % vyrų ir 41 % moterų; 89,9 % baltosios rasės ir 4,7 % juodaodžių. Praėjus septyneriems metams po paskutinio paciento įtraukimo į tyrimą, pirmos eilės gydymo trukmės mediana buvo 82 mėnesiai </w:t>
      </w:r>
      <w:r w:rsidR="001369A1">
        <w:rPr>
          <w:sz w:val="22"/>
          <w:szCs w:val="22"/>
        </w:rPr>
        <w:t>Imatinib</w:t>
      </w:r>
      <w:r w:rsidR="001369A1" w:rsidRPr="001369A1">
        <w:rPr>
          <w:sz w:val="22"/>
          <w:szCs w:val="22"/>
        </w:rPr>
        <w:t xml:space="preserve"> </w:t>
      </w:r>
      <w:r w:rsidRPr="00D909A7">
        <w:rPr>
          <w:sz w:val="22"/>
          <w:szCs w:val="22"/>
        </w:rPr>
        <w:t xml:space="preserve">grupėje ir 8 mėnesiai IFN grupėje. Antros eilės gydymo </w:t>
      </w:r>
      <w:r w:rsidR="00492D76">
        <w:rPr>
          <w:sz w:val="22"/>
          <w:szCs w:val="22"/>
        </w:rPr>
        <w:t>Imatinib</w:t>
      </w:r>
      <w:r w:rsidRPr="00D909A7">
        <w:rPr>
          <w:sz w:val="22"/>
          <w:szCs w:val="22"/>
        </w:rPr>
        <w:t xml:space="preserve"> trukmės mediana buvo 64 mėnesiai. Pacientų, gavusių pirmos eilės gydymą </w:t>
      </w:r>
      <w:r w:rsidR="00492D76">
        <w:rPr>
          <w:sz w:val="22"/>
          <w:szCs w:val="22"/>
        </w:rPr>
        <w:t>Imatinib</w:t>
      </w:r>
      <w:r w:rsidRPr="00D909A7">
        <w:rPr>
          <w:sz w:val="22"/>
          <w:szCs w:val="22"/>
        </w:rPr>
        <w:t>, vidutinė paros dozė buvo 406 ± 76</w:t>
      </w:r>
      <w:r w:rsidR="003E6155">
        <w:rPr>
          <w:sz w:val="22"/>
          <w:szCs w:val="22"/>
        </w:rPr>
        <w:t> </w:t>
      </w:r>
      <w:r w:rsidRPr="00D909A7">
        <w:rPr>
          <w:sz w:val="22"/>
          <w:szCs w:val="22"/>
        </w:rPr>
        <w:t xml:space="preserve">mg. Pagrindinis veiksmingumą atspindintis tyrimo rezultatas yra gyvenimo trukmė be ligos progresavimo. Progresavimas apibūdinamas bet kuriuo iš šių reiškinių: progresavimas iki akceleracijos fazės ar blastinės krizės, mirtis, išnykę VHA ar MCyR, arba pacientams, kuriems negaunama VHA, didėjantis </w:t>
      </w:r>
      <w:r w:rsidR="00586CD9">
        <w:rPr>
          <w:sz w:val="22"/>
          <w:szCs w:val="22"/>
        </w:rPr>
        <w:t>BKK</w:t>
      </w:r>
      <w:r w:rsidRPr="00D909A7">
        <w:rPr>
          <w:sz w:val="22"/>
          <w:szCs w:val="22"/>
        </w:rPr>
        <w:t xml:space="preserve"> skaičius nepaisant tinkamo gydymo. Svarbiausi antriniai rezultatai yra didysis citogenetinis atsakas, hematologinis atsakas, molekulinis atsakas (minimalios liekamosios ligos vertinimas), laikas iki akceleracijos fazės ar blastinės krizės ir gyvenimo trukmė. Atsako duomenys pateikti 2</w:t>
      </w:r>
      <w:r w:rsidR="002A1CA2">
        <w:rPr>
          <w:sz w:val="22"/>
          <w:szCs w:val="22"/>
        </w:rPr>
        <w:t> </w:t>
      </w:r>
      <w:r w:rsidRPr="00D909A7">
        <w:rPr>
          <w:sz w:val="22"/>
          <w:szCs w:val="22"/>
        </w:rPr>
        <w:t>lentelėje.</w:t>
      </w:r>
    </w:p>
    <w:p w14:paraId="488C38DC" w14:textId="77777777" w:rsidR="00492D76" w:rsidRDefault="00492D76">
      <w:pPr>
        <w:rPr>
          <w:sz w:val="22"/>
          <w:szCs w:val="22"/>
        </w:rPr>
      </w:pPr>
    </w:p>
    <w:p w14:paraId="466E3CF1" w14:textId="77777777" w:rsidR="00492D76" w:rsidRPr="00155F1A" w:rsidRDefault="00D909A7">
      <w:pPr>
        <w:rPr>
          <w:b/>
          <w:sz w:val="22"/>
          <w:szCs w:val="22"/>
        </w:rPr>
      </w:pPr>
      <w:r w:rsidRPr="00155F1A">
        <w:rPr>
          <w:b/>
          <w:sz w:val="22"/>
          <w:szCs w:val="22"/>
        </w:rPr>
        <w:t>2 lentelė</w:t>
      </w:r>
      <w:r w:rsidR="00492D76" w:rsidRPr="00155F1A">
        <w:rPr>
          <w:b/>
          <w:sz w:val="22"/>
          <w:szCs w:val="22"/>
        </w:rPr>
        <w:t xml:space="preserve"> </w:t>
      </w:r>
      <w:r w:rsidRPr="00155F1A">
        <w:rPr>
          <w:b/>
          <w:sz w:val="22"/>
          <w:szCs w:val="22"/>
        </w:rPr>
        <w:t xml:space="preserve">Atsakas, gautas naujai diagnozuotos LML tyrimo metu (84 mėnesių duomenys) </w:t>
      </w:r>
    </w:p>
    <w:p w14:paraId="0E24CE68" w14:textId="77777777" w:rsidR="00492D76" w:rsidRDefault="00492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2804"/>
        <w:gridCol w:w="2635"/>
      </w:tblGrid>
      <w:tr w:rsidR="00492D76" w:rsidRPr="00155F1A" w14:paraId="4C0F7375" w14:textId="77777777" w:rsidTr="00C042AA">
        <w:tc>
          <w:tcPr>
            <w:tcW w:w="3708" w:type="dxa"/>
            <w:tcBorders>
              <w:bottom w:val="single" w:sz="4" w:space="0" w:color="auto"/>
              <w:right w:val="nil"/>
            </w:tcBorders>
            <w:shd w:val="clear" w:color="auto" w:fill="auto"/>
          </w:tcPr>
          <w:p w14:paraId="350F31FD" w14:textId="77777777" w:rsidR="00492D76" w:rsidRPr="00155F1A" w:rsidRDefault="00D909A7">
            <w:pPr>
              <w:rPr>
                <w:b/>
                <w:sz w:val="22"/>
                <w:szCs w:val="22"/>
              </w:rPr>
            </w:pPr>
            <w:r w:rsidRPr="00155F1A">
              <w:rPr>
                <w:b/>
                <w:sz w:val="22"/>
                <w:szCs w:val="22"/>
              </w:rPr>
              <w:t>(Geriausio atsako dažnis)</w:t>
            </w:r>
          </w:p>
        </w:tc>
        <w:tc>
          <w:tcPr>
            <w:tcW w:w="2880" w:type="dxa"/>
            <w:tcBorders>
              <w:left w:val="nil"/>
              <w:bottom w:val="single" w:sz="4" w:space="0" w:color="auto"/>
              <w:right w:val="nil"/>
            </w:tcBorders>
            <w:shd w:val="clear" w:color="auto" w:fill="auto"/>
          </w:tcPr>
          <w:p w14:paraId="22FD9852" w14:textId="77777777" w:rsidR="00DA6B10" w:rsidRPr="00155F1A" w:rsidRDefault="00A409D6" w:rsidP="00C042AA">
            <w:pPr>
              <w:tabs>
                <w:tab w:val="left" w:pos="567"/>
              </w:tabs>
              <w:spacing w:line="260" w:lineRule="exact"/>
              <w:jc w:val="center"/>
              <w:rPr>
                <w:b/>
                <w:sz w:val="22"/>
                <w:szCs w:val="22"/>
              </w:rPr>
            </w:pPr>
            <w:r w:rsidRPr="00155F1A">
              <w:rPr>
                <w:b/>
                <w:sz w:val="22"/>
                <w:szCs w:val="22"/>
              </w:rPr>
              <w:t>Imatinib</w:t>
            </w:r>
          </w:p>
          <w:p w14:paraId="75C93A5B" w14:textId="77777777" w:rsidR="00DA6B10" w:rsidRPr="00155F1A" w:rsidRDefault="00492D76" w:rsidP="00C042AA">
            <w:pPr>
              <w:tabs>
                <w:tab w:val="left" w:pos="567"/>
              </w:tabs>
              <w:spacing w:line="260" w:lineRule="exact"/>
              <w:jc w:val="center"/>
              <w:rPr>
                <w:sz w:val="22"/>
                <w:szCs w:val="22"/>
              </w:rPr>
            </w:pPr>
            <w:r w:rsidRPr="00155F1A">
              <w:rPr>
                <w:sz w:val="22"/>
                <w:szCs w:val="22"/>
              </w:rPr>
              <w:t>n</w:t>
            </w:r>
            <w:r w:rsidR="00725E16" w:rsidRPr="00155F1A">
              <w:rPr>
                <w:sz w:val="22"/>
                <w:szCs w:val="22"/>
              </w:rPr>
              <w:t xml:space="preserve"> </w:t>
            </w:r>
            <w:r w:rsidRPr="00155F1A">
              <w:rPr>
                <w:sz w:val="22"/>
                <w:szCs w:val="22"/>
              </w:rPr>
              <w:t>=</w:t>
            </w:r>
            <w:r w:rsidR="00725E16" w:rsidRPr="00155F1A">
              <w:rPr>
                <w:sz w:val="22"/>
                <w:szCs w:val="22"/>
              </w:rPr>
              <w:t xml:space="preserve"> </w:t>
            </w:r>
            <w:r w:rsidRPr="00155F1A">
              <w:rPr>
                <w:sz w:val="22"/>
                <w:szCs w:val="22"/>
              </w:rPr>
              <w:t>553</w:t>
            </w:r>
          </w:p>
        </w:tc>
        <w:tc>
          <w:tcPr>
            <w:tcW w:w="2698" w:type="dxa"/>
            <w:tcBorders>
              <w:left w:val="nil"/>
              <w:bottom w:val="single" w:sz="4" w:space="0" w:color="auto"/>
            </w:tcBorders>
            <w:shd w:val="clear" w:color="auto" w:fill="auto"/>
          </w:tcPr>
          <w:p w14:paraId="43D0BA95" w14:textId="77777777" w:rsidR="00DA6B10" w:rsidRPr="00155F1A" w:rsidRDefault="00D909A7" w:rsidP="00C042AA">
            <w:pPr>
              <w:tabs>
                <w:tab w:val="left" w:pos="567"/>
              </w:tabs>
              <w:spacing w:line="260" w:lineRule="exact"/>
              <w:jc w:val="center"/>
              <w:rPr>
                <w:b/>
                <w:sz w:val="22"/>
                <w:szCs w:val="22"/>
              </w:rPr>
            </w:pPr>
            <w:r w:rsidRPr="00155F1A">
              <w:rPr>
                <w:b/>
                <w:sz w:val="22"/>
                <w:szCs w:val="22"/>
              </w:rPr>
              <w:t>IFN+Ara-C</w:t>
            </w:r>
          </w:p>
          <w:p w14:paraId="3992B3FB" w14:textId="77777777" w:rsidR="00DA6B10" w:rsidRPr="00155F1A" w:rsidRDefault="00492D76" w:rsidP="00C042AA">
            <w:pPr>
              <w:tabs>
                <w:tab w:val="left" w:pos="567"/>
              </w:tabs>
              <w:spacing w:line="260" w:lineRule="exact"/>
              <w:jc w:val="center"/>
              <w:rPr>
                <w:sz w:val="22"/>
                <w:szCs w:val="22"/>
              </w:rPr>
            </w:pPr>
            <w:r w:rsidRPr="00155F1A">
              <w:rPr>
                <w:sz w:val="22"/>
                <w:szCs w:val="22"/>
              </w:rPr>
              <w:t>n</w:t>
            </w:r>
            <w:r w:rsidR="00725E16" w:rsidRPr="00155F1A">
              <w:rPr>
                <w:sz w:val="22"/>
                <w:szCs w:val="22"/>
              </w:rPr>
              <w:t xml:space="preserve"> </w:t>
            </w:r>
            <w:r w:rsidRPr="00155F1A">
              <w:rPr>
                <w:sz w:val="22"/>
                <w:szCs w:val="22"/>
              </w:rPr>
              <w:t>=</w:t>
            </w:r>
            <w:r w:rsidR="00725E16" w:rsidRPr="00155F1A">
              <w:rPr>
                <w:sz w:val="22"/>
                <w:szCs w:val="22"/>
              </w:rPr>
              <w:t xml:space="preserve"> </w:t>
            </w:r>
            <w:r w:rsidRPr="00155F1A">
              <w:rPr>
                <w:sz w:val="22"/>
                <w:szCs w:val="22"/>
              </w:rPr>
              <w:t>553</w:t>
            </w:r>
          </w:p>
        </w:tc>
      </w:tr>
      <w:tr w:rsidR="00492D76" w:rsidRPr="00155F1A" w14:paraId="0C129E71" w14:textId="77777777" w:rsidTr="00C042AA">
        <w:tc>
          <w:tcPr>
            <w:tcW w:w="3708" w:type="dxa"/>
            <w:tcBorders>
              <w:bottom w:val="nil"/>
              <w:right w:val="nil"/>
            </w:tcBorders>
            <w:shd w:val="clear" w:color="auto" w:fill="auto"/>
          </w:tcPr>
          <w:p w14:paraId="07CD3017" w14:textId="77777777" w:rsidR="00492D76" w:rsidRPr="00155F1A" w:rsidRDefault="00D909A7">
            <w:pPr>
              <w:rPr>
                <w:b/>
                <w:sz w:val="22"/>
                <w:szCs w:val="22"/>
              </w:rPr>
            </w:pPr>
            <w:r w:rsidRPr="00155F1A">
              <w:rPr>
                <w:b/>
                <w:sz w:val="22"/>
                <w:szCs w:val="22"/>
              </w:rPr>
              <w:t>Hematologinis atsakas</w:t>
            </w:r>
          </w:p>
          <w:p w14:paraId="65BA9B00" w14:textId="77777777" w:rsidR="00492D76" w:rsidRPr="00155F1A" w:rsidRDefault="00492D76" w:rsidP="00C042AA">
            <w:pPr>
              <w:tabs>
                <w:tab w:val="left" w:pos="567"/>
              </w:tabs>
              <w:spacing w:line="260" w:lineRule="exact"/>
              <w:rPr>
                <w:sz w:val="22"/>
                <w:szCs w:val="22"/>
              </w:rPr>
            </w:pPr>
            <w:r w:rsidRPr="00155F1A">
              <w:rPr>
                <w:sz w:val="22"/>
                <w:szCs w:val="22"/>
              </w:rPr>
              <w:t>VHA dalis n (%)</w:t>
            </w:r>
          </w:p>
          <w:p w14:paraId="42D93521" w14:textId="77777777" w:rsidR="00492D76" w:rsidRPr="00155F1A" w:rsidRDefault="00A409D6" w:rsidP="00C042AA">
            <w:pPr>
              <w:tabs>
                <w:tab w:val="left" w:pos="567"/>
              </w:tabs>
              <w:spacing w:line="260" w:lineRule="exact"/>
              <w:rPr>
                <w:sz w:val="22"/>
                <w:szCs w:val="22"/>
              </w:rPr>
            </w:pPr>
            <w:r w:rsidRPr="00155F1A">
              <w:rPr>
                <w:sz w:val="22"/>
                <w:szCs w:val="22"/>
              </w:rPr>
              <w:t xml:space="preserve">   </w:t>
            </w:r>
            <w:r w:rsidR="00492D76" w:rsidRPr="00155F1A">
              <w:rPr>
                <w:sz w:val="22"/>
                <w:szCs w:val="22"/>
              </w:rPr>
              <w:t>[95 % PI]</w:t>
            </w:r>
          </w:p>
          <w:p w14:paraId="21D7FC92" w14:textId="77777777" w:rsidR="00492D76" w:rsidRPr="00155F1A" w:rsidRDefault="00492D76" w:rsidP="00C042AA">
            <w:pPr>
              <w:tabs>
                <w:tab w:val="left" w:pos="567"/>
              </w:tabs>
              <w:spacing w:line="260" w:lineRule="exact"/>
              <w:rPr>
                <w:sz w:val="22"/>
                <w:szCs w:val="22"/>
              </w:rPr>
            </w:pPr>
          </w:p>
        </w:tc>
        <w:tc>
          <w:tcPr>
            <w:tcW w:w="2880" w:type="dxa"/>
            <w:tcBorders>
              <w:left w:val="nil"/>
              <w:bottom w:val="nil"/>
              <w:right w:val="nil"/>
            </w:tcBorders>
            <w:shd w:val="clear" w:color="auto" w:fill="auto"/>
          </w:tcPr>
          <w:p w14:paraId="76012EC0" w14:textId="77777777" w:rsidR="00DA6B10" w:rsidRPr="00155F1A" w:rsidRDefault="00DA6B10" w:rsidP="00C042AA">
            <w:pPr>
              <w:tabs>
                <w:tab w:val="left" w:pos="567"/>
              </w:tabs>
              <w:spacing w:line="260" w:lineRule="exact"/>
              <w:jc w:val="center"/>
              <w:rPr>
                <w:sz w:val="22"/>
                <w:szCs w:val="22"/>
              </w:rPr>
            </w:pPr>
          </w:p>
          <w:p w14:paraId="266B610E" w14:textId="77777777" w:rsidR="00DA6B10" w:rsidRPr="00155F1A" w:rsidRDefault="00492D76" w:rsidP="00C042AA">
            <w:pPr>
              <w:tabs>
                <w:tab w:val="left" w:pos="567"/>
              </w:tabs>
              <w:spacing w:line="260" w:lineRule="exact"/>
              <w:jc w:val="center"/>
              <w:rPr>
                <w:sz w:val="22"/>
                <w:szCs w:val="22"/>
              </w:rPr>
            </w:pPr>
            <w:r w:rsidRPr="00155F1A">
              <w:rPr>
                <w:sz w:val="22"/>
                <w:szCs w:val="22"/>
              </w:rPr>
              <w:t>534 (96,6 %)*</w:t>
            </w:r>
          </w:p>
          <w:p w14:paraId="00771FBF" w14:textId="77777777" w:rsidR="00DA6B10" w:rsidRPr="00155F1A" w:rsidRDefault="00492D76" w:rsidP="00C042AA">
            <w:pPr>
              <w:tabs>
                <w:tab w:val="left" w:pos="567"/>
              </w:tabs>
              <w:spacing w:line="260" w:lineRule="exact"/>
              <w:jc w:val="center"/>
              <w:rPr>
                <w:sz w:val="22"/>
                <w:szCs w:val="22"/>
              </w:rPr>
            </w:pPr>
            <w:r w:rsidRPr="00155F1A">
              <w:rPr>
                <w:sz w:val="22"/>
                <w:szCs w:val="22"/>
              </w:rPr>
              <w:t>[94,7 %, 97,9 %]</w:t>
            </w:r>
          </w:p>
        </w:tc>
        <w:tc>
          <w:tcPr>
            <w:tcW w:w="2698" w:type="dxa"/>
            <w:tcBorders>
              <w:left w:val="nil"/>
              <w:bottom w:val="nil"/>
            </w:tcBorders>
            <w:shd w:val="clear" w:color="auto" w:fill="auto"/>
          </w:tcPr>
          <w:p w14:paraId="750984B3" w14:textId="77777777" w:rsidR="00DA6B10" w:rsidRPr="00155F1A" w:rsidRDefault="00DA6B10" w:rsidP="00C042AA">
            <w:pPr>
              <w:tabs>
                <w:tab w:val="left" w:pos="567"/>
              </w:tabs>
              <w:spacing w:line="260" w:lineRule="exact"/>
              <w:jc w:val="center"/>
              <w:rPr>
                <w:sz w:val="22"/>
                <w:szCs w:val="22"/>
              </w:rPr>
            </w:pPr>
          </w:p>
          <w:p w14:paraId="0934CE94" w14:textId="77777777" w:rsidR="00DA6B10" w:rsidRPr="00155F1A" w:rsidRDefault="00492D76" w:rsidP="00C042AA">
            <w:pPr>
              <w:tabs>
                <w:tab w:val="left" w:pos="567"/>
              </w:tabs>
              <w:spacing w:line="260" w:lineRule="exact"/>
              <w:jc w:val="center"/>
              <w:rPr>
                <w:sz w:val="22"/>
                <w:szCs w:val="22"/>
              </w:rPr>
            </w:pPr>
            <w:r w:rsidRPr="00155F1A">
              <w:rPr>
                <w:sz w:val="22"/>
                <w:szCs w:val="22"/>
              </w:rPr>
              <w:t>313 (56,6 %)*</w:t>
            </w:r>
          </w:p>
          <w:p w14:paraId="49E5B30C" w14:textId="77777777" w:rsidR="00DA6B10" w:rsidRPr="00155F1A" w:rsidRDefault="00492D76" w:rsidP="00C042AA">
            <w:pPr>
              <w:tabs>
                <w:tab w:val="left" w:pos="567"/>
              </w:tabs>
              <w:spacing w:line="260" w:lineRule="exact"/>
              <w:jc w:val="center"/>
              <w:rPr>
                <w:sz w:val="22"/>
                <w:szCs w:val="22"/>
              </w:rPr>
            </w:pPr>
            <w:r w:rsidRPr="00155F1A">
              <w:rPr>
                <w:sz w:val="22"/>
                <w:szCs w:val="22"/>
              </w:rPr>
              <w:t>[52,4 %, 60,8 %]</w:t>
            </w:r>
          </w:p>
        </w:tc>
      </w:tr>
      <w:tr w:rsidR="00492D76" w:rsidRPr="00155F1A" w14:paraId="1D9D1402" w14:textId="77777777" w:rsidTr="00C042AA">
        <w:tc>
          <w:tcPr>
            <w:tcW w:w="3708" w:type="dxa"/>
            <w:tcBorders>
              <w:top w:val="nil"/>
              <w:bottom w:val="nil"/>
              <w:right w:val="nil"/>
            </w:tcBorders>
            <w:shd w:val="clear" w:color="auto" w:fill="auto"/>
          </w:tcPr>
          <w:p w14:paraId="415508AD" w14:textId="77777777" w:rsidR="00492D76" w:rsidRPr="00155F1A" w:rsidRDefault="00D909A7">
            <w:pPr>
              <w:rPr>
                <w:b/>
                <w:sz w:val="22"/>
                <w:szCs w:val="22"/>
              </w:rPr>
            </w:pPr>
            <w:r w:rsidRPr="00155F1A">
              <w:rPr>
                <w:b/>
                <w:sz w:val="22"/>
                <w:szCs w:val="22"/>
              </w:rPr>
              <w:t>Citogenetinis atsakas</w:t>
            </w:r>
          </w:p>
          <w:p w14:paraId="763AB474" w14:textId="77777777" w:rsidR="00492D76" w:rsidRPr="00155F1A" w:rsidRDefault="00492D76" w:rsidP="00C042AA">
            <w:pPr>
              <w:tabs>
                <w:tab w:val="left" w:pos="567"/>
              </w:tabs>
              <w:spacing w:line="260" w:lineRule="exact"/>
              <w:rPr>
                <w:sz w:val="22"/>
                <w:szCs w:val="22"/>
              </w:rPr>
            </w:pPr>
            <w:r w:rsidRPr="00155F1A">
              <w:rPr>
                <w:sz w:val="22"/>
                <w:szCs w:val="22"/>
              </w:rPr>
              <w:t>Didysis atsakas n (%)</w:t>
            </w:r>
          </w:p>
          <w:p w14:paraId="4529BDA7" w14:textId="77777777" w:rsidR="00492D76" w:rsidRPr="00155F1A" w:rsidRDefault="00A409D6" w:rsidP="00C042AA">
            <w:pPr>
              <w:tabs>
                <w:tab w:val="left" w:pos="567"/>
              </w:tabs>
              <w:spacing w:line="260" w:lineRule="exact"/>
              <w:rPr>
                <w:sz w:val="22"/>
                <w:szCs w:val="22"/>
              </w:rPr>
            </w:pPr>
            <w:r w:rsidRPr="00155F1A">
              <w:rPr>
                <w:sz w:val="22"/>
                <w:szCs w:val="22"/>
              </w:rPr>
              <w:t xml:space="preserve">   </w:t>
            </w:r>
            <w:r w:rsidR="00492D76" w:rsidRPr="00155F1A">
              <w:rPr>
                <w:sz w:val="22"/>
                <w:szCs w:val="22"/>
              </w:rPr>
              <w:t>[95 % PI]</w:t>
            </w:r>
          </w:p>
          <w:p w14:paraId="6D5D7EB7" w14:textId="77777777" w:rsidR="00492D76" w:rsidRPr="00155F1A" w:rsidRDefault="00A409D6" w:rsidP="00C042AA">
            <w:pPr>
              <w:tabs>
                <w:tab w:val="left" w:pos="567"/>
              </w:tabs>
              <w:spacing w:line="260" w:lineRule="exact"/>
              <w:rPr>
                <w:sz w:val="22"/>
                <w:szCs w:val="22"/>
              </w:rPr>
            </w:pPr>
            <w:r w:rsidRPr="00155F1A">
              <w:rPr>
                <w:sz w:val="22"/>
                <w:szCs w:val="22"/>
              </w:rPr>
              <w:t xml:space="preserve">   </w:t>
            </w:r>
            <w:r w:rsidR="00492D76" w:rsidRPr="00155F1A">
              <w:rPr>
                <w:sz w:val="22"/>
                <w:szCs w:val="22"/>
              </w:rPr>
              <w:t>Visiškas CyR n (%)</w:t>
            </w:r>
          </w:p>
          <w:p w14:paraId="36D32486" w14:textId="77777777" w:rsidR="00492D76" w:rsidRPr="00155F1A" w:rsidRDefault="00A409D6" w:rsidP="00C042AA">
            <w:pPr>
              <w:tabs>
                <w:tab w:val="left" w:pos="567"/>
              </w:tabs>
              <w:spacing w:line="260" w:lineRule="exact"/>
              <w:rPr>
                <w:sz w:val="22"/>
                <w:szCs w:val="22"/>
              </w:rPr>
            </w:pPr>
            <w:r w:rsidRPr="00155F1A">
              <w:rPr>
                <w:sz w:val="22"/>
                <w:szCs w:val="22"/>
              </w:rPr>
              <w:t xml:space="preserve">   </w:t>
            </w:r>
            <w:r w:rsidR="00492D76" w:rsidRPr="00155F1A">
              <w:rPr>
                <w:sz w:val="22"/>
                <w:szCs w:val="22"/>
              </w:rPr>
              <w:t>Dalinis CyR n (%)</w:t>
            </w:r>
          </w:p>
          <w:p w14:paraId="5D2CEDD6" w14:textId="77777777" w:rsidR="00492D76" w:rsidRPr="00155F1A" w:rsidRDefault="00492D76" w:rsidP="00C042AA">
            <w:pPr>
              <w:tabs>
                <w:tab w:val="left" w:pos="567"/>
              </w:tabs>
              <w:spacing w:line="260" w:lineRule="exact"/>
              <w:rPr>
                <w:sz w:val="22"/>
                <w:szCs w:val="22"/>
              </w:rPr>
            </w:pPr>
          </w:p>
        </w:tc>
        <w:tc>
          <w:tcPr>
            <w:tcW w:w="2880" w:type="dxa"/>
            <w:tcBorders>
              <w:top w:val="nil"/>
              <w:left w:val="nil"/>
              <w:bottom w:val="nil"/>
              <w:right w:val="nil"/>
            </w:tcBorders>
            <w:shd w:val="clear" w:color="auto" w:fill="auto"/>
          </w:tcPr>
          <w:p w14:paraId="1FAD1DAF" w14:textId="77777777" w:rsidR="00DA6B10" w:rsidRPr="00155F1A" w:rsidRDefault="00DA6B10" w:rsidP="00C042AA">
            <w:pPr>
              <w:tabs>
                <w:tab w:val="left" w:pos="567"/>
              </w:tabs>
              <w:spacing w:line="260" w:lineRule="exact"/>
              <w:jc w:val="center"/>
              <w:rPr>
                <w:sz w:val="22"/>
                <w:szCs w:val="22"/>
              </w:rPr>
            </w:pPr>
          </w:p>
          <w:p w14:paraId="4F588E7A" w14:textId="77777777" w:rsidR="00DA6B10" w:rsidRPr="00155F1A" w:rsidRDefault="00492D76" w:rsidP="00C042AA">
            <w:pPr>
              <w:tabs>
                <w:tab w:val="left" w:pos="567"/>
              </w:tabs>
              <w:spacing w:line="260" w:lineRule="exact"/>
              <w:jc w:val="center"/>
              <w:rPr>
                <w:sz w:val="22"/>
                <w:szCs w:val="22"/>
              </w:rPr>
            </w:pPr>
            <w:r w:rsidRPr="00155F1A">
              <w:rPr>
                <w:sz w:val="22"/>
                <w:szCs w:val="22"/>
              </w:rPr>
              <w:t>490 (88,6 %)*</w:t>
            </w:r>
          </w:p>
          <w:p w14:paraId="135EB83D" w14:textId="77777777" w:rsidR="00DA6B10" w:rsidRPr="00155F1A" w:rsidRDefault="00492D76" w:rsidP="00C042AA">
            <w:pPr>
              <w:tabs>
                <w:tab w:val="left" w:pos="567"/>
              </w:tabs>
              <w:spacing w:line="260" w:lineRule="exact"/>
              <w:jc w:val="center"/>
              <w:rPr>
                <w:sz w:val="22"/>
                <w:szCs w:val="22"/>
              </w:rPr>
            </w:pPr>
            <w:r w:rsidRPr="00155F1A">
              <w:rPr>
                <w:sz w:val="22"/>
                <w:szCs w:val="22"/>
              </w:rPr>
              <w:t>[85,7 %, 91,1 %]</w:t>
            </w:r>
          </w:p>
          <w:p w14:paraId="33CEAE70" w14:textId="77777777" w:rsidR="00DA6B10" w:rsidRPr="00155F1A" w:rsidRDefault="00492D76" w:rsidP="00C042AA">
            <w:pPr>
              <w:tabs>
                <w:tab w:val="left" w:pos="567"/>
              </w:tabs>
              <w:spacing w:line="260" w:lineRule="exact"/>
              <w:jc w:val="center"/>
              <w:rPr>
                <w:sz w:val="22"/>
                <w:szCs w:val="22"/>
              </w:rPr>
            </w:pPr>
            <w:r w:rsidRPr="00155F1A">
              <w:rPr>
                <w:sz w:val="22"/>
                <w:szCs w:val="22"/>
              </w:rPr>
              <w:t>456 (82,5 %)*</w:t>
            </w:r>
          </w:p>
          <w:p w14:paraId="1B06D3F5" w14:textId="77777777" w:rsidR="00DA6B10" w:rsidRPr="00155F1A" w:rsidRDefault="00492D76" w:rsidP="00C042AA">
            <w:pPr>
              <w:tabs>
                <w:tab w:val="left" w:pos="567"/>
              </w:tabs>
              <w:spacing w:line="260" w:lineRule="exact"/>
              <w:jc w:val="center"/>
              <w:rPr>
                <w:sz w:val="22"/>
                <w:szCs w:val="22"/>
              </w:rPr>
            </w:pPr>
            <w:r w:rsidRPr="00155F1A">
              <w:rPr>
                <w:sz w:val="22"/>
                <w:szCs w:val="22"/>
              </w:rPr>
              <w:t>34 (6,1 %)</w:t>
            </w:r>
          </w:p>
        </w:tc>
        <w:tc>
          <w:tcPr>
            <w:tcW w:w="2698" w:type="dxa"/>
            <w:tcBorders>
              <w:top w:val="nil"/>
              <w:left w:val="nil"/>
              <w:bottom w:val="nil"/>
            </w:tcBorders>
            <w:shd w:val="clear" w:color="auto" w:fill="auto"/>
          </w:tcPr>
          <w:p w14:paraId="6FFE2C9A" w14:textId="77777777" w:rsidR="00DA6B10" w:rsidRPr="00155F1A" w:rsidRDefault="00DA6B10" w:rsidP="00C042AA">
            <w:pPr>
              <w:tabs>
                <w:tab w:val="left" w:pos="567"/>
              </w:tabs>
              <w:spacing w:line="260" w:lineRule="exact"/>
              <w:jc w:val="center"/>
              <w:rPr>
                <w:sz w:val="22"/>
                <w:szCs w:val="22"/>
              </w:rPr>
            </w:pPr>
          </w:p>
          <w:p w14:paraId="0501FE8B" w14:textId="77777777" w:rsidR="00DA6B10" w:rsidRPr="00155F1A" w:rsidRDefault="00492D76" w:rsidP="00C042AA">
            <w:pPr>
              <w:tabs>
                <w:tab w:val="left" w:pos="567"/>
              </w:tabs>
              <w:spacing w:line="260" w:lineRule="exact"/>
              <w:jc w:val="center"/>
              <w:rPr>
                <w:sz w:val="22"/>
                <w:szCs w:val="22"/>
              </w:rPr>
            </w:pPr>
            <w:r w:rsidRPr="00155F1A">
              <w:rPr>
                <w:sz w:val="22"/>
                <w:szCs w:val="22"/>
              </w:rPr>
              <w:t>129 (23,3 %)*</w:t>
            </w:r>
          </w:p>
          <w:p w14:paraId="388ED1DE" w14:textId="77777777" w:rsidR="00DA6B10" w:rsidRPr="00155F1A" w:rsidRDefault="00492D76" w:rsidP="00C042AA">
            <w:pPr>
              <w:tabs>
                <w:tab w:val="left" w:pos="567"/>
              </w:tabs>
              <w:spacing w:line="260" w:lineRule="exact"/>
              <w:jc w:val="center"/>
              <w:rPr>
                <w:sz w:val="22"/>
                <w:szCs w:val="22"/>
              </w:rPr>
            </w:pPr>
            <w:r w:rsidRPr="00155F1A">
              <w:rPr>
                <w:sz w:val="22"/>
                <w:szCs w:val="22"/>
              </w:rPr>
              <w:t>[19,9 %, 27,1 %]</w:t>
            </w:r>
          </w:p>
          <w:p w14:paraId="5A161467" w14:textId="77777777" w:rsidR="00DA6B10" w:rsidRPr="00155F1A" w:rsidRDefault="00492D76" w:rsidP="00C042AA">
            <w:pPr>
              <w:tabs>
                <w:tab w:val="left" w:pos="567"/>
              </w:tabs>
              <w:spacing w:line="260" w:lineRule="exact"/>
              <w:jc w:val="center"/>
              <w:rPr>
                <w:sz w:val="22"/>
                <w:szCs w:val="22"/>
              </w:rPr>
            </w:pPr>
            <w:r w:rsidRPr="00155F1A">
              <w:rPr>
                <w:sz w:val="22"/>
                <w:szCs w:val="22"/>
              </w:rPr>
              <w:t>64 (11,6 %)*</w:t>
            </w:r>
          </w:p>
          <w:p w14:paraId="1C199CB2" w14:textId="77777777" w:rsidR="00DA6B10" w:rsidRPr="00155F1A" w:rsidRDefault="00492D76" w:rsidP="00C042AA">
            <w:pPr>
              <w:tabs>
                <w:tab w:val="left" w:pos="567"/>
              </w:tabs>
              <w:spacing w:line="260" w:lineRule="exact"/>
              <w:jc w:val="center"/>
              <w:rPr>
                <w:sz w:val="22"/>
                <w:szCs w:val="22"/>
              </w:rPr>
            </w:pPr>
            <w:r w:rsidRPr="00155F1A">
              <w:rPr>
                <w:sz w:val="22"/>
                <w:szCs w:val="22"/>
              </w:rPr>
              <w:t>65 (11,8 %)</w:t>
            </w:r>
          </w:p>
        </w:tc>
      </w:tr>
      <w:tr w:rsidR="00492D76" w:rsidRPr="00155F1A" w14:paraId="18BBC094" w14:textId="77777777" w:rsidTr="00C042AA">
        <w:trPr>
          <w:trHeight w:val="1228"/>
        </w:trPr>
        <w:tc>
          <w:tcPr>
            <w:tcW w:w="3708" w:type="dxa"/>
            <w:tcBorders>
              <w:top w:val="nil"/>
              <w:right w:val="nil"/>
            </w:tcBorders>
            <w:shd w:val="clear" w:color="auto" w:fill="auto"/>
          </w:tcPr>
          <w:p w14:paraId="2E15652C" w14:textId="77777777" w:rsidR="00492D76" w:rsidRPr="00155F1A" w:rsidRDefault="00D909A7">
            <w:pPr>
              <w:rPr>
                <w:b/>
                <w:sz w:val="22"/>
                <w:szCs w:val="22"/>
              </w:rPr>
            </w:pPr>
            <w:r w:rsidRPr="00155F1A">
              <w:rPr>
                <w:b/>
                <w:sz w:val="22"/>
                <w:szCs w:val="22"/>
              </w:rPr>
              <w:t>Molekulinis atsakas**</w:t>
            </w:r>
          </w:p>
          <w:p w14:paraId="05D717AA" w14:textId="77777777" w:rsidR="00A409D6" w:rsidRPr="00155F1A" w:rsidRDefault="00A409D6" w:rsidP="00C042AA">
            <w:pPr>
              <w:tabs>
                <w:tab w:val="left" w:pos="567"/>
              </w:tabs>
              <w:spacing w:line="260" w:lineRule="exact"/>
              <w:rPr>
                <w:sz w:val="22"/>
                <w:szCs w:val="22"/>
              </w:rPr>
            </w:pPr>
            <w:r w:rsidRPr="00155F1A">
              <w:rPr>
                <w:sz w:val="22"/>
                <w:szCs w:val="22"/>
              </w:rPr>
              <w:t>Didysis atsakas po 12</w:t>
            </w:r>
            <w:r w:rsidR="00DF55A1" w:rsidRPr="009A1A87">
              <w:rPr>
                <w:sz w:val="22"/>
                <w:szCs w:val="22"/>
              </w:rPr>
              <w:t> </w:t>
            </w:r>
            <w:r w:rsidRPr="00155F1A">
              <w:rPr>
                <w:sz w:val="22"/>
                <w:szCs w:val="22"/>
              </w:rPr>
              <w:t>mėnesių (%)</w:t>
            </w:r>
          </w:p>
          <w:p w14:paraId="27B37D98" w14:textId="77777777" w:rsidR="00361CAD" w:rsidRPr="00155F1A" w:rsidRDefault="00361CAD" w:rsidP="00C042AA">
            <w:pPr>
              <w:tabs>
                <w:tab w:val="left" w:pos="567"/>
              </w:tabs>
              <w:spacing w:line="260" w:lineRule="exact"/>
              <w:rPr>
                <w:sz w:val="22"/>
                <w:szCs w:val="22"/>
              </w:rPr>
            </w:pPr>
            <w:r w:rsidRPr="00155F1A">
              <w:rPr>
                <w:sz w:val="22"/>
                <w:szCs w:val="22"/>
              </w:rPr>
              <w:t>Didysis atsakas po 24</w:t>
            </w:r>
            <w:r w:rsidR="00DF55A1" w:rsidRPr="009A1A87">
              <w:rPr>
                <w:sz w:val="22"/>
                <w:szCs w:val="22"/>
              </w:rPr>
              <w:t> </w:t>
            </w:r>
            <w:r w:rsidRPr="00155F1A">
              <w:rPr>
                <w:sz w:val="22"/>
                <w:szCs w:val="22"/>
              </w:rPr>
              <w:t>mėnesių (%)</w:t>
            </w:r>
          </w:p>
          <w:p w14:paraId="2BE609D6" w14:textId="77777777" w:rsidR="00361CAD" w:rsidRPr="00155F1A" w:rsidRDefault="00361CAD" w:rsidP="00C042AA">
            <w:pPr>
              <w:tabs>
                <w:tab w:val="left" w:pos="567"/>
              </w:tabs>
              <w:spacing w:line="260" w:lineRule="exact"/>
              <w:rPr>
                <w:sz w:val="22"/>
                <w:szCs w:val="22"/>
              </w:rPr>
            </w:pPr>
            <w:r w:rsidRPr="00155F1A">
              <w:rPr>
                <w:sz w:val="22"/>
                <w:szCs w:val="22"/>
              </w:rPr>
              <w:t>Didysis atsakas po 84</w:t>
            </w:r>
            <w:r w:rsidR="00DF55A1" w:rsidRPr="009A1A87">
              <w:rPr>
                <w:sz w:val="22"/>
                <w:szCs w:val="22"/>
              </w:rPr>
              <w:t> </w:t>
            </w:r>
            <w:r w:rsidRPr="00155F1A">
              <w:rPr>
                <w:sz w:val="22"/>
                <w:szCs w:val="22"/>
              </w:rPr>
              <w:t>mėnesių (%)</w:t>
            </w:r>
          </w:p>
        </w:tc>
        <w:tc>
          <w:tcPr>
            <w:tcW w:w="2880" w:type="dxa"/>
            <w:tcBorders>
              <w:top w:val="nil"/>
              <w:left w:val="nil"/>
              <w:right w:val="nil"/>
            </w:tcBorders>
            <w:shd w:val="clear" w:color="auto" w:fill="auto"/>
          </w:tcPr>
          <w:p w14:paraId="33141383" w14:textId="77777777" w:rsidR="00DA6B10" w:rsidRPr="00155F1A" w:rsidRDefault="00DA6B10" w:rsidP="00C042AA">
            <w:pPr>
              <w:tabs>
                <w:tab w:val="left" w:pos="567"/>
              </w:tabs>
              <w:spacing w:line="260" w:lineRule="exact"/>
              <w:jc w:val="center"/>
              <w:rPr>
                <w:sz w:val="22"/>
                <w:szCs w:val="22"/>
              </w:rPr>
            </w:pPr>
          </w:p>
          <w:p w14:paraId="243D47FB" w14:textId="77777777" w:rsidR="00DA6B10" w:rsidRPr="00155F1A" w:rsidRDefault="00A409D6" w:rsidP="00C042AA">
            <w:pPr>
              <w:tabs>
                <w:tab w:val="left" w:pos="567"/>
              </w:tabs>
              <w:spacing w:line="260" w:lineRule="exact"/>
              <w:jc w:val="center"/>
              <w:rPr>
                <w:sz w:val="22"/>
                <w:szCs w:val="22"/>
              </w:rPr>
            </w:pPr>
            <w:r w:rsidRPr="00155F1A">
              <w:rPr>
                <w:sz w:val="22"/>
                <w:szCs w:val="22"/>
              </w:rPr>
              <w:t>153/305</w:t>
            </w:r>
            <w:r w:rsidR="00725E16" w:rsidRPr="00155F1A">
              <w:rPr>
                <w:sz w:val="22"/>
                <w:szCs w:val="22"/>
              </w:rPr>
              <w:t xml:space="preserve"> </w:t>
            </w:r>
            <w:r w:rsidRPr="00155F1A">
              <w:rPr>
                <w:sz w:val="22"/>
                <w:szCs w:val="22"/>
              </w:rPr>
              <w:t>=</w:t>
            </w:r>
            <w:r w:rsidR="00725E16" w:rsidRPr="00155F1A">
              <w:rPr>
                <w:sz w:val="22"/>
                <w:szCs w:val="22"/>
              </w:rPr>
              <w:t xml:space="preserve"> </w:t>
            </w:r>
            <w:r w:rsidRPr="00155F1A">
              <w:rPr>
                <w:sz w:val="22"/>
                <w:szCs w:val="22"/>
              </w:rPr>
              <w:t>50,2 %</w:t>
            </w:r>
          </w:p>
          <w:p w14:paraId="5DFF3549" w14:textId="77777777" w:rsidR="00DA6B10" w:rsidRPr="00155F1A" w:rsidRDefault="00D909A7" w:rsidP="00C042AA">
            <w:pPr>
              <w:tabs>
                <w:tab w:val="left" w:pos="567"/>
              </w:tabs>
              <w:spacing w:line="260" w:lineRule="exact"/>
              <w:jc w:val="center"/>
              <w:rPr>
                <w:sz w:val="22"/>
                <w:szCs w:val="22"/>
              </w:rPr>
            </w:pPr>
            <w:r w:rsidRPr="00155F1A">
              <w:rPr>
                <w:sz w:val="22"/>
                <w:szCs w:val="22"/>
              </w:rPr>
              <w:t>73/104</w:t>
            </w:r>
            <w:r w:rsidR="00725E16" w:rsidRPr="00155F1A">
              <w:rPr>
                <w:sz w:val="22"/>
                <w:szCs w:val="22"/>
              </w:rPr>
              <w:t xml:space="preserve"> </w:t>
            </w:r>
            <w:r w:rsidRPr="00155F1A">
              <w:rPr>
                <w:sz w:val="22"/>
                <w:szCs w:val="22"/>
              </w:rPr>
              <w:t>=</w:t>
            </w:r>
            <w:r w:rsidR="00725E16" w:rsidRPr="00155F1A">
              <w:rPr>
                <w:sz w:val="22"/>
                <w:szCs w:val="22"/>
              </w:rPr>
              <w:t xml:space="preserve"> </w:t>
            </w:r>
            <w:r w:rsidRPr="00155F1A">
              <w:rPr>
                <w:sz w:val="22"/>
                <w:szCs w:val="22"/>
              </w:rPr>
              <w:t>70,2 %</w:t>
            </w:r>
          </w:p>
          <w:p w14:paraId="22AC07D7" w14:textId="77777777" w:rsidR="00DA6B10" w:rsidRPr="00155F1A" w:rsidRDefault="00D909A7" w:rsidP="00C042AA">
            <w:pPr>
              <w:tabs>
                <w:tab w:val="left" w:pos="567"/>
              </w:tabs>
              <w:spacing w:line="260" w:lineRule="exact"/>
              <w:jc w:val="center"/>
              <w:rPr>
                <w:sz w:val="22"/>
                <w:szCs w:val="22"/>
              </w:rPr>
            </w:pPr>
            <w:r w:rsidRPr="00155F1A">
              <w:rPr>
                <w:sz w:val="22"/>
                <w:szCs w:val="22"/>
              </w:rPr>
              <w:t>102/116</w:t>
            </w:r>
            <w:r w:rsidR="00725E16" w:rsidRPr="00155F1A">
              <w:rPr>
                <w:sz w:val="22"/>
                <w:szCs w:val="22"/>
              </w:rPr>
              <w:t xml:space="preserve"> </w:t>
            </w:r>
            <w:r w:rsidRPr="00155F1A">
              <w:rPr>
                <w:sz w:val="22"/>
                <w:szCs w:val="22"/>
              </w:rPr>
              <w:t>=</w:t>
            </w:r>
            <w:r w:rsidR="00725E16" w:rsidRPr="00155F1A">
              <w:rPr>
                <w:sz w:val="22"/>
                <w:szCs w:val="22"/>
              </w:rPr>
              <w:t xml:space="preserve"> </w:t>
            </w:r>
            <w:r w:rsidRPr="00155F1A">
              <w:rPr>
                <w:sz w:val="22"/>
                <w:szCs w:val="22"/>
              </w:rPr>
              <w:t>87,9 %</w:t>
            </w:r>
          </w:p>
        </w:tc>
        <w:tc>
          <w:tcPr>
            <w:tcW w:w="2698" w:type="dxa"/>
            <w:tcBorders>
              <w:top w:val="nil"/>
              <w:left w:val="nil"/>
            </w:tcBorders>
            <w:shd w:val="clear" w:color="auto" w:fill="auto"/>
          </w:tcPr>
          <w:p w14:paraId="3CB5802C" w14:textId="77777777" w:rsidR="00DA6B10" w:rsidRPr="00155F1A" w:rsidRDefault="00DA6B10" w:rsidP="00C042AA">
            <w:pPr>
              <w:tabs>
                <w:tab w:val="left" w:pos="567"/>
              </w:tabs>
              <w:spacing w:line="260" w:lineRule="exact"/>
              <w:jc w:val="center"/>
              <w:rPr>
                <w:sz w:val="22"/>
                <w:szCs w:val="22"/>
              </w:rPr>
            </w:pPr>
          </w:p>
          <w:p w14:paraId="1A02F340" w14:textId="77777777" w:rsidR="00DA6B10" w:rsidRPr="00155F1A" w:rsidRDefault="00D909A7" w:rsidP="00C042AA">
            <w:pPr>
              <w:tabs>
                <w:tab w:val="left" w:pos="567"/>
              </w:tabs>
              <w:spacing w:line="260" w:lineRule="exact"/>
              <w:jc w:val="center"/>
              <w:rPr>
                <w:sz w:val="22"/>
                <w:szCs w:val="22"/>
              </w:rPr>
            </w:pPr>
            <w:r w:rsidRPr="00155F1A">
              <w:rPr>
                <w:sz w:val="22"/>
                <w:szCs w:val="22"/>
              </w:rPr>
              <w:t>8/83</w:t>
            </w:r>
            <w:r w:rsidR="00725E16" w:rsidRPr="00155F1A">
              <w:rPr>
                <w:sz w:val="22"/>
                <w:szCs w:val="22"/>
              </w:rPr>
              <w:t xml:space="preserve"> </w:t>
            </w:r>
            <w:r w:rsidRPr="00155F1A">
              <w:rPr>
                <w:sz w:val="22"/>
                <w:szCs w:val="22"/>
              </w:rPr>
              <w:t>=</w:t>
            </w:r>
            <w:r w:rsidR="00725E16" w:rsidRPr="00155F1A">
              <w:rPr>
                <w:sz w:val="22"/>
                <w:szCs w:val="22"/>
              </w:rPr>
              <w:t xml:space="preserve"> </w:t>
            </w:r>
            <w:r w:rsidRPr="00155F1A">
              <w:rPr>
                <w:sz w:val="22"/>
                <w:szCs w:val="22"/>
              </w:rPr>
              <w:t>9,6 %</w:t>
            </w:r>
          </w:p>
          <w:p w14:paraId="7E3A9ADD" w14:textId="77777777" w:rsidR="00DA6B10" w:rsidRPr="00155F1A" w:rsidRDefault="00D909A7" w:rsidP="00C042AA">
            <w:pPr>
              <w:tabs>
                <w:tab w:val="left" w:pos="567"/>
              </w:tabs>
              <w:spacing w:line="260" w:lineRule="exact"/>
              <w:jc w:val="center"/>
              <w:rPr>
                <w:sz w:val="22"/>
                <w:szCs w:val="22"/>
              </w:rPr>
            </w:pPr>
            <w:r w:rsidRPr="00155F1A">
              <w:rPr>
                <w:sz w:val="22"/>
                <w:szCs w:val="22"/>
              </w:rPr>
              <w:t>3/12</w:t>
            </w:r>
            <w:r w:rsidR="00725E16" w:rsidRPr="00155F1A">
              <w:rPr>
                <w:sz w:val="22"/>
                <w:szCs w:val="22"/>
              </w:rPr>
              <w:t xml:space="preserve"> </w:t>
            </w:r>
            <w:r w:rsidRPr="00155F1A">
              <w:rPr>
                <w:sz w:val="22"/>
                <w:szCs w:val="22"/>
              </w:rPr>
              <w:t>=</w:t>
            </w:r>
            <w:r w:rsidR="00725E16" w:rsidRPr="00155F1A">
              <w:rPr>
                <w:sz w:val="22"/>
                <w:szCs w:val="22"/>
              </w:rPr>
              <w:t xml:space="preserve"> </w:t>
            </w:r>
            <w:r w:rsidRPr="00155F1A">
              <w:rPr>
                <w:sz w:val="22"/>
                <w:szCs w:val="22"/>
              </w:rPr>
              <w:t>25 %</w:t>
            </w:r>
          </w:p>
          <w:p w14:paraId="29540E77" w14:textId="77777777" w:rsidR="00DA6B10" w:rsidRPr="00155F1A" w:rsidRDefault="00D909A7" w:rsidP="00C042AA">
            <w:pPr>
              <w:tabs>
                <w:tab w:val="left" w:pos="567"/>
              </w:tabs>
              <w:spacing w:line="260" w:lineRule="exact"/>
              <w:jc w:val="center"/>
              <w:rPr>
                <w:sz w:val="22"/>
                <w:szCs w:val="22"/>
              </w:rPr>
            </w:pPr>
            <w:r w:rsidRPr="00155F1A">
              <w:rPr>
                <w:sz w:val="22"/>
                <w:szCs w:val="22"/>
              </w:rPr>
              <w:t>3/4</w:t>
            </w:r>
            <w:r w:rsidR="00725E16" w:rsidRPr="00155F1A">
              <w:rPr>
                <w:sz w:val="22"/>
                <w:szCs w:val="22"/>
              </w:rPr>
              <w:t xml:space="preserve"> </w:t>
            </w:r>
            <w:r w:rsidRPr="00155F1A">
              <w:rPr>
                <w:sz w:val="22"/>
                <w:szCs w:val="22"/>
              </w:rPr>
              <w:t>=</w:t>
            </w:r>
            <w:r w:rsidR="00725E16" w:rsidRPr="00155F1A">
              <w:rPr>
                <w:sz w:val="22"/>
                <w:szCs w:val="22"/>
              </w:rPr>
              <w:t xml:space="preserve"> </w:t>
            </w:r>
            <w:r w:rsidRPr="00155F1A">
              <w:rPr>
                <w:sz w:val="22"/>
                <w:szCs w:val="22"/>
              </w:rPr>
              <w:t>75 %</w:t>
            </w:r>
          </w:p>
        </w:tc>
      </w:tr>
      <w:tr w:rsidR="00A409D6" w:rsidRPr="00155F1A" w14:paraId="22783A0C" w14:textId="77777777" w:rsidTr="00C042AA">
        <w:tc>
          <w:tcPr>
            <w:tcW w:w="9286" w:type="dxa"/>
            <w:gridSpan w:val="3"/>
            <w:shd w:val="clear" w:color="auto" w:fill="auto"/>
          </w:tcPr>
          <w:p w14:paraId="75D79CF8" w14:textId="77777777" w:rsidR="00A409D6" w:rsidRPr="00155F1A" w:rsidRDefault="00A409D6" w:rsidP="00C042AA">
            <w:pPr>
              <w:tabs>
                <w:tab w:val="left" w:pos="567"/>
              </w:tabs>
              <w:spacing w:line="260" w:lineRule="exact"/>
              <w:rPr>
                <w:sz w:val="22"/>
                <w:szCs w:val="22"/>
              </w:rPr>
            </w:pPr>
            <w:r w:rsidRPr="00155F1A">
              <w:rPr>
                <w:sz w:val="22"/>
                <w:szCs w:val="22"/>
              </w:rPr>
              <w:t xml:space="preserve">* p&lt;0,001, </w:t>
            </w:r>
            <w:r w:rsidRPr="00155F1A">
              <w:rPr>
                <w:i/>
                <w:sz w:val="22"/>
                <w:szCs w:val="22"/>
              </w:rPr>
              <w:t>Fisher</w:t>
            </w:r>
            <w:r w:rsidRPr="00155F1A">
              <w:rPr>
                <w:sz w:val="22"/>
                <w:szCs w:val="22"/>
              </w:rPr>
              <w:t xml:space="preserve"> tikslus testas</w:t>
            </w:r>
          </w:p>
          <w:p w14:paraId="6BADC091" w14:textId="77777777" w:rsidR="00DA6B10" w:rsidRPr="00155F1A" w:rsidRDefault="00A409D6" w:rsidP="00C042AA">
            <w:pPr>
              <w:tabs>
                <w:tab w:val="left" w:pos="567"/>
              </w:tabs>
              <w:spacing w:line="260" w:lineRule="exact"/>
              <w:rPr>
                <w:sz w:val="22"/>
                <w:szCs w:val="22"/>
              </w:rPr>
            </w:pPr>
            <w:r w:rsidRPr="00155F1A">
              <w:rPr>
                <w:sz w:val="22"/>
                <w:szCs w:val="22"/>
              </w:rPr>
              <w:t>** procentinė molekulinio atsako dalis paremta turimomis imtimis</w:t>
            </w:r>
          </w:p>
          <w:p w14:paraId="03C158DD" w14:textId="77777777" w:rsidR="00DA6B10" w:rsidRPr="00155F1A" w:rsidRDefault="00D909A7" w:rsidP="00C042AA">
            <w:pPr>
              <w:tabs>
                <w:tab w:val="left" w:pos="567"/>
              </w:tabs>
              <w:spacing w:line="260" w:lineRule="exact"/>
              <w:rPr>
                <w:b/>
                <w:sz w:val="22"/>
                <w:szCs w:val="22"/>
              </w:rPr>
            </w:pPr>
            <w:r w:rsidRPr="00155F1A">
              <w:rPr>
                <w:b/>
                <w:sz w:val="22"/>
                <w:szCs w:val="22"/>
              </w:rPr>
              <w:t xml:space="preserve">Hematologinio atsako kriterijai (bet koks atsakas turi būti patvirtintas po </w:t>
            </w:r>
            <w:r w:rsidRPr="00155F1A">
              <w:rPr>
                <w:b/>
                <w:sz w:val="22"/>
                <w:szCs w:val="22"/>
              </w:rPr>
              <w:sym w:font="Symbol" w:char="F0B3"/>
            </w:r>
            <w:r w:rsidRPr="00155F1A">
              <w:rPr>
                <w:b/>
                <w:sz w:val="22"/>
                <w:szCs w:val="22"/>
              </w:rPr>
              <w:t xml:space="preserve"> 4 savaičių): </w:t>
            </w:r>
          </w:p>
          <w:p w14:paraId="2B7AD633" w14:textId="4F65A83D" w:rsidR="00DA6B10" w:rsidRPr="00155F1A" w:rsidRDefault="00A409D6" w:rsidP="00C042AA">
            <w:pPr>
              <w:tabs>
                <w:tab w:val="left" w:pos="567"/>
              </w:tabs>
              <w:spacing w:line="260" w:lineRule="exact"/>
              <w:rPr>
                <w:sz w:val="22"/>
                <w:szCs w:val="22"/>
              </w:rPr>
            </w:pPr>
            <w:r w:rsidRPr="00155F1A">
              <w:rPr>
                <w:sz w:val="22"/>
                <w:szCs w:val="22"/>
              </w:rPr>
              <w:t>BKK&lt; 10 x 10</w:t>
            </w:r>
            <w:r w:rsidR="00D909A7" w:rsidRPr="00155F1A">
              <w:rPr>
                <w:sz w:val="22"/>
                <w:szCs w:val="22"/>
                <w:vertAlign w:val="superscript"/>
              </w:rPr>
              <w:t>9</w:t>
            </w:r>
            <w:r w:rsidRPr="00155F1A">
              <w:rPr>
                <w:sz w:val="22"/>
                <w:szCs w:val="22"/>
              </w:rPr>
              <w:t xml:space="preserve"> /l, trombocitų &lt; 450 x 10</w:t>
            </w:r>
            <w:r w:rsidR="00D909A7" w:rsidRPr="00155F1A">
              <w:rPr>
                <w:sz w:val="22"/>
                <w:szCs w:val="22"/>
                <w:vertAlign w:val="superscript"/>
              </w:rPr>
              <w:t>9</w:t>
            </w:r>
            <w:r w:rsidRPr="00155F1A">
              <w:rPr>
                <w:sz w:val="22"/>
                <w:szCs w:val="22"/>
              </w:rPr>
              <w:t xml:space="preserve"> /l, mielocitų+metamielocitų &lt; 5 % kraujyje, kraujyje nėra blastų ir promielocitų, bazofilų &lt; 20 %, nėra ekstramedulinių židinių. </w:t>
            </w:r>
            <w:r w:rsidR="00D909A7" w:rsidRPr="00155F1A">
              <w:rPr>
                <w:b/>
                <w:sz w:val="22"/>
                <w:szCs w:val="22"/>
              </w:rPr>
              <w:t>Citogenetinio atsako kriterijai:</w:t>
            </w:r>
            <w:r w:rsidRPr="00155F1A">
              <w:rPr>
                <w:sz w:val="22"/>
                <w:szCs w:val="22"/>
              </w:rPr>
              <w:t xml:space="preserve"> visiškas (0 % Ph</w:t>
            </w:r>
            <w:r w:rsidR="003C50D4">
              <w:rPr>
                <w:sz w:val="22"/>
                <w:szCs w:val="22"/>
              </w:rPr>
              <w:t> </w:t>
            </w:r>
            <w:r w:rsidRPr="00155F1A">
              <w:rPr>
                <w:sz w:val="22"/>
                <w:szCs w:val="22"/>
              </w:rPr>
              <w:t xml:space="preserve">+ metafazės), dalinis (1–35 %), mažas (36–65 %) ar mažiausias (66–95 %). Didysis atsakas (0–35 %) apima visišką ir dalinį atsaką. </w:t>
            </w:r>
            <w:r w:rsidR="00D909A7" w:rsidRPr="00155F1A">
              <w:rPr>
                <w:b/>
                <w:sz w:val="22"/>
                <w:szCs w:val="22"/>
              </w:rPr>
              <w:t>Didžiojo molekulinio atsako kriterijai:</w:t>
            </w:r>
            <w:r w:rsidRPr="00155F1A">
              <w:rPr>
                <w:sz w:val="22"/>
                <w:szCs w:val="22"/>
              </w:rPr>
              <w:t xml:space="preserve"> periferiniame kraujyje Bcr-Abl transkriptų kiekio sumažėjimas ≥ 3 logaritmais (matuojama realaus laiko kiekybiniu atvirkštinės transkriptazės PGR tyrimu), lyginant su standartizuota pradine reikšme.</w:t>
            </w:r>
          </w:p>
        </w:tc>
      </w:tr>
    </w:tbl>
    <w:p w14:paraId="795797D4" w14:textId="77777777" w:rsidR="00492D76" w:rsidRDefault="00492D76"/>
    <w:p w14:paraId="30688612" w14:textId="3541CD4F" w:rsidR="00492D76" w:rsidRPr="00155F1A" w:rsidRDefault="00492D76">
      <w:pPr>
        <w:rPr>
          <w:sz w:val="22"/>
          <w:szCs w:val="22"/>
        </w:rPr>
      </w:pPr>
      <w:r w:rsidRPr="00155F1A">
        <w:rPr>
          <w:sz w:val="22"/>
          <w:szCs w:val="22"/>
        </w:rPr>
        <w:t xml:space="preserve">Skyrus pirmos eilės gydymą, visiško hematologinio atsako, didžiojo citogenetinio atsako ir visiško citogenetinio atsako dalis nustatyta naudojant Kaplan-Meier metodą, atsako nebuvimo atvejus </w:t>
      </w:r>
      <w:r w:rsidRPr="00155F1A">
        <w:rPr>
          <w:sz w:val="22"/>
          <w:szCs w:val="22"/>
        </w:rPr>
        <w:lastRenderedPageBreak/>
        <w:t xml:space="preserve">cenzūruojant pagal paskutinės apžiūros duomenis. Naudojant šį metodą nustatyti nuo 12 iki </w:t>
      </w:r>
      <w:r w:rsidR="00563FD9" w:rsidRPr="00155F1A">
        <w:rPr>
          <w:sz w:val="22"/>
          <w:szCs w:val="22"/>
        </w:rPr>
        <w:t xml:space="preserve">84 </w:t>
      </w:r>
      <w:r w:rsidRPr="00155F1A">
        <w:rPr>
          <w:sz w:val="22"/>
          <w:szCs w:val="22"/>
        </w:rPr>
        <w:t xml:space="preserve">gydymo mėnesiais suminiai atsako į pirmos eilės gydymą </w:t>
      </w:r>
      <w:r w:rsidR="004E3BC5" w:rsidRPr="00155F1A">
        <w:rPr>
          <w:sz w:val="22"/>
          <w:szCs w:val="22"/>
        </w:rPr>
        <w:t>Imatinib</w:t>
      </w:r>
      <w:r w:rsidRPr="00155F1A">
        <w:rPr>
          <w:sz w:val="22"/>
          <w:szCs w:val="22"/>
        </w:rPr>
        <w:t xml:space="preserve"> dažniai: VHA nuo 96,4</w:t>
      </w:r>
      <w:r w:rsidR="009A1A87">
        <w:rPr>
          <w:sz w:val="22"/>
          <w:szCs w:val="22"/>
        </w:rPr>
        <w:t> </w:t>
      </w:r>
      <w:r w:rsidRPr="00155F1A">
        <w:rPr>
          <w:sz w:val="22"/>
          <w:szCs w:val="22"/>
        </w:rPr>
        <w:t>% iki 98,</w:t>
      </w:r>
      <w:r w:rsidR="009A1A87" w:rsidRPr="00155F1A">
        <w:rPr>
          <w:sz w:val="22"/>
          <w:szCs w:val="22"/>
        </w:rPr>
        <w:t>4</w:t>
      </w:r>
      <w:r w:rsidR="009A1A87">
        <w:rPr>
          <w:sz w:val="22"/>
          <w:szCs w:val="22"/>
        </w:rPr>
        <w:t> </w:t>
      </w:r>
      <w:r w:rsidRPr="00155F1A">
        <w:rPr>
          <w:sz w:val="22"/>
          <w:szCs w:val="22"/>
        </w:rPr>
        <w:t>% ir CCyR nuo 69,5</w:t>
      </w:r>
      <w:r w:rsidR="009A1A87">
        <w:rPr>
          <w:sz w:val="22"/>
          <w:szCs w:val="22"/>
        </w:rPr>
        <w:t> </w:t>
      </w:r>
      <w:r w:rsidRPr="00155F1A">
        <w:rPr>
          <w:sz w:val="22"/>
          <w:szCs w:val="22"/>
        </w:rPr>
        <w:t>% iki 87,2</w:t>
      </w:r>
      <w:r w:rsidR="009A1A87">
        <w:rPr>
          <w:sz w:val="22"/>
          <w:szCs w:val="22"/>
        </w:rPr>
        <w:t> </w:t>
      </w:r>
      <w:r w:rsidRPr="00155F1A">
        <w:rPr>
          <w:sz w:val="22"/>
          <w:szCs w:val="22"/>
        </w:rPr>
        <w:t>% atitinkamai.</w:t>
      </w:r>
    </w:p>
    <w:p w14:paraId="34EC234D" w14:textId="77777777" w:rsidR="004E3BC5" w:rsidRDefault="004E3BC5"/>
    <w:p w14:paraId="621314BE" w14:textId="48D5C49D" w:rsidR="004E3BC5" w:rsidRPr="00155F1A" w:rsidRDefault="004E3BC5">
      <w:pPr>
        <w:rPr>
          <w:sz w:val="22"/>
          <w:szCs w:val="22"/>
        </w:rPr>
      </w:pPr>
      <w:r w:rsidRPr="00155F1A">
        <w:rPr>
          <w:sz w:val="22"/>
          <w:szCs w:val="22"/>
        </w:rPr>
        <w:t>Per 7 metų stebėjimo laikotarpį Imatinib grupėje nustatyti 93 (16,8</w:t>
      </w:r>
      <w:r w:rsidR="009A1A87">
        <w:rPr>
          <w:sz w:val="22"/>
          <w:szCs w:val="22"/>
        </w:rPr>
        <w:t> </w:t>
      </w:r>
      <w:r w:rsidRPr="00155F1A">
        <w:rPr>
          <w:sz w:val="22"/>
          <w:szCs w:val="22"/>
        </w:rPr>
        <w:t>%) ligos progresavimo reiškiniai: 37 (6,7</w:t>
      </w:r>
      <w:r w:rsidR="009A1A87">
        <w:rPr>
          <w:sz w:val="22"/>
          <w:szCs w:val="22"/>
        </w:rPr>
        <w:t> </w:t>
      </w:r>
      <w:r w:rsidRPr="00155F1A">
        <w:rPr>
          <w:sz w:val="22"/>
          <w:szCs w:val="22"/>
        </w:rPr>
        <w:t>%) ligos progresavimo iki akceleracijos fazės ar blastinės krizės atvejai, 31 (5,6</w:t>
      </w:r>
      <w:r w:rsidR="009A1A87">
        <w:rPr>
          <w:sz w:val="22"/>
          <w:szCs w:val="22"/>
        </w:rPr>
        <w:t> </w:t>
      </w:r>
      <w:r w:rsidRPr="00155F1A">
        <w:rPr>
          <w:sz w:val="22"/>
          <w:szCs w:val="22"/>
        </w:rPr>
        <w:t>%) MCyR išnykimo atvejai, 15 (2,7</w:t>
      </w:r>
      <w:r w:rsidR="009A1A87">
        <w:rPr>
          <w:sz w:val="22"/>
          <w:szCs w:val="22"/>
        </w:rPr>
        <w:t> </w:t>
      </w:r>
      <w:r w:rsidRPr="00155F1A">
        <w:rPr>
          <w:sz w:val="22"/>
          <w:szCs w:val="22"/>
        </w:rPr>
        <w:t>%) VHA išnykimo arba BKK skaičiaus padidėjimo atvejų ir 10 (1,8</w:t>
      </w:r>
      <w:r w:rsidR="009A1A87">
        <w:rPr>
          <w:sz w:val="22"/>
          <w:szCs w:val="22"/>
        </w:rPr>
        <w:t> </w:t>
      </w:r>
      <w:r w:rsidRPr="00155F1A">
        <w:rPr>
          <w:sz w:val="22"/>
          <w:szCs w:val="22"/>
        </w:rPr>
        <w:t>%) su LML nesusijusios mirties atvejų. Tuo tarpu IFN</w:t>
      </w:r>
      <w:r w:rsidR="009A1A87">
        <w:rPr>
          <w:sz w:val="22"/>
          <w:szCs w:val="22"/>
        </w:rPr>
        <w:t> </w:t>
      </w:r>
      <w:r w:rsidRPr="00155F1A">
        <w:rPr>
          <w:sz w:val="22"/>
          <w:szCs w:val="22"/>
        </w:rPr>
        <w:t>+</w:t>
      </w:r>
      <w:r w:rsidR="00D50472">
        <w:rPr>
          <w:sz w:val="22"/>
          <w:szCs w:val="22"/>
        </w:rPr>
        <w:t> </w:t>
      </w:r>
      <w:r w:rsidRPr="00155F1A">
        <w:rPr>
          <w:sz w:val="22"/>
          <w:szCs w:val="22"/>
        </w:rPr>
        <w:t>Ara-C grupėje nustatyti 165 (29,8</w:t>
      </w:r>
      <w:r w:rsidR="00D50472">
        <w:rPr>
          <w:sz w:val="22"/>
          <w:szCs w:val="22"/>
        </w:rPr>
        <w:t> </w:t>
      </w:r>
      <w:r w:rsidRPr="00155F1A">
        <w:rPr>
          <w:sz w:val="22"/>
          <w:szCs w:val="22"/>
        </w:rPr>
        <w:t>%) reiškiniai, iš kurių 130 kilo pirmos eilės gydymo IFN</w:t>
      </w:r>
      <w:r w:rsidR="00D50472">
        <w:rPr>
          <w:sz w:val="22"/>
          <w:szCs w:val="22"/>
        </w:rPr>
        <w:t> </w:t>
      </w:r>
      <w:r w:rsidRPr="00155F1A">
        <w:rPr>
          <w:sz w:val="22"/>
          <w:szCs w:val="22"/>
        </w:rPr>
        <w:t>+Ara-C metu.</w:t>
      </w:r>
    </w:p>
    <w:p w14:paraId="110F99B7" w14:textId="77777777" w:rsidR="004E3BC5" w:rsidRDefault="004E3BC5">
      <w:pPr>
        <w:rPr>
          <w:sz w:val="22"/>
          <w:szCs w:val="22"/>
        </w:rPr>
      </w:pPr>
    </w:p>
    <w:p w14:paraId="1E88A90C" w14:textId="77777777" w:rsidR="00A1288C" w:rsidRPr="00155F1A" w:rsidRDefault="004E3BC5">
      <w:pPr>
        <w:rPr>
          <w:sz w:val="22"/>
          <w:szCs w:val="22"/>
        </w:rPr>
      </w:pPr>
      <w:r w:rsidRPr="00155F1A">
        <w:rPr>
          <w:sz w:val="22"/>
          <w:szCs w:val="22"/>
        </w:rPr>
        <w:t xml:space="preserve">Nustatyta pacientų dalis, kuriems liga neprogresavo iki akceleracijos fazės ar blastinės krizės praėjus 84 mėnesiams, buvo reikšmingai didesnė Imatinib grupėje, lyginant su IFN grupe (92,5 %, lyginant su 85,1 %, p&lt;0,001). Gydymo laikui ilgėjant, kasmet nustatomas ligos progresavimo iki akceleracijos fazės arba blastų krizės dažnis mažėjo ir buvo mažesnis kaip 1 % kasmet ketvirtaisiais ir penktaisiais metais. Praėjus 84 mėnesiams, išgyvenusiųjų be ligos </w:t>
      </w:r>
      <w:r>
        <w:t xml:space="preserve">progresavimo dalis buvo tokia: 81,2 % </w:t>
      </w:r>
      <w:r w:rsidRPr="00155F1A">
        <w:rPr>
          <w:sz w:val="22"/>
          <w:szCs w:val="22"/>
        </w:rPr>
        <w:t>Imatinib grupėje ir 60,6 % kontrolinėje grupėje (p&lt;0,001). Ligos bet kokio progresavimo dažnis Imatinib grupėje taip pat mažėjo visą laiką.</w:t>
      </w:r>
    </w:p>
    <w:p w14:paraId="7BC9E13C" w14:textId="77777777" w:rsidR="004E3BC5" w:rsidRPr="00155F1A" w:rsidRDefault="004E3BC5">
      <w:pPr>
        <w:rPr>
          <w:sz w:val="22"/>
          <w:szCs w:val="22"/>
        </w:rPr>
      </w:pPr>
    </w:p>
    <w:p w14:paraId="0AD2BDA0" w14:textId="77777777" w:rsidR="004E3BC5" w:rsidRPr="00155F1A" w:rsidRDefault="004E3BC5">
      <w:pPr>
        <w:rPr>
          <w:sz w:val="22"/>
          <w:szCs w:val="22"/>
        </w:rPr>
      </w:pPr>
      <w:r w:rsidRPr="00155F1A">
        <w:rPr>
          <w:sz w:val="22"/>
          <w:szCs w:val="22"/>
        </w:rPr>
        <w:t>Iš viso Imatinib ir IFN-Ara-C grupėse mirė atitinkamai 71 (12,8 %) ir 85 (15,4 %) pacientai. Praėjus 84 mėnesiams, nustatytas toks bendrasis išgyvenamumas: 86,4 % (83, 90) Imatinib grupėje ir 83,3 % (80, 87) IFN+Ara-C grupėje, (p</w:t>
      </w:r>
      <w:r w:rsidR="00274D9A" w:rsidRPr="00155F1A">
        <w:rPr>
          <w:sz w:val="22"/>
          <w:szCs w:val="22"/>
        </w:rPr>
        <w:t xml:space="preserve"> </w:t>
      </w:r>
      <w:r w:rsidRPr="00155F1A">
        <w:rPr>
          <w:sz w:val="22"/>
          <w:szCs w:val="22"/>
        </w:rPr>
        <w:t>=</w:t>
      </w:r>
      <w:r w:rsidR="00274D9A" w:rsidRPr="00155F1A">
        <w:rPr>
          <w:sz w:val="22"/>
          <w:szCs w:val="22"/>
        </w:rPr>
        <w:t xml:space="preserve"> </w:t>
      </w:r>
      <w:r w:rsidRPr="00155F1A">
        <w:rPr>
          <w:sz w:val="22"/>
          <w:szCs w:val="22"/>
        </w:rPr>
        <w:t>0,073, logaritminio rango kriterijus). Šį „laiko iki reiškinio“ tyrimo tikslą smarkiai veikė didelis gydymo IFN+Ara-C keitimo gydymu Imatinib dažnis. Toliau tiriant naujai diagnozuotos lėtinės LML fazės gydymo Imatinib poveikį gyvenimo trukmei, atlikta aukščiau minėtų duomenų apie Imatinib vartojimą ir kito III</w:t>
      </w:r>
      <w:r w:rsidR="00F621C4" w:rsidRPr="00155F1A">
        <w:rPr>
          <w:sz w:val="20"/>
          <w:szCs w:val="20"/>
        </w:rPr>
        <w:t> </w:t>
      </w:r>
      <w:r w:rsidRPr="00155F1A">
        <w:rPr>
          <w:sz w:val="22"/>
          <w:szCs w:val="22"/>
        </w:rPr>
        <w:t>fazės tyrimo, kuriame naudojamas tokia pat tvarka skiriamas IFN-Ara-C (n</w:t>
      </w:r>
      <w:r w:rsidR="00274D9A" w:rsidRPr="00155F1A">
        <w:rPr>
          <w:sz w:val="22"/>
          <w:szCs w:val="22"/>
        </w:rPr>
        <w:t xml:space="preserve"> </w:t>
      </w:r>
      <w:r w:rsidRPr="00155F1A">
        <w:rPr>
          <w:sz w:val="22"/>
          <w:szCs w:val="22"/>
        </w:rPr>
        <w:t>=</w:t>
      </w:r>
      <w:r w:rsidR="00274D9A" w:rsidRPr="00155F1A">
        <w:rPr>
          <w:sz w:val="22"/>
          <w:szCs w:val="22"/>
        </w:rPr>
        <w:t xml:space="preserve"> </w:t>
      </w:r>
      <w:r w:rsidRPr="00155F1A">
        <w:rPr>
          <w:sz w:val="22"/>
          <w:szCs w:val="22"/>
        </w:rPr>
        <w:t>325), pirminių duomenų retrospektyvioji analizė. Atlikus šią retrospektyviąją analizę, įrodytas Imatinib pranašumas, lyginant su IFN-Ara-C, bendrojo išgyvenamumo atžvilgiu (p&lt;0,001); per 42 mėnesius mirė 47 (8,5 %) Imatinib vartoję pacientai ir 63 (19,4 %) IFN+Ara-C vartoję pacientai.</w:t>
      </w:r>
    </w:p>
    <w:p w14:paraId="51C15C4B" w14:textId="77777777" w:rsidR="004E3BC5" w:rsidRPr="00155F1A" w:rsidRDefault="004E3BC5">
      <w:pPr>
        <w:rPr>
          <w:sz w:val="22"/>
          <w:szCs w:val="22"/>
        </w:rPr>
      </w:pPr>
    </w:p>
    <w:p w14:paraId="01FE99CB" w14:textId="77777777" w:rsidR="004E3BC5" w:rsidRPr="00155F1A" w:rsidRDefault="004E3BC5">
      <w:pPr>
        <w:rPr>
          <w:sz w:val="22"/>
          <w:szCs w:val="22"/>
        </w:rPr>
      </w:pPr>
      <w:r w:rsidRPr="00155F1A">
        <w:rPr>
          <w:sz w:val="22"/>
          <w:szCs w:val="22"/>
        </w:rPr>
        <w:t>Nustatyta, kad citogenetinio ir molekulinio atsako laipsnis turi akivaizdų poveikį ilgalaikiams gydymo Imatinib rezultatams. Nors nustatyta, kad 96</w:t>
      </w:r>
      <w:r w:rsidR="00274D9A" w:rsidRPr="00155F1A">
        <w:rPr>
          <w:sz w:val="22"/>
          <w:szCs w:val="22"/>
        </w:rPr>
        <w:t xml:space="preserve"> </w:t>
      </w:r>
      <w:r w:rsidRPr="00155F1A">
        <w:rPr>
          <w:sz w:val="22"/>
          <w:szCs w:val="22"/>
        </w:rPr>
        <w:t>% (93 %) pacientų, kuriems po 12</w:t>
      </w:r>
      <w:r w:rsidR="003A1F2E" w:rsidRPr="00155F1A">
        <w:rPr>
          <w:sz w:val="20"/>
          <w:szCs w:val="20"/>
        </w:rPr>
        <w:t> </w:t>
      </w:r>
      <w:r w:rsidRPr="00155F1A">
        <w:rPr>
          <w:sz w:val="22"/>
          <w:szCs w:val="22"/>
        </w:rPr>
        <w:t>mėnesių buvo stebimas CCyR (PCyR), liga neprogresavo iki akceleracijos fazės ar blastinės krizės praėjus 84</w:t>
      </w:r>
      <w:r w:rsidR="003A1F2E" w:rsidRPr="00155F1A">
        <w:rPr>
          <w:sz w:val="20"/>
          <w:szCs w:val="20"/>
        </w:rPr>
        <w:t> </w:t>
      </w:r>
      <w:r w:rsidRPr="00155F1A">
        <w:rPr>
          <w:sz w:val="22"/>
          <w:szCs w:val="22"/>
        </w:rPr>
        <w:t>mėnesiams, tik 81 % pacientų, kuriems po 12 mėnesių nebuvo stebima MCyR, liga neprogresavo iki išplitusios LML praėjus 84 mėnesiams (bendrasis p&lt;0,001, tarp CCyR ir PCyR p</w:t>
      </w:r>
      <w:r w:rsidR="00274D9A" w:rsidRPr="00155F1A">
        <w:rPr>
          <w:sz w:val="22"/>
          <w:szCs w:val="22"/>
        </w:rPr>
        <w:t xml:space="preserve"> </w:t>
      </w:r>
      <w:r w:rsidRPr="00155F1A">
        <w:rPr>
          <w:sz w:val="22"/>
          <w:szCs w:val="22"/>
        </w:rPr>
        <w:t>=</w:t>
      </w:r>
      <w:r w:rsidR="00274D9A" w:rsidRPr="00155F1A">
        <w:rPr>
          <w:sz w:val="22"/>
          <w:szCs w:val="22"/>
        </w:rPr>
        <w:t xml:space="preserve"> </w:t>
      </w:r>
      <w:r w:rsidRPr="00155F1A">
        <w:rPr>
          <w:sz w:val="22"/>
          <w:szCs w:val="22"/>
        </w:rPr>
        <w:t>0,25). Pacientams su Bcr-Abl transkriptų sumažėjimu mažiausiai 3</w:t>
      </w:r>
      <w:r w:rsidR="003A1F2E" w:rsidRPr="00155F1A">
        <w:rPr>
          <w:sz w:val="20"/>
          <w:szCs w:val="20"/>
        </w:rPr>
        <w:t> </w:t>
      </w:r>
      <w:r w:rsidRPr="00155F1A">
        <w:rPr>
          <w:sz w:val="22"/>
          <w:szCs w:val="22"/>
        </w:rPr>
        <w:t>logaritmais per 12</w:t>
      </w:r>
      <w:r w:rsidR="003A1F2E" w:rsidRPr="00155F1A">
        <w:rPr>
          <w:sz w:val="20"/>
          <w:szCs w:val="20"/>
        </w:rPr>
        <w:t> </w:t>
      </w:r>
      <w:r w:rsidRPr="00155F1A">
        <w:rPr>
          <w:sz w:val="22"/>
          <w:szCs w:val="22"/>
        </w:rPr>
        <w:t>mėnesių tikimybė išlikti be ligos progresijos iki akceleracijos fazės/blastinės krizės buvo 99</w:t>
      </w:r>
      <w:r w:rsidR="00274D9A" w:rsidRPr="00155F1A">
        <w:rPr>
          <w:sz w:val="22"/>
          <w:szCs w:val="22"/>
        </w:rPr>
        <w:t xml:space="preserve"> </w:t>
      </w:r>
      <w:r w:rsidRPr="00155F1A">
        <w:rPr>
          <w:sz w:val="22"/>
          <w:szCs w:val="22"/>
        </w:rPr>
        <w:t>% per 84</w:t>
      </w:r>
      <w:r w:rsidR="003A1F2E" w:rsidRPr="00155F1A">
        <w:rPr>
          <w:sz w:val="20"/>
          <w:szCs w:val="20"/>
        </w:rPr>
        <w:t> </w:t>
      </w:r>
      <w:r w:rsidRPr="00155F1A">
        <w:rPr>
          <w:sz w:val="22"/>
          <w:szCs w:val="22"/>
        </w:rPr>
        <w:t>mėnesius. Panašūs rezultatai gauti, remiantis per 18 mėnesių laikotarpį gautų duomenų analize.</w:t>
      </w:r>
    </w:p>
    <w:p w14:paraId="1F5EAD7B" w14:textId="77777777" w:rsidR="004E3BC5" w:rsidRPr="00155F1A" w:rsidRDefault="004E3BC5">
      <w:pPr>
        <w:rPr>
          <w:sz w:val="22"/>
          <w:szCs w:val="22"/>
        </w:rPr>
      </w:pPr>
    </w:p>
    <w:p w14:paraId="0E320C06" w14:textId="77777777" w:rsidR="004E3BC5" w:rsidRPr="00155F1A" w:rsidRDefault="004E3BC5">
      <w:pPr>
        <w:rPr>
          <w:sz w:val="22"/>
          <w:szCs w:val="22"/>
        </w:rPr>
      </w:pPr>
      <w:r w:rsidRPr="00155F1A">
        <w:rPr>
          <w:sz w:val="22"/>
          <w:szCs w:val="22"/>
        </w:rPr>
        <w:t>Šio tyrimo metu dozę buvo galima didinti nuo 400 mg per parą iki 600</w:t>
      </w:r>
      <w:r w:rsidR="00235432" w:rsidRPr="00155F1A">
        <w:rPr>
          <w:sz w:val="20"/>
          <w:szCs w:val="20"/>
        </w:rPr>
        <w:t> </w:t>
      </w:r>
      <w:r w:rsidRPr="00155F1A">
        <w:rPr>
          <w:sz w:val="22"/>
          <w:szCs w:val="22"/>
        </w:rPr>
        <w:t>mg per parą, po to nuo 600</w:t>
      </w:r>
      <w:r w:rsidR="00235432" w:rsidRPr="00155F1A">
        <w:rPr>
          <w:sz w:val="20"/>
          <w:szCs w:val="20"/>
        </w:rPr>
        <w:t> </w:t>
      </w:r>
      <w:r w:rsidRPr="00155F1A">
        <w:rPr>
          <w:sz w:val="22"/>
          <w:szCs w:val="22"/>
        </w:rPr>
        <w:t>mg per parą iki 800</w:t>
      </w:r>
      <w:r w:rsidR="00235432" w:rsidRPr="00155F1A">
        <w:rPr>
          <w:sz w:val="20"/>
          <w:szCs w:val="20"/>
        </w:rPr>
        <w:t> </w:t>
      </w:r>
      <w:r w:rsidRPr="00155F1A">
        <w:rPr>
          <w:sz w:val="22"/>
          <w:szCs w:val="22"/>
        </w:rPr>
        <w:t>mg per parą. Per 42 mėnesių stebėjimo laikotarpį 11</w:t>
      </w:r>
      <w:r w:rsidR="00235432" w:rsidRPr="00155F1A">
        <w:rPr>
          <w:sz w:val="20"/>
          <w:szCs w:val="20"/>
        </w:rPr>
        <w:t> </w:t>
      </w:r>
      <w:r w:rsidRPr="00155F1A">
        <w:rPr>
          <w:sz w:val="22"/>
          <w:szCs w:val="22"/>
        </w:rPr>
        <w:t>pacientų buvo registruotas citogenetinio atsako netekimas (per 4 savaites). Iš šių 11</w:t>
      </w:r>
      <w:r w:rsidR="00235432" w:rsidRPr="00155F1A">
        <w:rPr>
          <w:sz w:val="20"/>
          <w:szCs w:val="20"/>
        </w:rPr>
        <w:t> </w:t>
      </w:r>
      <w:r w:rsidRPr="00155F1A">
        <w:rPr>
          <w:sz w:val="22"/>
          <w:szCs w:val="22"/>
        </w:rPr>
        <w:t>pacientų 4</w:t>
      </w:r>
      <w:r w:rsidR="00235432" w:rsidRPr="00155F1A">
        <w:rPr>
          <w:sz w:val="20"/>
          <w:szCs w:val="20"/>
        </w:rPr>
        <w:t> </w:t>
      </w:r>
      <w:r w:rsidRPr="00155F1A">
        <w:rPr>
          <w:sz w:val="22"/>
          <w:szCs w:val="22"/>
        </w:rPr>
        <w:t>pacientams dozė buvo padidinta iki 800</w:t>
      </w:r>
      <w:r w:rsidR="00235432" w:rsidRPr="00155F1A">
        <w:rPr>
          <w:sz w:val="20"/>
          <w:szCs w:val="20"/>
        </w:rPr>
        <w:t> </w:t>
      </w:r>
      <w:r w:rsidRPr="00155F1A">
        <w:rPr>
          <w:sz w:val="22"/>
          <w:szCs w:val="22"/>
        </w:rPr>
        <w:t>mg per parą, iš jų dviem buvo vėl gautas citogenetinis atsakas (vienam – dalinis ir kitam – visiškas, vėliau pastarajam buvo gautas ir molekulinis atsakas), tuo tarpu iš 7</w:t>
      </w:r>
      <w:r w:rsidR="00235432" w:rsidRPr="00155F1A">
        <w:rPr>
          <w:sz w:val="20"/>
          <w:szCs w:val="20"/>
        </w:rPr>
        <w:t> </w:t>
      </w:r>
      <w:r w:rsidRPr="00155F1A">
        <w:rPr>
          <w:sz w:val="22"/>
          <w:szCs w:val="22"/>
        </w:rPr>
        <w:t>pacientų, kuriems dozė nebuvo didinta, tik vienam vėl buvo gautas visiškas citogenetinis atsakas. Kai kurių nepageidaujamų reakcijų procentas buvo didesnis tarp 40 pacientų, kuriems dozė buvo padidinta iki 800</w:t>
      </w:r>
      <w:r w:rsidR="00235432" w:rsidRPr="00155F1A">
        <w:rPr>
          <w:sz w:val="20"/>
          <w:szCs w:val="20"/>
        </w:rPr>
        <w:t> </w:t>
      </w:r>
      <w:r w:rsidRPr="00155F1A">
        <w:rPr>
          <w:sz w:val="22"/>
          <w:szCs w:val="22"/>
        </w:rPr>
        <w:t>mg per parą, lyginant su pacientų populiacija iki dozės didinimo (n = 551). Dažnesnės buvo šios nepageidaujamos reakcijos: kraujavimas į virškinimo traktą, konjunktyvitas bei transaminazių ar bilirubino koncentracijos padidėjimas. Kitos nepageidaujamos reakcijos registruotos tuo pačiu dažniu ar rečiau.</w:t>
      </w:r>
    </w:p>
    <w:p w14:paraId="3103FF79" w14:textId="77777777" w:rsidR="004E3BC5" w:rsidRDefault="004E3BC5"/>
    <w:p w14:paraId="016C8EC4" w14:textId="77777777" w:rsidR="00563FD9" w:rsidRPr="00155F1A" w:rsidRDefault="00D909A7">
      <w:pPr>
        <w:rPr>
          <w:sz w:val="22"/>
          <w:szCs w:val="22"/>
        </w:rPr>
      </w:pPr>
      <w:r w:rsidRPr="00155F1A">
        <w:rPr>
          <w:i/>
          <w:sz w:val="22"/>
          <w:szCs w:val="22"/>
        </w:rPr>
        <w:t>Lėtinė fazė, nesėkmingas gydymas interferonu</w:t>
      </w:r>
      <w:r w:rsidR="004E3BC5" w:rsidRPr="00155F1A">
        <w:rPr>
          <w:sz w:val="22"/>
          <w:szCs w:val="22"/>
        </w:rPr>
        <w:t xml:space="preserve"> </w:t>
      </w:r>
    </w:p>
    <w:p w14:paraId="3CADA575" w14:textId="12D96D3E" w:rsidR="004E3BC5" w:rsidRPr="00155F1A" w:rsidRDefault="004E3BC5">
      <w:pPr>
        <w:rPr>
          <w:sz w:val="22"/>
          <w:szCs w:val="22"/>
        </w:rPr>
      </w:pPr>
      <w:r w:rsidRPr="00155F1A">
        <w:rPr>
          <w:sz w:val="22"/>
          <w:szCs w:val="22"/>
        </w:rPr>
        <w:t>532</w:t>
      </w:r>
      <w:r w:rsidR="00251704" w:rsidRPr="00155F1A">
        <w:rPr>
          <w:sz w:val="20"/>
          <w:szCs w:val="20"/>
        </w:rPr>
        <w:t> </w:t>
      </w:r>
      <w:r w:rsidRPr="00155F1A">
        <w:rPr>
          <w:sz w:val="22"/>
          <w:szCs w:val="22"/>
        </w:rPr>
        <w:t>suaugusieji pacientai buvo gydomi pradine 400</w:t>
      </w:r>
      <w:r w:rsidR="00251704" w:rsidRPr="00155F1A">
        <w:rPr>
          <w:sz w:val="20"/>
          <w:szCs w:val="20"/>
        </w:rPr>
        <w:t> </w:t>
      </w:r>
      <w:r w:rsidRPr="00155F1A">
        <w:rPr>
          <w:sz w:val="22"/>
          <w:szCs w:val="22"/>
        </w:rPr>
        <w:t xml:space="preserve">mg doze. Jie buvo suskirstyti į tris pagrindines kategorijas: hematologinės nesėkmės (29 %), citogenetinės nesėkmės (35 %) ar interferono netoleravimo (36 %). Prieš tai pacientai buvo gydyti interferono doze </w:t>
      </w:r>
      <w:r w:rsidRPr="00155F1A">
        <w:rPr>
          <w:sz w:val="22"/>
          <w:szCs w:val="22"/>
        </w:rPr>
        <w:sym w:font="Symbol" w:char="F0B3"/>
      </w:r>
      <w:r w:rsidRPr="00155F1A">
        <w:rPr>
          <w:sz w:val="22"/>
          <w:szCs w:val="22"/>
        </w:rPr>
        <w:t xml:space="preserve"> 25 x 10</w:t>
      </w:r>
      <w:r w:rsidR="00D909A7" w:rsidRPr="00155F1A">
        <w:rPr>
          <w:sz w:val="22"/>
          <w:szCs w:val="22"/>
          <w:vertAlign w:val="superscript"/>
        </w:rPr>
        <w:t>6</w:t>
      </w:r>
      <w:r w:rsidRPr="00155F1A">
        <w:rPr>
          <w:sz w:val="22"/>
          <w:szCs w:val="22"/>
        </w:rPr>
        <w:t xml:space="preserve"> TV per savaitę (vidurinė gydymo trukmė 14</w:t>
      </w:r>
      <w:r w:rsidR="00DD594A" w:rsidRPr="00155F1A">
        <w:rPr>
          <w:sz w:val="20"/>
          <w:szCs w:val="20"/>
        </w:rPr>
        <w:t> </w:t>
      </w:r>
      <w:r w:rsidRPr="00155F1A">
        <w:rPr>
          <w:sz w:val="22"/>
          <w:szCs w:val="22"/>
        </w:rPr>
        <w:t>mėnesių), visiems jiems buvo vėlyvoji lėtinė ligos fazė, vidutinė ligos trukmė nuo diagnozės patvirtinimo – 32 mėnesiai. Svarbiausias tyrimo efektyvumo kintamasis buvo didžiojo citogenetinio atsako (visiško ir dalinio astako, 0–35 % Ph</w:t>
      </w:r>
      <w:r w:rsidR="003C50D4">
        <w:rPr>
          <w:sz w:val="22"/>
          <w:szCs w:val="22"/>
        </w:rPr>
        <w:t> </w:t>
      </w:r>
      <w:r w:rsidRPr="00155F1A">
        <w:rPr>
          <w:sz w:val="22"/>
          <w:szCs w:val="22"/>
        </w:rPr>
        <w:t>+ metafazių kaulų čiulpuose) dažnis.</w:t>
      </w:r>
    </w:p>
    <w:p w14:paraId="6CB15271" w14:textId="77777777" w:rsidR="004E3BC5" w:rsidRPr="00155F1A" w:rsidRDefault="004E3BC5">
      <w:pPr>
        <w:rPr>
          <w:sz w:val="22"/>
          <w:szCs w:val="22"/>
        </w:rPr>
      </w:pPr>
    </w:p>
    <w:p w14:paraId="69B4B5A8" w14:textId="77777777" w:rsidR="00AB792C" w:rsidRPr="00155F1A" w:rsidRDefault="00AB792C">
      <w:pPr>
        <w:rPr>
          <w:sz w:val="22"/>
          <w:szCs w:val="22"/>
        </w:rPr>
      </w:pPr>
      <w:r w:rsidRPr="00155F1A">
        <w:rPr>
          <w:sz w:val="22"/>
          <w:szCs w:val="22"/>
        </w:rPr>
        <w:t>Šio tyrimo metu 65 % pacientų gautas didysis citogenetinis atsakas: visiškas – 53 % (patvirtintas</w:t>
      </w:r>
      <w:r w:rsidR="00DD594A" w:rsidRPr="00155F1A">
        <w:rPr>
          <w:sz w:val="20"/>
          <w:szCs w:val="20"/>
        </w:rPr>
        <w:t> </w:t>
      </w:r>
      <w:r w:rsidRPr="00155F1A">
        <w:rPr>
          <w:sz w:val="22"/>
          <w:szCs w:val="22"/>
        </w:rPr>
        <w:t>43 %) pacientų (3</w:t>
      </w:r>
      <w:r w:rsidR="00DD594A" w:rsidRPr="00155F1A">
        <w:rPr>
          <w:sz w:val="20"/>
          <w:szCs w:val="20"/>
        </w:rPr>
        <w:t> </w:t>
      </w:r>
      <w:r w:rsidRPr="00155F1A">
        <w:rPr>
          <w:sz w:val="22"/>
          <w:szCs w:val="22"/>
        </w:rPr>
        <w:t xml:space="preserve">lentelė). Visiškas hematologinis atsakas gautas 95 % pacientų. </w:t>
      </w:r>
    </w:p>
    <w:p w14:paraId="54A9CA91" w14:textId="77777777" w:rsidR="00AB792C" w:rsidRPr="00155F1A" w:rsidRDefault="00AB792C">
      <w:pPr>
        <w:rPr>
          <w:sz w:val="22"/>
          <w:szCs w:val="22"/>
        </w:rPr>
      </w:pPr>
    </w:p>
    <w:p w14:paraId="10CD0308" w14:textId="77777777" w:rsidR="00563FD9" w:rsidRPr="00155F1A" w:rsidRDefault="00D909A7">
      <w:pPr>
        <w:rPr>
          <w:sz w:val="22"/>
          <w:szCs w:val="22"/>
        </w:rPr>
      </w:pPr>
      <w:r w:rsidRPr="00155F1A">
        <w:rPr>
          <w:i/>
          <w:sz w:val="22"/>
          <w:szCs w:val="22"/>
        </w:rPr>
        <w:t>Akceleracijos fazė</w:t>
      </w:r>
      <w:r w:rsidR="00AB792C" w:rsidRPr="00155F1A">
        <w:rPr>
          <w:sz w:val="22"/>
          <w:szCs w:val="22"/>
        </w:rPr>
        <w:t xml:space="preserve"> </w:t>
      </w:r>
    </w:p>
    <w:p w14:paraId="23FA0208" w14:textId="77777777" w:rsidR="00AB792C" w:rsidRPr="00155F1A" w:rsidRDefault="00AB792C">
      <w:pPr>
        <w:rPr>
          <w:sz w:val="22"/>
          <w:szCs w:val="22"/>
        </w:rPr>
      </w:pPr>
      <w:r w:rsidRPr="00155F1A">
        <w:rPr>
          <w:sz w:val="22"/>
          <w:szCs w:val="22"/>
        </w:rPr>
        <w:t>Tyrime dalyvavo 235</w:t>
      </w:r>
      <w:r w:rsidR="00DD594A" w:rsidRPr="00155F1A">
        <w:rPr>
          <w:sz w:val="20"/>
          <w:szCs w:val="20"/>
        </w:rPr>
        <w:t> </w:t>
      </w:r>
      <w:r w:rsidRPr="00155F1A">
        <w:rPr>
          <w:sz w:val="22"/>
          <w:szCs w:val="22"/>
        </w:rPr>
        <w:t>suaugusieji pacientai, kuriems buvo ligos akceleracijos fazė. Pirmieji 77</w:t>
      </w:r>
      <w:r w:rsidR="00DD594A" w:rsidRPr="00155F1A">
        <w:rPr>
          <w:sz w:val="20"/>
          <w:szCs w:val="20"/>
        </w:rPr>
        <w:t> </w:t>
      </w:r>
      <w:r w:rsidRPr="00155F1A">
        <w:rPr>
          <w:sz w:val="22"/>
          <w:szCs w:val="22"/>
        </w:rPr>
        <w:t>pacientai buvo pradėti gydyti 400 mg doze, paskui protokolas buvo papildytas, ir kitiems 158</w:t>
      </w:r>
      <w:r w:rsidR="00DD594A" w:rsidRPr="00155F1A">
        <w:rPr>
          <w:sz w:val="20"/>
          <w:szCs w:val="20"/>
        </w:rPr>
        <w:t> </w:t>
      </w:r>
      <w:r w:rsidRPr="00155F1A">
        <w:rPr>
          <w:sz w:val="22"/>
          <w:szCs w:val="22"/>
        </w:rPr>
        <w:t>pacientams leista vartoti pradinę 600</w:t>
      </w:r>
      <w:r w:rsidR="00DD594A" w:rsidRPr="00155F1A">
        <w:rPr>
          <w:sz w:val="20"/>
          <w:szCs w:val="20"/>
        </w:rPr>
        <w:t> </w:t>
      </w:r>
      <w:r w:rsidRPr="00155F1A">
        <w:rPr>
          <w:sz w:val="22"/>
          <w:szCs w:val="22"/>
        </w:rPr>
        <w:t>mg dozę.</w:t>
      </w:r>
    </w:p>
    <w:p w14:paraId="492CA241" w14:textId="77777777" w:rsidR="00AB792C" w:rsidRDefault="00AB792C"/>
    <w:p w14:paraId="50597E0A" w14:textId="77777777" w:rsidR="00AB792C" w:rsidRPr="00155F1A" w:rsidRDefault="00AB792C">
      <w:pPr>
        <w:rPr>
          <w:sz w:val="22"/>
          <w:szCs w:val="22"/>
        </w:rPr>
      </w:pPr>
      <w:r w:rsidRPr="00155F1A">
        <w:rPr>
          <w:sz w:val="22"/>
          <w:szCs w:val="22"/>
        </w:rPr>
        <w:t>Svarbiausias veiksmingumo kintamasis buvo hematologinio atsako, apibūdinamo visišku hematologiniu atsaku, išnykusiais leukemijos požymiais (t. y., išnykusiais blastais iš kaulų čiulpų ir kraujo, bet nevisiškai atsigavusiam periferiniam kraujui kaip esant visiškam atsakui) ar grįžimu į lėtinę LML fazę, dažnis. Visiškas hematologinis atsakas patvirtintas 71,5 % pacientų (3</w:t>
      </w:r>
      <w:r w:rsidR="00DD594A" w:rsidRPr="00155F1A">
        <w:rPr>
          <w:sz w:val="20"/>
          <w:szCs w:val="20"/>
        </w:rPr>
        <w:t> </w:t>
      </w:r>
      <w:r w:rsidRPr="00155F1A">
        <w:rPr>
          <w:sz w:val="22"/>
          <w:szCs w:val="22"/>
        </w:rPr>
        <w:t>lentelė). Svarbu tai, kad 27,7 % tiriamųjų gautas didysis citogenetinis atsakas, kuris visiškas buvo 20,4 % (patvirtintas 16 %). Pacientams, gydytiems 600</w:t>
      </w:r>
      <w:r w:rsidR="00DD594A" w:rsidRPr="00155F1A">
        <w:rPr>
          <w:sz w:val="20"/>
          <w:szCs w:val="20"/>
        </w:rPr>
        <w:t> </w:t>
      </w:r>
      <w:r w:rsidRPr="00155F1A">
        <w:rPr>
          <w:sz w:val="22"/>
          <w:szCs w:val="22"/>
        </w:rPr>
        <w:t>mg doze, nustatyta išgyvenamumo be ligos progresavimo ir bendro išgyvenamumo mediana buvo atitinkamai 22,9 ir 42,5</w:t>
      </w:r>
      <w:r w:rsidR="00DD594A" w:rsidRPr="00155F1A">
        <w:rPr>
          <w:sz w:val="20"/>
          <w:szCs w:val="20"/>
        </w:rPr>
        <w:t> </w:t>
      </w:r>
      <w:r w:rsidRPr="00155F1A">
        <w:rPr>
          <w:sz w:val="22"/>
          <w:szCs w:val="22"/>
        </w:rPr>
        <w:t>mėnesių.</w:t>
      </w:r>
    </w:p>
    <w:p w14:paraId="14452B17" w14:textId="77777777" w:rsidR="004E3BC5" w:rsidRPr="00A1288C" w:rsidRDefault="004E3BC5">
      <w:pPr>
        <w:rPr>
          <w:color w:val="000000"/>
          <w:sz w:val="22"/>
          <w:szCs w:val="22"/>
        </w:rPr>
      </w:pPr>
    </w:p>
    <w:p w14:paraId="3C92C295" w14:textId="77777777" w:rsidR="00563FD9" w:rsidRDefault="00D60B50">
      <w:pPr>
        <w:rPr>
          <w:color w:val="000000"/>
          <w:sz w:val="22"/>
          <w:szCs w:val="22"/>
        </w:rPr>
      </w:pPr>
      <w:r w:rsidRPr="00501BE8">
        <w:rPr>
          <w:i/>
          <w:color w:val="000000"/>
          <w:sz w:val="22"/>
          <w:szCs w:val="22"/>
        </w:rPr>
        <w:t>Mieloblastinė krizė</w:t>
      </w:r>
      <w:r w:rsidRPr="00501BE8">
        <w:rPr>
          <w:color w:val="000000"/>
          <w:sz w:val="22"/>
          <w:szCs w:val="22"/>
        </w:rPr>
        <w:t xml:space="preserve"> </w:t>
      </w:r>
    </w:p>
    <w:p w14:paraId="653FB4EE" w14:textId="77777777" w:rsidR="00D60B50" w:rsidRPr="00501BE8" w:rsidRDefault="00D60B50">
      <w:pPr>
        <w:rPr>
          <w:color w:val="000000"/>
          <w:sz w:val="22"/>
          <w:szCs w:val="22"/>
        </w:rPr>
      </w:pPr>
      <w:r w:rsidRPr="00501BE8">
        <w:rPr>
          <w:color w:val="000000"/>
          <w:sz w:val="22"/>
          <w:szCs w:val="22"/>
        </w:rPr>
        <w:t>Tyrime dalyvavo 260 pacientų, kuriems buvo mieloblastinė krizė. 95 (37 %) pacientai anksčiau gavo chemoterapiją dėl akceleracijos fazės ar blastinės krizės (</w:t>
      </w:r>
      <w:r>
        <w:rPr>
          <w:color w:val="000000"/>
          <w:sz w:val="22"/>
          <w:szCs w:val="22"/>
        </w:rPr>
        <w:t>„</w:t>
      </w:r>
      <w:r w:rsidRPr="00501BE8">
        <w:rPr>
          <w:color w:val="000000"/>
          <w:sz w:val="22"/>
          <w:szCs w:val="22"/>
        </w:rPr>
        <w:t>anksčiau gydyti pacientai</w:t>
      </w:r>
      <w:r>
        <w:rPr>
          <w:color w:val="000000"/>
          <w:sz w:val="22"/>
          <w:szCs w:val="22"/>
        </w:rPr>
        <w:t>“</w:t>
      </w:r>
      <w:r w:rsidRPr="00501BE8">
        <w:rPr>
          <w:color w:val="000000"/>
          <w:sz w:val="22"/>
          <w:szCs w:val="22"/>
        </w:rPr>
        <w:t>) ir 165 (63 %) negydyti (</w:t>
      </w:r>
      <w:r>
        <w:rPr>
          <w:color w:val="000000"/>
          <w:sz w:val="22"/>
          <w:szCs w:val="22"/>
        </w:rPr>
        <w:t>„</w:t>
      </w:r>
      <w:r w:rsidRPr="00501BE8">
        <w:rPr>
          <w:color w:val="000000"/>
          <w:sz w:val="22"/>
          <w:szCs w:val="22"/>
        </w:rPr>
        <w:t>negydyti pacientai</w:t>
      </w:r>
      <w:r>
        <w:rPr>
          <w:color w:val="000000"/>
          <w:sz w:val="22"/>
          <w:szCs w:val="22"/>
        </w:rPr>
        <w:t>“</w:t>
      </w:r>
      <w:r w:rsidRPr="00501BE8">
        <w:rPr>
          <w:color w:val="000000"/>
          <w:sz w:val="22"/>
          <w:szCs w:val="22"/>
        </w:rPr>
        <w:t>). Pirmieji 37 pacientai pradėti gydyti 400 mg doze. Paskui protokolas buvo papildytas, kad galima būtų skirti didesnę dozę, taigi kiti 223 pacientai buvo pradėti gydyti 600 mg doze.</w:t>
      </w:r>
    </w:p>
    <w:p w14:paraId="580CF064" w14:textId="77777777" w:rsidR="00D60B50" w:rsidRPr="00501BE8" w:rsidRDefault="00D60B50">
      <w:pPr>
        <w:rPr>
          <w:color w:val="000000"/>
          <w:sz w:val="22"/>
          <w:szCs w:val="22"/>
        </w:rPr>
      </w:pPr>
    </w:p>
    <w:p w14:paraId="036F15AE" w14:textId="77777777" w:rsidR="00D60B50" w:rsidRPr="00501BE8" w:rsidRDefault="00D60B50">
      <w:pPr>
        <w:rPr>
          <w:color w:val="000000"/>
          <w:sz w:val="22"/>
          <w:szCs w:val="22"/>
        </w:rPr>
      </w:pPr>
      <w:r w:rsidRPr="00501BE8">
        <w:rPr>
          <w:color w:val="000000"/>
          <w:sz w:val="22"/>
          <w:szCs w:val="22"/>
        </w:rPr>
        <w:t>Svarbiausias veiksmingumo kintamasis buvo hematologinio atsako, apibūdinamo visišku hematologiniu atsaku, išnykusia leukemija ar grįžimu į lėtinę LML fazę, vertinant pagal tuos pačius kriterijus kaip ir akceleracijos fazės tyrimo metu, dažnis. Šio tyrimo metu hematologinis atsakas gautas 31 % pacientų (36 % – anksčiau negydytiems ir 22 % – anksčiau gydytiems). Atsako dažnis taip pat buvo didesnis pacientams, gydytiems 600 mg doze (33 %), lyginant su gydytais 400 mg doze (16 %, p</w:t>
      </w:r>
      <w:r w:rsidR="00274D9A">
        <w:rPr>
          <w:color w:val="000000"/>
          <w:sz w:val="22"/>
          <w:szCs w:val="22"/>
        </w:rPr>
        <w:t xml:space="preserve"> </w:t>
      </w:r>
      <w:r w:rsidRPr="00501BE8">
        <w:rPr>
          <w:color w:val="000000"/>
          <w:sz w:val="22"/>
          <w:szCs w:val="22"/>
        </w:rPr>
        <w:t>=</w:t>
      </w:r>
      <w:r w:rsidR="00274D9A">
        <w:rPr>
          <w:color w:val="000000"/>
          <w:sz w:val="22"/>
          <w:szCs w:val="22"/>
        </w:rPr>
        <w:t xml:space="preserve"> </w:t>
      </w:r>
      <w:r w:rsidRPr="00501BE8">
        <w:rPr>
          <w:color w:val="000000"/>
          <w:sz w:val="22"/>
          <w:szCs w:val="22"/>
        </w:rPr>
        <w:t>0,0220). Nustatyta vidutinė anksčiau negydytų ir anksčiau gydytų pacientų išgyvenamumo trukmė buvo atitinkamai 7,7 mėn. ir 4,7 mėn.</w:t>
      </w:r>
    </w:p>
    <w:p w14:paraId="579F7685" w14:textId="77777777" w:rsidR="00D60B50" w:rsidRPr="00501BE8" w:rsidRDefault="00D60B50">
      <w:pPr>
        <w:rPr>
          <w:color w:val="000000"/>
          <w:sz w:val="22"/>
          <w:szCs w:val="22"/>
        </w:rPr>
      </w:pPr>
    </w:p>
    <w:p w14:paraId="1B92C301" w14:textId="77777777" w:rsidR="00563FD9" w:rsidRDefault="00D60B50">
      <w:pPr>
        <w:rPr>
          <w:color w:val="000000"/>
          <w:sz w:val="22"/>
          <w:szCs w:val="22"/>
        </w:rPr>
      </w:pPr>
      <w:r w:rsidRPr="00501BE8">
        <w:rPr>
          <w:i/>
          <w:color w:val="000000"/>
          <w:sz w:val="22"/>
          <w:szCs w:val="22"/>
        </w:rPr>
        <w:t>Limfoblastinė krizė</w:t>
      </w:r>
      <w:r w:rsidRPr="00501BE8">
        <w:rPr>
          <w:color w:val="000000"/>
          <w:sz w:val="22"/>
          <w:szCs w:val="22"/>
        </w:rPr>
        <w:t xml:space="preserve"> </w:t>
      </w:r>
    </w:p>
    <w:p w14:paraId="684FCC69" w14:textId="77777777" w:rsidR="00D60B50" w:rsidRPr="00501BE8" w:rsidRDefault="00D60B50">
      <w:pPr>
        <w:rPr>
          <w:color w:val="000000"/>
          <w:sz w:val="22"/>
          <w:szCs w:val="22"/>
        </w:rPr>
      </w:pPr>
      <w:r w:rsidRPr="00501BE8">
        <w:rPr>
          <w:color w:val="000000"/>
          <w:sz w:val="22"/>
          <w:szCs w:val="22"/>
        </w:rPr>
        <w:t>Nedaug (n</w:t>
      </w:r>
      <w:r w:rsidR="00274D9A">
        <w:rPr>
          <w:color w:val="000000"/>
          <w:sz w:val="22"/>
          <w:szCs w:val="22"/>
        </w:rPr>
        <w:t xml:space="preserve"> </w:t>
      </w:r>
      <w:r w:rsidRPr="00501BE8">
        <w:rPr>
          <w:color w:val="000000"/>
          <w:sz w:val="22"/>
          <w:szCs w:val="22"/>
        </w:rPr>
        <w:t>=</w:t>
      </w:r>
      <w:r w:rsidR="00274D9A">
        <w:rPr>
          <w:color w:val="000000"/>
          <w:sz w:val="22"/>
          <w:szCs w:val="22"/>
        </w:rPr>
        <w:t xml:space="preserve"> </w:t>
      </w:r>
      <w:r w:rsidRPr="00501BE8">
        <w:rPr>
          <w:color w:val="000000"/>
          <w:sz w:val="22"/>
          <w:szCs w:val="22"/>
        </w:rPr>
        <w:t>10) pacientų buvo įtraukta į I fazės tyrimą. Hematologinio atsako dažnis buvo 70 %, jo trukmė – 2–3 mėnesiai.</w:t>
      </w:r>
    </w:p>
    <w:p w14:paraId="5861CA2F" w14:textId="77777777" w:rsidR="00D60B50" w:rsidRDefault="00D60B50">
      <w:pPr>
        <w:rPr>
          <w:color w:val="000000"/>
          <w:sz w:val="22"/>
          <w:szCs w:val="22"/>
        </w:rPr>
      </w:pPr>
    </w:p>
    <w:p w14:paraId="3A965872" w14:textId="77777777" w:rsidR="00EE722D" w:rsidRPr="00501BE8" w:rsidRDefault="00EE722D">
      <w:pPr>
        <w:rPr>
          <w:color w:val="000000"/>
          <w:sz w:val="22"/>
          <w:szCs w:val="22"/>
        </w:rPr>
      </w:pPr>
    </w:p>
    <w:p w14:paraId="34CBF26B" w14:textId="77777777" w:rsidR="00D60B50" w:rsidRPr="00501BE8" w:rsidRDefault="00AB792C">
      <w:pPr>
        <w:tabs>
          <w:tab w:val="left" w:pos="1080"/>
        </w:tabs>
        <w:rPr>
          <w:b/>
          <w:color w:val="000000"/>
          <w:sz w:val="22"/>
          <w:szCs w:val="22"/>
        </w:rPr>
      </w:pPr>
      <w:r>
        <w:rPr>
          <w:b/>
          <w:color w:val="000000"/>
          <w:sz w:val="22"/>
          <w:szCs w:val="22"/>
        </w:rPr>
        <w:t>3</w:t>
      </w:r>
      <w:r w:rsidR="00D60B50" w:rsidRPr="00501BE8">
        <w:rPr>
          <w:b/>
          <w:color w:val="000000"/>
          <w:sz w:val="22"/>
          <w:szCs w:val="22"/>
        </w:rPr>
        <w:t> lentelė</w:t>
      </w:r>
      <w:r w:rsidR="00D60B50" w:rsidRPr="00501BE8">
        <w:rPr>
          <w:b/>
          <w:color w:val="000000"/>
          <w:sz w:val="22"/>
          <w:szCs w:val="22"/>
        </w:rPr>
        <w:tab/>
        <w:t>LML tyrimų suaugusiųjų tarpe atsakas</w:t>
      </w:r>
    </w:p>
    <w:p w14:paraId="0F1FC705" w14:textId="77777777" w:rsidR="00D60B50" w:rsidRDefault="00D60B50">
      <w:pPr>
        <w:rPr>
          <w:color w:val="000000"/>
          <w:sz w:val="22"/>
          <w:szCs w:val="22"/>
        </w:rPr>
      </w:pPr>
    </w:p>
    <w:tbl>
      <w:tblPr>
        <w:tblW w:w="9040" w:type="dxa"/>
        <w:tblInd w:w="110" w:type="dxa"/>
        <w:tblLayout w:type="fixed"/>
        <w:tblCellMar>
          <w:left w:w="0" w:type="dxa"/>
          <w:right w:w="0" w:type="dxa"/>
        </w:tblCellMar>
        <w:tblLook w:val="0000" w:firstRow="0" w:lastRow="0" w:firstColumn="0" w:lastColumn="0" w:noHBand="0" w:noVBand="0"/>
      </w:tblPr>
      <w:tblGrid>
        <w:gridCol w:w="3229"/>
        <w:gridCol w:w="2066"/>
        <w:gridCol w:w="1817"/>
        <w:gridCol w:w="1928"/>
      </w:tblGrid>
      <w:tr w:rsidR="00522AD7" w:rsidRPr="008371A1" w14:paraId="2742A56A" w14:textId="77777777" w:rsidTr="00522AD7">
        <w:trPr>
          <w:trHeight w:hRule="exact" w:val="1855"/>
        </w:trPr>
        <w:tc>
          <w:tcPr>
            <w:tcW w:w="3229" w:type="dxa"/>
            <w:tcBorders>
              <w:top w:val="single" w:sz="4" w:space="0" w:color="000000"/>
              <w:left w:val="single" w:sz="4" w:space="0" w:color="000000"/>
              <w:bottom w:val="single" w:sz="4" w:space="0" w:color="000000"/>
              <w:right w:val="single" w:sz="4" w:space="0" w:color="000000"/>
            </w:tcBorders>
          </w:tcPr>
          <w:p w14:paraId="5122BD9E" w14:textId="77777777" w:rsidR="00522AD7" w:rsidRPr="008371A1" w:rsidRDefault="00522AD7" w:rsidP="001369A1">
            <w:pPr>
              <w:rPr>
                <w:b/>
                <w:bCs/>
              </w:rPr>
            </w:pPr>
          </w:p>
        </w:tc>
        <w:tc>
          <w:tcPr>
            <w:tcW w:w="2066" w:type="dxa"/>
            <w:tcBorders>
              <w:top w:val="single" w:sz="4" w:space="0" w:color="000000"/>
              <w:left w:val="single" w:sz="4" w:space="0" w:color="000000"/>
              <w:bottom w:val="single" w:sz="4" w:space="0" w:color="000000"/>
              <w:right w:val="single" w:sz="4" w:space="0" w:color="000000"/>
            </w:tcBorders>
          </w:tcPr>
          <w:p w14:paraId="3CD13615" w14:textId="77777777" w:rsidR="00DA6B10" w:rsidRPr="00C042AA" w:rsidRDefault="00522AD7">
            <w:pPr>
              <w:pStyle w:val="TableParagraph"/>
              <w:kinsoku w:val="0"/>
              <w:overflowPunct w:val="0"/>
              <w:spacing w:line="245" w:lineRule="auto"/>
              <w:ind w:left="279" w:firstLine="158"/>
              <w:jc w:val="center"/>
              <w:rPr>
                <w:sz w:val="22"/>
                <w:szCs w:val="22"/>
                <w:lang w:val="lt-LT"/>
              </w:rPr>
            </w:pPr>
            <w:r w:rsidRPr="00C042AA">
              <w:rPr>
                <w:sz w:val="22"/>
                <w:szCs w:val="22"/>
                <w:lang w:val="lt-LT"/>
              </w:rPr>
              <w:t>Tyrimas</w:t>
            </w:r>
            <w:r w:rsidRPr="00C042AA">
              <w:rPr>
                <w:spacing w:val="-2"/>
                <w:sz w:val="22"/>
                <w:szCs w:val="22"/>
                <w:lang w:val="lt-LT"/>
              </w:rPr>
              <w:t xml:space="preserve"> </w:t>
            </w:r>
            <w:r w:rsidRPr="00C042AA">
              <w:rPr>
                <w:sz w:val="22"/>
                <w:szCs w:val="22"/>
                <w:lang w:val="lt-LT"/>
              </w:rPr>
              <w:t xml:space="preserve">0110 </w:t>
            </w:r>
          </w:p>
          <w:p w14:paraId="41149BBF" w14:textId="77777777" w:rsidR="00DA6B10" w:rsidRPr="00C042AA" w:rsidRDefault="00522AD7">
            <w:pPr>
              <w:pStyle w:val="TableParagraph"/>
              <w:kinsoku w:val="0"/>
              <w:overflowPunct w:val="0"/>
              <w:spacing w:line="245" w:lineRule="auto"/>
              <w:ind w:left="279" w:firstLine="158"/>
              <w:jc w:val="center"/>
              <w:rPr>
                <w:sz w:val="22"/>
                <w:szCs w:val="22"/>
                <w:lang w:val="lt-LT"/>
              </w:rPr>
            </w:pPr>
            <w:r w:rsidRPr="00C042AA">
              <w:rPr>
                <w:sz w:val="22"/>
                <w:szCs w:val="22"/>
                <w:lang w:val="lt-LT"/>
              </w:rPr>
              <w:t xml:space="preserve">37 mėnesių duomenys </w:t>
            </w:r>
          </w:p>
          <w:p w14:paraId="4EA7B93D" w14:textId="77777777" w:rsidR="00DA6B10" w:rsidRPr="00C042AA" w:rsidRDefault="00522AD7">
            <w:pPr>
              <w:pStyle w:val="TableParagraph"/>
              <w:kinsoku w:val="0"/>
              <w:overflowPunct w:val="0"/>
              <w:spacing w:line="245" w:lineRule="auto"/>
              <w:ind w:left="279" w:firstLine="158"/>
              <w:jc w:val="center"/>
              <w:rPr>
                <w:lang w:val="lt-LT"/>
              </w:rPr>
            </w:pPr>
            <w:r w:rsidRPr="00C042AA">
              <w:rPr>
                <w:sz w:val="22"/>
                <w:szCs w:val="22"/>
                <w:lang w:val="lt-LT"/>
              </w:rPr>
              <w:t xml:space="preserve">Lėtinė fazė, nesėkmingas gydymas </w:t>
            </w:r>
            <w:r w:rsidRPr="00C042AA">
              <w:rPr>
                <w:spacing w:val="-4"/>
                <w:sz w:val="22"/>
                <w:szCs w:val="22"/>
                <w:lang w:val="lt-LT"/>
              </w:rPr>
              <w:t>I</w:t>
            </w:r>
            <w:r w:rsidRPr="00C042AA">
              <w:rPr>
                <w:sz w:val="22"/>
                <w:szCs w:val="22"/>
                <w:lang w:val="lt-LT"/>
              </w:rPr>
              <w:t>FN</w:t>
            </w:r>
            <w:r w:rsidRPr="00C042AA">
              <w:rPr>
                <w:spacing w:val="-2"/>
                <w:sz w:val="22"/>
                <w:szCs w:val="22"/>
                <w:lang w:val="lt-LT"/>
              </w:rPr>
              <w:t xml:space="preserve"> </w:t>
            </w:r>
            <w:r w:rsidRPr="00C042AA">
              <w:rPr>
                <w:sz w:val="22"/>
                <w:szCs w:val="22"/>
                <w:lang w:val="lt-LT"/>
              </w:rPr>
              <w:t>(</w:t>
            </w:r>
            <w:r w:rsidR="00274D9A">
              <w:rPr>
                <w:sz w:val="22"/>
                <w:szCs w:val="22"/>
                <w:lang w:val="lt-LT"/>
              </w:rPr>
              <w:t xml:space="preserve">n = </w:t>
            </w:r>
            <w:r w:rsidRPr="00C042AA">
              <w:rPr>
                <w:sz w:val="22"/>
                <w:szCs w:val="22"/>
                <w:lang w:val="lt-LT"/>
              </w:rPr>
              <w:t>532)</w:t>
            </w:r>
          </w:p>
        </w:tc>
        <w:tc>
          <w:tcPr>
            <w:tcW w:w="1817" w:type="dxa"/>
            <w:tcBorders>
              <w:top w:val="single" w:sz="4" w:space="0" w:color="000000"/>
              <w:left w:val="single" w:sz="4" w:space="0" w:color="000000"/>
              <w:bottom w:val="single" w:sz="4" w:space="0" w:color="000000"/>
              <w:right w:val="single" w:sz="4" w:space="0" w:color="000000"/>
            </w:tcBorders>
          </w:tcPr>
          <w:p w14:paraId="137A449C" w14:textId="77777777" w:rsidR="00522AD7" w:rsidRPr="00C042AA" w:rsidRDefault="00522AD7" w:rsidP="001369A1">
            <w:pPr>
              <w:pStyle w:val="TableParagraph"/>
              <w:kinsoku w:val="0"/>
              <w:overflowPunct w:val="0"/>
              <w:spacing w:line="245" w:lineRule="auto"/>
              <w:ind w:left="176" w:firstLine="304"/>
              <w:rPr>
                <w:lang w:val="lt-LT"/>
              </w:rPr>
            </w:pPr>
            <w:r w:rsidRPr="00C042AA">
              <w:rPr>
                <w:sz w:val="22"/>
                <w:szCs w:val="22"/>
                <w:lang w:val="lt-LT"/>
              </w:rPr>
              <w:t>Tyrimas</w:t>
            </w:r>
            <w:r w:rsidRPr="00C042AA">
              <w:rPr>
                <w:spacing w:val="-2"/>
                <w:sz w:val="22"/>
                <w:szCs w:val="22"/>
                <w:lang w:val="lt-LT"/>
              </w:rPr>
              <w:t xml:space="preserve"> </w:t>
            </w:r>
            <w:r w:rsidRPr="00C042AA">
              <w:rPr>
                <w:sz w:val="22"/>
                <w:szCs w:val="22"/>
                <w:lang w:val="lt-LT"/>
              </w:rPr>
              <w:t>0109 40,5 mėnesių duomenys Akceleracijos fazė</w:t>
            </w:r>
          </w:p>
          <w:p w14:paraId="54A6DA48" w14:textId="77777777" w:rsidR="00522AD7" w:rsidRPr="00C042AA" w:rsidRDefault="00522AD7" w:rsidP="001369A1">
            <w:pPr>
              <w:pStyle w:val="TableParagraph"/>
              <w:kinsoku w:val="0"/>
              <w:overflowPunct w:val="0"/>
              <w:ind w:left="627"/>
              <w:rPr>
                <w:lang w:val="lt-LT"/>
              </w:rPr>
            </w:pPr>
            <w:r w:rsidRPr="00C042AA">
              <w:rPr>
                <w:sz w:val="22"/>
                <w:szCs w:val="22"/>
                <w:lang w:val="lt-LT"/>
              </w:rPr>
              <w:t>(</w:t>
            </w:r>
            <w:r w:rsidR="00274D9A">
              <w:rPr>
                <w:sz w:val="22"/>
                <w:szCs w:val="22"/>
                <w:lang w:val="lt-LT"/>
              </w:rPr>
              <w:t xml:space="preserve">n = </w:t>
            </w:r>
            <w:r w:rsidRPr="00C042AA">
              <w:rPr>
                <w:sz w:val="22"/>
                <w:szCs w:val="22"/>
                <w:lang w:val="lt-LT"/>
              </w:rPr>
              <w:t>235)</w:t>
            </w:r>
          </w:p>
        </w:tc>
        <w:tc>
          <w:tcPr>
            <w:tcW w:w="1928" w:type="dxa"/>
            <w:tcBorders>
              <w:top w:val="single" w:sz="4" w:space="0" w:color="000000"/>
              <w:left w:val="single" w:sz="4" w:space="0" w:color="000000"/>
              <w:bottom w:val="single" w:sz="4" w:space="0" w:color="000000"/>
              <w:right w:val="single" w:sz="4" w:space="0" w:color="000000"/>
            </w:tcBorders>
          </w:tcPr>
          <w:p w14:paraId="2010CC2F" w14:textId="77777777" w:rsidR="00522AD7" w:rsidRPr="00C042AA" w:rsidRDefault="00522AD7" w:rsidP="001369A1">
            <w:pPr>
              <w:pStyle w:val="TableParagraph"/>
              <w:kinsoku w:val="0"/>
              <w:overflowPunct w:val="0"/>
              <w:spacing w:line="245" w:lineRule="auto"/>
              <w:ind w:left="320" w:right="319" w:hanging="2"/>
              <w:jc w:val="center"/>
              <w:rPr>
                <w:lang w:val="lt-LT"/>
              </w:rPr>
            </w:pPr>
            <w:r w:rsidRPr="00C042AA">
              <w:rPr>
                <w:sz w:val="22"/>
                <w:szCs w:val="22"/>
                <w:lang w:val="lt-LT"/>
              </w:rPr>
              <w:t>Tyrimas</w:t>
            </w:r>
            <w:r w:rsidRPr="00C042AA">
              <w:rPr>
                <w:spacing w:val="-2"/>
                <w:sz w:val="22"/>
                <w:szCs w:val="22"/>
                <w:lang w:val="lt-LT"/>
              </w:rPr>
              <w:t xml:space="preserve"> </w:t>
            </w:r>
            <w:r w:rsidRPr="00C042AA">
              <w:rPr>
                <w:sz w:val="22"/>
                <w:szCs w:val="22"/>
                <w:lang w:val="lt-LT"/>
              </w:rPr>
              <w:t xml:space="preserve">0102 </w:t>
            </w:r>
            <w:r w:rsidRPr="00C042AA">
              <w:rPr>
                <w:sz w:val="22"/>
                <w:lang w:val="lt-LT"/>
              </w:rPr>
              <w:t>38 mėnesių duomenys</w:t>
            </w:r>
            <w:r w:rsidRPr="00C042AA">
              <w:rPr>
                <w:sz w:val="22"/>
                <w:szCs w:val="22"/>
                <w:lang w:val="lt-LT"/>
              </w:rPr>
              <w:t xml:space="preserve"> Mieloblastinė krizė</w:t>
            </w:r>
          </w:p>
          <w:p w14:paraId="3F75DA40" w14:textId="77777777" w:rsidR="00522AD7" w:rsidRPr="00C042AA" w:rsidRDefault="00522AD7" w:rsidP="001369A1">
            <w:pPr>
              <w:pStyle w:val="TableParagraph"/>
              <w:kinsoku w:val="0"/>
              <w:overflowPunct w:val="0"/>
              <w:ind w:left="583" w:right="582"/>
              <w:jc w:val="center"/>
              <w:rPr>
                <w:lang w:val="lt-LT"/>
              </w:rPr>
            </w:pPr>
            <w:r w:rsidRPr="00C042AA">
              <w:rPr>
                <w:sz w:val="22"/>
                <w:lang w:val="lt-LT"/>
              </w:rPr>
              <w:t>(</w:t>
            </w:r>
            <w:r w:rsidR="00274D9A">
              <w:rPr>
                <w:sz w:val="22"/>
                <w:szCs w:val="22"/>
                <w:lang w:val="lt-LT"/>
              </w:rPr>
              <w:t xml:space="preserve">n = </w:t>
            </w:r>
            <w:r w:rsidRPr="00C042AA">
              <w:rPr>
                <w:sz w:val="22"/>
                <w:szCs w:val="22"/>
                <w:lang w:val="lt-LT"/>
              </w:rPr>
              <w:t>260)</w:t>
            </w:r>
          </w:p>
        </w:tc>
      </w:tr>
      <w:tr w:rsidR="00522AD7" w:rsidRPr="008371A1" w14:paraId="10171957" w14:textId="77777777" w:rsidTr="00522AD7">
        <w:trPr>
          <w:trHeight w:hRule="exact" w:val="269"/>
        </w:trPr>
        <w:tc>
          <w:tcPr>
            <w:tcW w:w="3229" w:type="dxa"/>
            <w:tcBorders>
              <w:top w:val="single" w:sz="4" w:space="0" w:color="000000"/>
              <w:left w:val="single" w:sz="4" w:space="0" w:color="000000"/>
              <w:bottom w:val="single" w:sz="4" w:space="0" w:color="000000"/>
              <w:right w:val="single" w:sz="4" w:space="0" w:color="000000"/>
            </w:tcBorders>
          </w:tcPr>
          <w:p w14:paraId="42D09705" w14:textId="77777777" w:rsidR="00522AD7" w:rsidRPr="008371A1" w:rsidRDefault="00522AD7" w:rsidP="001369A1"/>
        </w:tc>
        <w:tc>
          <w:tcPr>
            <w:tcW w:w="5811" w:type="dxa"/>
            <w:gridSpan w:val="3"/>
            <w:tcBorders>
              <w:top w:val="single" w:sz="4" w:space="0" w:color="000000"/>
              <w:left w:val="single" w:sz="4" w:space="0" w:color="000000"/>
              <w:bottom w:val="single" w:sz="4" w:space="0" w:color="000000"/>
              <w:right w:val="single" w:sz="4" w:space="0" w:color="000000"/>
            </w:tcBorders>
          </w:tcPr>
          <w:p w14:paraId="573E678B" w14:textId="77777777" w:rsidR="00522AD7" w:rsidRPr="00C042AA" w:rsidRDefault="00522AD7" w:rsidP="00522AD7">
            <w:pPr>
              <w:pStyle w:val="TableParagraph"/>
              <w:kinsoku w:val="0"/>
              <w:overflowPunct w:val="0"/>
              <w:spacing w:line="257" w:lineRule="exact"/>
              <w:ind w:left="1962" w:right="1963"/>
              <w:jc w:val="center"/>
            </w:pPr>
            <w:r w:rsidRPr="00C042AA">
              <w:rPr>
                <w:sz w:val="22"/>
                <w:szCs w:val="22"/>
              </w:rPr>
              <w:t>%</w:t>
            </w:r>
            <w:r w:rsidRPr="00C042AA">
              <w:rPr>
                <w:spacing w:val="-1"/>
                <w:sz w:val="22"/>
                <w:szCs w:val="22"/>
              </w:rPr>
              <w:t xml:space="preserve"> </w:t>
            </w:r>
            <w:proofErr w:type="spellStart"/>
            <w:r w:rsidRPr="00C042AA">
              <w:rPr>
                <w:spacing w:val="-1"/>
                <w:sz w:val="22"/>
                <w:szCs w:val="22"/>
              </w:rPr>
              <w:t>pacientų</w:t>
            </w:r>
            <w:proofErr w:type="spellEnd"/>
            <w:r w:rsidRPr="00C042AA">
              <w:rPr>
                <w:spacing w:val="-1"/>
                <w:sz w:val="22"/>
              </w:rPr>
              <w:t xml:space="preserve"> </w:t>
            </w:r>
            <w:r w:rsidRPr="00C042AA">
              <w:rPr>
                <w:spacing w:val="1"/>
                <w:sz w:val="22"/>
                <w:szCs w:val="22"/>
              </w:rPr>
              <w:t>(P</w:t>
            </w:r>
            <w:r w:rsidRPr="00C042AA">
              <w:rPr>
                <w:spacing w:val="-3"/>
                <w:sz w:val="22"/>
              </w:rPr>
              <w:t>I</w:t>
            </w:r>
            <w:r w:rsidRPr="00C042AA">
              <w:rPr>
                <w:position w:val="-3"/>
                <w:sz w:val="14"/>
              </w:rPr>
              <w:t xml:space="preserve">95 </w:t>
            </w:r>
            <w:r w:rsidRPr="00C042AA">
              <w:rPr>
                <w:spacing w:val="-1"/>
                <w:position w:val="-3"/>
                <w:sz w:val="14"/>
              </w:rPr>
              <w:t>%</w:t>
            </w:r>
            <w:r w:rsidRPr="00C042AA">
              <w:rPr>
                <w:sz w:val="22"/>
                <w:szCs w:val="22"/>
              </w:rPr>
              <w:t>)</w:t>
            </w:r>
          </w:p>
        </w:tc>
      </w:tr>
      <w:tr w:rsidR="00522AD7" w:rsidRPr="008371A1" w14:paraId="47CD919F" w14:textId="77777777" w:rsidTr="00522AD7">
        <w:trPr>
          <w:trHeight w:hRule="exact" w:val="274"/>
        </w:trPr>
        <w:tc>
          <w:tcPr>
            <w:tcW w:w="3229" w:type="dxa"/>
            <w:tcBorders>
              <w:top w:val="single" w:sz="4" w:space="0" w:color="000000"/>
              <w:left w:val="single" w:sz="4" w:space="0" w:color="000000"/>
              <w:bottom w:val="nil"/>
              <w:right w:val="single" w:sz="4" w:space="0" w:color="000000"/>
            </w:tcBorders>
          </w:tcPr>
          <w:p w14:paraId="6133C9EA" w14:textId="77777777" w:rsidR="00522AD7" w:rsidRPr="00C042AA" w:rsidRDefault="00522AD7" w:rsidP="00522AD7">
            <w:pPr>
              <w:pStyle w:val="TableParagraph"/>
              <w:kinsoku w:val="0"/>
              <w:overflowPunct w:val="0"/>
              <w:spacing w:line="253" w:lineRule="exact"/>
              <w:ind w:left="102"/>
            </w:pPr>
            <w:proofErr w:type="spellStart"/>
            <w:r w:rsidRPr="00C042AA">
              <w:rPr>
                <w:spacing w:val="-2"/>
                <w:sz w:val="22"/>
              </w:rPr>
              <w:t>H</w:t>
            </w:r>
            <w:r w:rsidRPr="00C042AA">
              <w:rPr>
                <w:sz w:val="22"/>
              </w:rPr>
              <w:t>e</w:t>
            </w:r>
            <w:r w:rsidRPr="00C042AA">
              <w:rPr>
                <w:spacing w:val="-4"/>
                <w:sz w:val="22"/>
                <w:szCs w:val="22"/>
              </w:rPr>
              <w:t>m</w:t>
            </w:r>
            <w:r w:rsidRPr="00C042AA">
              <w:rPr>
                <w:sz w:val="22"/>
                <w:szCs w:val="22"/>
              </w:rPr>
              <w:t>a</w:t>
            </w:r>
            <w:r w:rsidRPr="00C042AA">
              <w:rPr>
                <w:spacing w:val="1"/>
                <w:sz w:val="22"/>
                <w:szCs w:val="22"/>
              </w:rPr>
              <w:t>t</w:t>
            </w:r>
            <w:r w:rsidRPr="00C042AA">
              <w:rPr>
                <w:sz w:val="22"/>
                <w:szCs w:val="22"/>
              </w:rPr>
              <w:t>o</w:t>
            </w:r>
            <w:r w:rsidRPr="00C042AA">
              <w:rPr>
                <w:sz w:val="22"/>
              </w:rPr>
              <w:t>l</w:t>
            </w:r>
            <w:r w:rsidRPr="00C042AA">
              <w:rPr>
                <w:sz w:val="22"/>
                <w:szCs w:val="22"/>
              </w:rPr>
              <w:t>o</w:t>
            </w:r>
            <w:r w:rsidRPr="00C042AA">
              <w:rPr>
                <w:spacing w:val="-3"/>
                <w:sz w:val="22"/>
              </w:rPr>
              <w:t>g</w:t>
            </w:r>
            <w:r w:rsidRPr="00C042AA">
              <w:rPr>
                <w:sz w:val="22"/>
              </w:rPr>
              <w:t>inis</w:t>
            </w:r>
            <w:proofErr w:type="spellEnd"/>
            <w:r w:rsidRPr="00C042AA">
              <w:rPr>
                <w:sz w:val="22"/>
              </w:rPr>
              <w:t xml:space="preserve"> </w:t>
            </w:r>
            <w:proofErr w:type="spellStart"/>
            <w:r w:rsidRPr="00C042AA">
              <w:rPr>
                <w:sz w:val="22"/>
              </w:rPr>
              <w:t>atsakas</w:t>
            </w:r>
            <w:proofErr w:type="spellEnd"/>
            <w:r w:rsidRPr="00C042AA">
              <w:rPr>
                <w:position w:val="10"/>
                <w:sz w:val="14"/>
              </w:rPr>
              <w:t>1</w:t>
            </w:r>
          </w:p>
        </w:tc>
        <w:tc>
          <w:tcPr>
            <w:tcW w:w="2066" w:type="dxa"/>
            <w:tcBorders>
              <w:top w:val="single" w:sz="4" w:space="0" w:color="000000"/>
              <w:left w:val="single" w:sz="4" w:space="0" w:color="000000"/>
              <w:bottom w:val="nil"/>
              <w:right w:val="single" w:sz="4" w:space="0" w:color="000000"/>
            </w:tcBorders>
          </w:tcPr>
          <w:p w14:paraId="1AD5EF66" w14:textId="77777777" w:rsidR="00522AD7" w:rsidRPr="00C042AA" w:rsidRDefault="00522AD7" w:rsidP="00522AD7">
            <w:pPr>
              <w:pStyle w:val="TableParagraph"/>
              <w:kinsoku w:val="0"/>
              <w:overflowPunct w:val="0"/>
              <w:ind w:left="195"/>
            </w:pPr>
            <w:r w:rsidRPr="00C042AA">
              <w:rPr>
                <w:sz w:val="22"/>
                <w:szCs w:val="22"/>
              </w:rPr>
              <w:t>95 % (92,3–96,3)</w:t>
            </w:r>
          </w:p>
        </w:tc>
        <w:tc>
          <w:tcPr>
            <w:tcW w:w="1817" w:type="dxa"/>
            <w:tcBorders>
              <w:top w:val="single" w:sz="4" w:space="0" w:color="000000"/>
              <w:left w:val="single" w:sz="4" w:space="0" w:color="000000"/>
              <w:bottom w:val="nil"/>
              <w:right w:val="single" w:sz="4" w:space="0" w:color="000000"/>
            </w:tcBorders>
          </w:tcPr>
          <w:p w14:paraId="1C4DEA48" w14:textId="77777777" w:rsidR="00522AD7" w:rsidRPr="00C042AA" w:rsidRDefault="00522AD7" w:rsidP="00522AD7">
            <w:pPr>
              <w:pStyle w:val="TableParagraph"/>
              <w:kinsoku w:val="0"/>
              <w:overflowPunct w:val="0"/>
              <w:ind w:left="239"/>
            </w:pPr>
            <w:r w:rsidRPr="00C042AA">
              <w:rPr>
                <w:sz w:val="22"/>
                <w:szCs w:val="22"/>
              </w:rPr>
              <w:t>71 % (65,3–77,2)</w:t>
            </w:r>
          </w:p>
        </w:tc>
        <w:tc>
          <w:tcPr>
            <w:tcW w:w="1928" w:type="dxa"/>
            <w:tcBorders>
              <w:top w:val="single" w:sz="4" w:space="0" w:color="000000"/>
              <w:left w:val="single" w:sz="4" w:space="0" w:color="000000"/>
              <w:bottom w:val="nil"/>
              <w:right w:val="single" w:sz="4" w:space="0" w:color="000000"/>
            </w:tcBorders>
          </w:tcPr>
          <w:p w14:paraId="742197E8" w14:textId="77777777" w:rsidR="00522AD7" w:rsidRPr="00C042AA" w:rsidRDefault="00522AD7" w:rsidP="00522AD7">
            <w:pPr>
              <w:pStyle w:val="TableParagraph"/>
              <w:kinsoku w:val="0"/>
              <w:overflowPunct w:val="0"/>
              <w:ind w:left="212"/>
            </w:pPr>
            <w:r w:rsidRPr="00C042AA">
              <w:rPr>
                <w:sz w:val="22"/>
                <w:szCs w:val="22"/>
              </w:rPr>
              <w:t>31 %</w:t>
            </w:r>
            <w:r w:rsidRPr="00C042AA">
              <w:rPr>
                <w:sz w:val="22"/>
              </w:rPr>
              <w:t xml:space="preserve"> (</w:t>
            </w:r>
            <w:r w:rsidRPr="00C042AA">
              <w:rPr>
                <w:sz w:val="22"/>
                <w:szCs w:val="22"/>
              </w:rPr>
              <w:t>25,</w:t>
            </w:r>
            <w:r w:rsidRPr="00C042AA">
              <w:rPr>
                <w:spacing w:val="1"/>
                <w:sz w:val="22"/>
              </w:rPr>
              <w:t>2</w:t>
            </w:r>
            <w:r w:rsidRPr="00C042AA">
              <w:rPr>
                <w:sz w:val="22"/>
                <w:szCs w:val="22"/>
              </w:rPr>
              <w:t>–36,8)</w:t>
            </w:r>
          </w:p>
        </w:tc>
      </w:tr>
      <w:tr w:rsidR="00522AD7" w:rsidRPr="008371A1" w14:paraId="757AFFD8" w14:textId="77777777" w:rsidTr="00522AD7">
        <w:trPr>
          <w:trHeight w:hRule="exact" w:val="260"/>
        </w:trPr>
        <w:tc>
          <w:tcPr>
            <w:tcW w:w="3229" w:type="dxa"/>
            <w:tcBorders>
              <w:top w:val="nil"/>
              <w:left w:val="single" w:sz="4" w:space="0" w:color="000000"/>
              <w:bottom w:val="nil"/>
              <w:right w:val="single" w:sz="4" w:space="0" w:color="000000"/>
            </w:tcBorders>
          </w:tcPr>
          <w:p w14:paraId="345861CB" w14:textId="77777777" w:rsidR="00522AD7" w:rsidRPr="00C042AA" w:rsidRDefault="00522AD7" w:rsidP="00522AD7">
            <w:pPr>
              <w:pStyle w:val="TableParagraph"/>
              <w:kinsoku w:val="0"/>
              <w:overflowPunct w:val="0"/>
              <w:spacing w:line="244" w:lineRule="exact"/>
              <w:ind w:left="385"/>
            </w:pPr>
            <w:proofErr w:type="spellStart"/>
            <w:r w:rsidRPr="00C042AA">
              <w:rPr>
                <w:spacing w:val="-1"/>
                <w:sz w:val="22"/>
                <w:szCs w:val="22"/>
              </w:rPr>
              <w:t>Visiškas</w:t>
            </w:r>
            <w:proofErr w:type="spellEnd"/>
            <w:r w:rsidRPr="00C042AA">
              <w:rPr>
                <w:spacing w:val="-1"/>
                <w:sz w:val="22"/>
                <w:szCs w:val="22"/>
              </w:rPr>
              <w:t xml:space="preserve"> </w:t>
            </w:r>
            <w:proofErr w:type="spellStart"/>
            <w:r w:rsidRPr="00C042AA">
              <w:rPr>
                <w:spacing w:val="-1"/>
                <w:sz w:val="22"/>
                <w:szCs w:val="22"/>
              </w:rPr>
              <w:t>h</w:t>
            </w:r>
            <w:r w:rsidRPr="00C042AA">
              <w:rPr>
                <w:sz w:val="22"/>
              </w:rPr>
              <w:t>e</w:t>
            </w:r>
            <w:r w:rsidRPr="00C042AA">
              <w:rPr>
                <w:spacing w:val="-4"/>
                <w:sz w:val="22"/>
                <w:szCs w:val="22"/>
              </w:rPr>
              <w:t>m</w:t>
            </w:r>
            <w:r w:rsidRPr="00C042AA">
              <w:rPr>
                <w:sz w:val="22"/>
                <w:szCs w:val="22"/>
              </w:rPr>
              <w:t>a</w:t>
            </w:r>
            <w:r w:rsidRPr="00C042AA">
              <w:rPr>
                <w:spacing w:val="1"/>
                <w:sz w:val="22"/>
                <w:szCs w:val="22"/>
              </w:rPr>
              <w:t>t</w:t>
            </w:r>
            <w:r w:rsidRPr="00C042AA">
              <w:rPr>
                <w:sz w:val="22"/>
                <w:szCs w:val="22"/>
              </w:rPr>
              <w:t>o</w:t>
            </w:r>
            <w:r w:rsidRPr="00C042AA">
              <w:rPr>
                <w:sz w:val="22"/>
              </w:rPr>
              <w:t>l</w:t>
            </w:r>
            <w:r w:rsidRPr="00C042AA">
              <w:rPr>
                <w:sz w:val="22"/>
                <w:szCs w:val="22"/>
              </w:rPr>
              <w:t>o</w:t>
            </w:r>
            <w:r w:rsidRPr="00C042AA">
              <w:rPr>
                <w:spacing w:val="-3"/>
                <w:sz w:val="22"/>
              </w:rPr>
              <w:t>g</w:t>
            </w:r>
            <w:r w:rsidRPr="00C042AA">
              <w:rPr>
                <w:sz w:val="22"/>
              </w:rPr>
              <w:t>inis</w:t>
            </w:r>
            <w:proofErr w:type="spellEnd"/>
            <w:r w:rsidRPr="00C042AA">
              <w:rPr>
                <w:sz w:val="22"/>
              </w:rPr>
              <w:t xml:space="preserve"> </w:t>
            </w:r>
            <w:proofErr w:type="spellStart"/>
            <w:r w:rsidRPr="00C042AA">
              <w:rPr>
                <w:sz w:val="22"/>
              </w:rPr>
              <w:t>atsakas</w:t>
            </w:r>
            <w:proofErr w:type="spellEnd"/>
            <w:r w:rsidRPr="00C042AA">
              <w:rPr>
                <w:spacing w:val="-1"/>
                <w:sz w:val="22"/>
                <w:szCs w:val="22"/>
              </w:rPr>
              <w:t xml:space="preserve"> </w:t>
            </w:r>
          </w:p>
        </w:tc>
        <w:tc>
          <w:tcPr>
            <w:tcW w:w="2066" w:type="dxa"/>
            <w:tcBorders>
              <w:top w:val="nil"/>
              <w:left w:val="single" w:sz="4" w:space="0" w:color="000000"/>
              <w:bottom w:val="nil"/>
              <w:right w:val="single" w:sz="4" w:space="0" w:color="000000"/>
            </w:tcBorders>
          </w:tcPr>
          <w:p w14:paraId="3DAC8B34" w14:textId="77777777" w:rsidR="00522AD7" w:rsidRPr="00C042AA" w:rsidRDefault="00522AD7" w:rsidP="001369A1">
            <w:pPr>
              <w:pStyle w:val="TableParagraph"/>
              <w:kinsoku w:val="0"/>
              <w:overflowPunct w:val="0"/>
              <w:spacing w:line="244" w:lineRule="exact"/>
              <w:ind w:left="721" w:right="720"/>
              <w:jc w:val="center"/>
            </w:pPr>
            <w:r w:rsidRPr="00C042AA">
              <w:rPr>
                <w:sz w:val="22"/>
                <w:szCs w:val="22"/>
              </w:rPr>
              <w:t>95 %</w:t>
            </w:r>
          </w:p>
        </w:tc>
        <w:tc>
          <w:tcPr>
            <w:tcW w:w="1817" w:type="dxa"/>
            <w:tcBorders>
              <w:top w:val="nil"/>
              <w:left w:val="single" w:sz="4" w:space="0" w:color="000000"/>
              <w:bottom w:val="nil"/>
              <w:right w:val="single" w:sz="4" w:space="0" w:color="000000"/>
            </w:tcBorders>
          </w:tcPr>
          <w:p w14:paraId="1F65174B" w14:textId="77777777" w:rsidR="00522AD7" w:rsidRPr="00C042AA" w:rsidRDefault="00522AD7" w:rsidP="001369A1">
            <w:pPr>
              <w:pStyle w:val="TableParagraph"/>
              <w:kinsoku w:val="0"/>
              <w:overflowPunct w:val="0"/>
              <w:spacing w:line="244" w:lineRule="exact"/>
              <w:ind w:left="764" w:right="768"/>
              <w:jc w:val="center"/>
            </w:pPr>
            <w:r w:rsidRPr="00C042AA">
              <w:rPr>
                <w:sz w:val="22"/>
                <w:szCs w:val="22"/>
              </w:rPr>
              <w:t>42%</w:t>
            </w:r>
          </w:p>
        </w:tc>
        <w:tc>
          <w:tcPr>
            <w:tcW w:w="1928" w:type="dxa"/>
            <w:tcBorders>
              <w:top w:val="nil"/>
              <w:left w:val="single" w:sz="4" w:space="0" w:color="000000"/>
              <w:bottom w:val="nil"/>
              <w:right w:val="single" w:sz="4" w:space="0" w:color="000000"/>
            </w:tcBorders>
          </w:tcPr>
          <w:p w14:paraId="043B6414" w14:textId="77777777" w:rsidR="00522AD7" w:rsidRPr="00C042AA" w:rsidRDefault="00522AD7" w:rsidP="001369A1">
            <w:pPr>
              <w:pStyle w:val="TableParagraph"/>
              <w:kinsoku w:val="0"/>
              <w:overflowPunct w:val="0"/>
              <w:spacing w:line="244" w:lineRule="exact"/>
              <w:ind w:left="736" w:right="737"/>
              <w:jc w:val="center"/>
            </w:pPr>
            <w:r w:rsidRPr="00C042AA">
              <w:rPr>
                <w:sz w:val="22"/>
                <w:szCs w:val="22"/>
              </w:rPr>
              <w:t>8 %</w:t>
            </w:r>
          </w:p>
        </w:tc>
      </w:tr>
      <w:tr w:rsidR="00522AD7" w:rsidRPr="008371A1" w14:paraId="4E314FEA" w14:textId="77777777" w:rsidTr="00522AD7">
        <w:trPr>
          <w:trHeight w:hRule="exact" w:val="260"/>
        </w:trPr>
        <w:tc>
          <w:tcPr>
            <w:tcW w:w="3229" w:type="dxa"/>
            <w:tcBorders>
              <w:top w:val="nil"/>
              <w:left w:val="single" w:sz="4" w:space="0" w:color="000000"/>
              <w:bottom w:val="nil"/>
              <w:right w:val="single" w:sz="4" w:space="0" w:color="000000"/>
            </w:tcBorders>
          </w:tcPr>
          <w:p w14:paraId="0AB60499" w14:textId="77777777" w:rsidR="00522AD7" w:rsidRPr="00C042AA" w:rsidRDefault="00522AD7" w:rsidP="00522AD7">
            <w:pPr>
              <w:pStyle w:val="TableParagraph"/>
              <w:kinsoku w:val="0"/>
              <w:overflowPunct w:val="0"/>
              <w:spacing w:line="245" w:lineRule="exact"/>
              <w:ind w:left="385"/>
            </w:pPr>
            <w:r w:rsidRPr="00C042AA">
              <w:rPr>
                <w:sz w:val="22"/>
                <w:szCs w:val="22"/>
              </w:rPr>
              <w:t>(V</w:t>
            </w:r>
            <w:r w:rsidRPr="00C042AA">
              <w:rPr>
                <w:spacing w:val="-2"/>
                <w:sz w:val="22"/>
                <w:szCs w:val="22"/>
              </w:rPr>
              <w:t>HA</w:t>
            </w:r>
            <w:r w:rsidRPr="00C042AA">
              <w:rPr>
                <w:sz w:val="22"/>
                <w:szCs w:val="22"/>
              </w:rPr>
              <w:t>)</w:t>
            </w:r>
          </w:p>
        </w:tc>
        <w:tc>
          <w:tcPr>
            <w:tcW w:w="2066" w:type="dxa"/>
            <w:tcBorders>
              <w:top w:val="nil"/>
              <w:left w:val="single" w:sz="4" w:space="0" w:color="000000"/>
              <w:bottom w:val="nil"/>
              <w:right w:val="single" w:sz="4" w:space="0" w:color="000000"/>
            </w:tcBorders>
          </w:tcPr>
          <w:p w14:paraId="03DB1044" w14:textId="77777777" w:rsidR="00522AD7" w:rsidRPr="008371A1" w:rsidRDefault="00522AD7" w:rsidP="001369A1"/>
        </w:tc>
        <w:tc>
          <w:tcPr>
            <w:tcW w:w="1817" w:type="dxa"/>
            <w:tcBorders>
              <w:top w:val="nil"/>
              <w:left w:val="single" w:sz="4" w:space="0" w:color="000000"/>
              <w:bottom w:val="nil"/>
              <w:right w:val="single" w:sz="4" w:space="0" w:color="000000"/>
            </w:tcBorders>
          </w:tcPr>
          <w:p w14:paraId="060BBA67" w14:textId="77777777" w:rsidR="00522AD7" w:rsidRPr="008371A1" w:rsidRDefault="00522AD7" w:rsidP="001369A1"/>
        </w:tc>
        <w:tc>
          <w:tcPr>
            <w:tcW w:w="1928" w:type="dxa"/>
            <w:tcBorders>
              <w:top w:val="nil"/>
              <w:left w:val="single" w:sz="4" w:space="0" w:color="000000"/>
              <w:bottom w:val="nil"/>
              <w:right w:val="single" w:sz="4" w:space="0" w:color="000000"/>
            </w:tcBorders>
          </w:tcPr>
          <w:p w14:paraId="0AFAAFA7" w14:textId="77777777" w:rsidR="00522AD7" w:rsidRPr="008371A1" w:rsidRDefault="00522AD7" w:rsidP="001369A1"/>
        </w:tc>
      </w:tr>
      <w:tr w:rsidR="00522AD7" w:rsidRPr="008371A1" w14:paraId="409537CC" w14:textId="77777777" w:rsidTr="00522AD7">
        <w:trPr>
          <w:trHeight w:hRule="exact" w:val="259"/>
        </w:trPr>
        <w:tc>
          <w:tcPr>
            <w:tcW w:w="3229" w:type="dxa"/>
            <w:tcBorders>
              <w:top w:val="nil"/>
              <w:left w:val="single" w:sz="4" w:space="0" w:color="000000"/>
              <w:bottom w:val="nil"/>
              <w:right w:val="single" w:sz="4" w:space="0" w:color="000000"/>
            </w:tcBorders>
          </w:tcPr>
          <w:p w14:paraId="54D3B154" w14:textId="77777777" w:rsidR="00522AD7" w:rsidRPr="00C042AA" w:rsidRDefault="00522AD7" w:rsidP="00522AD7">
            <w:pPr>
              <w:pStyle w:val="TableParagraph"/>
              <w:kinsoku w:val="0"/>
              <w:overflowPunct w:val="0"/>
              <w:spacing w:line="244" w:lineRule="exact"/>
              <w:ind w:left="385"/>
            </w:pPr>
            <w:proofErr w:type="spellStart"/>
            <w:r w:rsidRPr="00C042AA">
              <w:rPr>
                <w:spacing w:val="-2"/>
                <w:sz w:val="22"/>
                <w:szCs w:val="22"/>
              </w:rPr>
              <w:t>Išnykusi</w:t>
            </w:r>
            <w:proofErr w:type="spellEnd"/>
            <w:r w:rsidRPr="00C042AA">
              <w:rPr>
                <w:spacing w:val="-2"/>
                <w:sz w:val="22"/>
                <w:szCs w:val="22"/>
              </w:rPr>
              <w:t xml:space="preserve"> </w:t>
            </w:r>
            <w:proofErr w:type="spellStart"/>
            <w:r w:rsidRPr="00C042AA">
              <w:rPr>
                <w:spacing w:val="-2"/>
                <w:sz w:val="22"/>
                <w:szCs w:val="22"/>
              </w:rPr>
              <w:t>leukemija</w:t>
            </w:r>
            <w:proofErr w:type="spellEnd"/>
          </w:p>
        </w:tc>
        <w:tc>
          <w:tcPr>
            <w:tcW w:w="2066" w:type="dxa"/>
            <w:tcBorders>
              <w:top w:val="nil"/>
              <w:left w:val="single" w:sz="4" w:space="0" w:color="000000"/>
              <w:bottom w:val="nil"/>
              <w:right w:val="single" w:sz="4" w:space="0" w:color="000000"/>
            </w:tcBorders>
          </w:tcPr>
          <w:p w14:paraId="5846BDE1" w14:textId="77777777" w:rsidR="00522AD7" w:rsidRPr="00C042AA" w:rsidRDefault="00522AD7" w:rsidP="00522AD7">
            <w:pPr>
              <w:pStyle w:val="TableParagraph"/>
              <w:kinsoku w:val="0"/>
              <w:overflowPunct w:val="0"/>
              <w:spacing w:line="244" w:lineRule="exact"/>
              <w:ind w:left="294"/>
            </w:pPr>
            <w:proofErr w:type="spellStart"/>
            <w:r w:rsidRPr="00C042AA">
              <w:rPr>
                <w:spacing w:val="-2"/>
                <w:sz w:val="22"/>
                <w:szCs w:val="22"/>
              </w:rPr>
              <w:t>Nepateikiama</w:t>
            </w:r>
            <w:proofErr w:type="spellEnd"/>
          </w:p>
        </w:tc>
        <w:tc>
          <w:tcPr>
            <w:tcW w:w="1817" w:type="dxa"/>
            <w:tcBorders>
              <w:top w:val="nil"/>
              <w:left w:val="single" w:sz="4" w:space="0" w:color="000000"/>
              <w:bottom w:val="nil"/>
              <w:right w:val="single" w:sz="4" w:space="0" w:color="000000"/>
            </w:tcBorders>
          </w:tcPr>
          <w:p w14:paraId="2CEF3CD4" w14:textId="77777777" w:rsidR="00522AD7" w:rsidRPr="00C042AA" w:rsidRDefault="00522AD7" w:rsidP="001369A1">
            <w:pPr>
              <w:pStyle w:val="TableParagraph"/>
              <w:kinsoku w:val="0"/>
              <w:overflowPunct w:val="0"/>
              <w:spacing w:line="244" w:lineRule="exact"/>
              <w:ind w:left="764" w:right="768"/>
              <w:jc w:val="center"/>
            </w:pPr>
            <w:r w:rsidRPr="00C042AA">
              <w:rPr>
                <w:sz w:val="22"/>
                <w:szCs w:val="22"/>
              </w:rPr>
              <w:t>12%</w:t>
            </w:r>
          </w:p>
        </w:tc>
        <w:tc>
          <w:tcPr>
            <w:tcW w:w="1928" w:type="dxa"/>
            <w:tcBorders>
              <w:top w:val="nil"/>
              <w:left w:val="single" w:sz="4" w:space="0" w:color="000000"/>
              <w:bottom w:val="nil"/>
              <w:right w:val="single" w:sz="4" w:space="0" w:color="000000"/>
            </w:tcBorders>
          </w:tcPr>
          <w:p w14:paraId="70FD4D8E" w14:textId="77777777" w:rsidR="00522AD7" w:rsidRPr="00C042AA" w:rsidRDefault="00522AD7" w:rsidP="001369A1">
            <w:pPr>
              <w:pStyle w:val="TableParagraph"/>
              <w:kinsoku w:val="0"/>
              <w:overflowPunct w:val="0"/>
              <w:spacing w:line="244" w:lineRule="exact"/>
              <w:ind w:left="736" w:right="737"/>
              <w:jc w:val="center"/>
            </w:pPr>
            <w:r w:rsidRPr="00C042AA">
              <w:rPr>
                <w:sz w:val="22"/>
                <w:szCs w:val="22"/>
              </w:rPr>
              <w:t>5 %</w:t>
            </w:r>
          </w:p>
        </w:tc>
      </w:tr>
      <w:tr w:rsidR="00522AD7" w:rsidRPr="008371A1" w14:paraId="2D1AC29C" w14:textId="77777777" w:rsidTr="00522AD7">
        <w:trPr>
          <w:trHeight w:hRule="exact" w:val="259"/>
        </w:trPr>
        <w:tc>
          <w:tcPr>
            <w:tcW w:w="3229" w:type="dxa"/>
            <w:tcBorders>
              <w:top w:val="nil"/>
              <w:left w:val="single" w:sz="4" w:space="0" w:color="000000"/>
              <w:bottom w:val="nil"/>
              <w:right w:val="single" w:sz="4" w:space="0" w:color="000000"/>
            </w:tcBorders>
          </w:tcPr>
          <w:p w14:paraId="378A66A6" w14:textId="77777777" w:rsidR="00522AD7" w:rsidRPr="00C042AA" w:rsidRDefault="00522AD7" w:rsidP="001369A1">
            <w:pPr>
              <w:pStyle w:val="TableParagraph"/>
              <w:kinsoku w:val="0"/>
              <w:overflowPunct w:val="0"/>
              <w:spacing w:line="244" w:lineRule="exact"/>
              <w:ind w:left="385"/>
            </w:pPr>
            <w:r w:rsidRPr="00C042AA">
              <w:rPr>
                <w:sz w:val="22"/>
                <w:szCs w:val="22"/>
              </w:rPr>
              <w:t>(</w:t>
            </w:r>
            <w:r w:rsidRPr="00C042AA">
              <w:rPr>
                <w:spacing w:val="-2"/>
                <w:sz w:val="22"/>
                <w:szCs w:val="22"/>
              </w:rPr>
              <w:t>N</w:t>
            </w:r>
            <w:r w:rsidRPr="00C042AA">
              <w:rPr>
                <w:sz w:val="22"/>
                <w:szCs w:val="22"/>
              </w:rPr>
              <w:t>E</w:t>
            </w:r>
            <w:r w:rsidRPr="00C042AA">
              <w:rPr>
                <w:spacing w:val="-2"/>
                <w:sz w:val="22"/>
                <w:szCs w:val="22"/>
              </w:rPr>
              <w:t>L</w:t>
            </w:r>
            <w:r w:rsidRPr="00C042AA">
              <w:rPr>
                <w:sz w:val="22"/>
                <w:szCs w:val="22"/>
              </w:rPr>
              <w:t>)</w:t>
            </w:r>
          </w:p>
        </w:tc>
        <w:tc>
          <w:tcPr>
            <w:tcW w:w="2066" w:type="dxa"/>
            <w:tcBorders>
              <w:top w:val="nil"/>
              <w:left w:val="single" w:sz="4" w:space="0" w:color="000000"/>
              <w:bottom w:val="nil"/>
              <w:right w:val="single" w:sz="4" w:space="0" w:color="000000"/>
            </w:tcBorders>
          </w:tcPr>
          <w:p w14:paraId="5390CA77" w14:textId="77777777" w:rsidR="00522AD7" w:rsidRPr="008371A1" w:rsidRDefault="00522AD7" w:rsidP="001369A1"/>
        </w:tc>
        <w:tc>
          <w:tcPr>
            <w:tcW w:w="1817" w:type="dxa"/>
            <w:tcBorders>
              <w:top w:val="nil"/>
              <w:left w:val="single" w:sz="4" w:space="0" w:color="000000"/>
              <w:bottom w:val="nil"/>
              <w:right w:val="single" w:sz="4" w:space="0" w:color="000000"/>
            </w:tcBorders>
          </w:tcPr>
          <w:p w14:paraId="74B4211A" w14:textId="77777777" w:rsidR="00522AD7" w:rsidRPr="008371A1" w:rsidRDefault="00522AD7" w:rsidP="001369A1"/>
        </w:tc>
        <w:tc>
          <w:tcPr>
            <w:tcW w:w="1928" w:type="dxa"/>
            <w:tcBorders>
              <w:top w:val="nil"/>
              <w:left w:val="single" w:sz="4" w:space="0" w:color="000000"/>
              <w:bottom w:val="nil"/>
              <w:right w:val="single" w:sz="4" w:space="0" w:color="000000"/>
            </w:tcBorders>
          </w:tcPr>
          <w:p w14:paraId="3D66D589" w14:textId="77777777" w:rsidR="00522AD7" w:rsidRPr="008371A1" w:rsidRDefault="00522AD7" w:rsidP="001369A1"/>
        </w:tc>
      </w:tr>
      <w:tr w:rsidR="00522AD7" w:rsidRPr="008371A1" w14:paraId="165B1952" w14:textId="77777777" w:rsidTr="00522AD7">
        <w:trPr>
          <w:trHeight w:hRule="exact" w:val="259"/>
        </w:trPr>
        <w:tc>
          <w:tcPr>
            <w:tcW w:w="3229" w:type="dxa"/>
            <w:tcBorders>
              <w:top w:val="nil"/>
              <w:left w:val="single" w:sz="4" w:space="0" w:color="000000"/>
              <w:bottom w:val="nil"/>
              <w:right w:val="single" w:sz="4" w:space="0" w:color="000000"/>
            </w:tcBorders>
          </w:tcPr>
          <w:p w14:paraId="76A8AC57" w14:textId="77777777" w:rsidR="00522AD7" w:rsidRPr="00C042AA" w:rsidRDefault="00522AD7" w:rsidP="00522AD7">
            <w:pPr>
              <w:pStyle w:val="TableParagraph"/>
              <w:kinsoku w:val="0"/>
              <w:overflowPunct w:val="0"/>
              <w:spacing w:line="244" w:lineRule="exact"/>
              <w:ind w:left="385"/>
            </w:pPr>
            <w:proofErr w:type="spellStart"/>
            <w:r w:rsidRPr="00C042AA">
              <w:rPr>
                <w:spacing w:val="-1"/>
                <w:sz w:val="22"/>
                <w:szCs w:val="22"/>
              </w:rPr>
              <w:t>Grįžimas</w:t>
            </w:r>
            <w:proofErr w:type="spellEnd"/>
            <w:r w:rsidRPr="00C042AA">
              <w:rPr>
                <w:spacing w:val="-1"/>
                <w:sz w:val="22"/>
                <w:szCs w:val="22"/>
              </w:rPr>
              <w:t xml:space="preserve"> į </w:t>
            </w:r>
            <w:proofErr w:type="spellStart"/>
            <w:r w:rsidRPr="00C042AA">
              <w:rPr>
                <w:spacing w:val="-1"/>
                <w:sz w:val="22"/>
                <w:szCs w:val="22"/>
              </w:rPr>
              <w:t>lėtinę</w:t>
            </w:r>
            <w:proofErr w:type="spellEnd"/>
            <w:r w:rsidRPr="00C042AA">
              <w:rPr>
                <w:spacing w:val="-1"/>
                <w:sz w:val="22"/>
                <w:szCs w:val="22"/>
              </w:rPr>
              <w:t xml:space="preserve"> faze</w:t>
            </w:r>
          </w:p>
        </w:tc>
        <w:tc>
          <w:tcPr>
            <w:tcW w:w="2066" w:type="dxa"/>
            <w:vMerge w:val="restart"/>
            <w:tcBorders>
              <w:top w:val="nil"/>
              <w:left w:val="single" w:sz="4" w:space="0" w:color="000000"/>
              <w:bottom w:val="single" w:sz="4" w:space="0" w:color="000000"/>
              <w:right w:val="single" w:sz="4" w:space="0" w:color="000000"/>
            </w:tcBorders>
          </w:tcPr>
          <w:p w14:paraId="3FE8855C" w14:textId="77777777" w:rsidR="00522AD7" w:rsidRPr="00C042AA" w:rsidRDefault="00522AD7" w:rsidP="001369A1">
            <w:pPr>
              <w:pStyle w:val="TableParagraph"/>
              <w:kinsoku w:val="0"/>
              <w:overflowPunct w:val="0"/>
              <w:spacing w:line="244" w:lineRule="exact"/>
              <w:ind w:left="294"/>
            </w:pPr>
            <w:proofErr w:type="spellStart"/>
            <w:r w:rsidRPr="00C042AA">
              <w:rPr>
                <w:spacing w:val="-2"/>
                <w:sz w:val="22"/>
                <w:szCs w:val="22"/>
              </w:rPr>
              <w:t>Nepateikiama</w:t>
            </w:r>
            <w:proofErr w:type="spellEnd"/>
          </w:p>
        </w:tc>
        <w:tc>
          <w:tcPr>
            <w:tcW w:w="1817" w:type="dxa"/>
            <w:vMerge w:val="restart"/>
            <w:tcBorders>
              <w:top w:val="nil"/>
              <w:left w:val="single" w:sz="4" w:space="0" w:color="000000"/>
              <w:bottom w:val="single" w:sz="4" w:space="0" w:color="000000"/>
              <w:right w:val="single" w:sz="4" w:space="0" w:color="000000"/>
            </w:tcBorders>
          </w:tcPr>
          <w:p w14:paraId="5650E8B9" w14:textId="77777777" w:rsidR="00522AD7" w:rsidRPr="00C042AA" w:rsidRDefault="00522AD7" w:rsidP="00522AD7">
            <w:pPr>
              <w:pStyle w:val="TableParagraph"/>
              <w:kinsoku w:val="0"/>
              <w:overflowPunct w:val="0"/>
              <w:spacing w:line="244" w:lineRule="exact"/>
              <w:ind w:left="764" w:right="768"/>
              <w:jc w:val="center"/>
            </w:pPr>
            <w:r w:rsidRPr="00C042AA">
              <w:rPr>
                <w:sz w:val="22"/>
                <w:szCs w:val="22"/>
              </w:rPr>
              <w:t xml:space="preserve">17 % </w:t>
            </w:r>
          </w:p>
        </w:tc>
        <w:tc>
          <w:tcPr>
            <w:tcW w:w="1928" w:type="dxa"/>
            <w:vMerge w:val="restart"/>
            <w:tcBorders>
              <w:top w:val="nil"/>
              <w:left w:val="single" w:sz="4" w:space="0" w:color="000000"/>
              <w:bottom w:val="single" w:sz="4" w:space="0" w:color="000000"/>
              <w:right w:val="single" w:sz="4" w:space="0" w:color="000000"/>
            </w:tcBorders>
          </w:tcPr>
          <w:p w14:paraId="78FCD3ED" w14:textId="77777777" w:rsidR="00522AD7" w:rsidRPr="00C042AA" w:rsidRDefault="00522AD7" w:rsidP="001369A1">
            <w:pPr>
              <w:pStyle w:val="TableParagraph"/>
              <w:kinsoku w:val="0"/>
              <w:overflowPunct w:val="0"/>
              <w:spacing w:line="244" w:lineRule="exact"/>
              <w:ind w:left="736" w:right="737"/>
              <w:jc w:val="center"/>
            </w:pPr>
            <w:r w:rsidRPr="00C042AA">
              <w:rPr>
                <w:sz w:val="22"/>
                <w:szCs w:val="22"/>
              </w:rPr>
              <w:t>18 %</w:t>
            </w:r>
          </w:p>
        </w:tc>
      </w:tr>
      <w:tr w:rsidR="00522AD7" w:rsidRPr="008371A1" w14:paraId="25A7B51D" w14:textId="77777777" w:rsidTr="00522AD7">
        <w:trPr>
          <w:trHeight w:hRule="exact" w:val="254"/>
        </w:trPr>
        <w:tc>
          <w:tcPr>
            <w:tcW w:w="3229" w:type="dxa"/>
            <w:tcBorders>
              <w:top w:val="nil"/>
              <w:left w:val="single" w:sz="4" w:space="0" w:color="000000"/>
              <w:bottom w:val="single" w:sz="4" w:space="0" w:color="000000"/>
              <w:right w:val="single" w:sz="4" w:space="0" w:color="000000"/>
            </w:tcBorders>
          </w:tcPr>
          <w:p w14:paraId="3FE719C2" w14:textId="77777777" w:rsidR="00522AD7" w:rsidRPr="00C042AA" w:rsidRDefault="00522AD7" w:rsidP="001369A1">
            <w:pPr>
              <w:pStyle w:val="TableParagraph"/>
              <w:kinsoku w:val="0"/>
              <w:overflowPunct w:val="0"/>
              <w:spacing w:line="244" w:lineRule="exact"/>
              <w:ind w:left="385"/>
            </w:pPr>
            <w:r w:rsidRPr="00C042AA">
              <w:rPr>
                <w:sz w:val="22"/>
                <w:szCs w:val="22"/>
              </w:rPr>
              <w:t>(</w:t>
            </w:r>
            <w:r w:rsidRPr="00C042AA">
              <w:rPr>
                <w:spacing w:val="-1"/>
                <w:sz w:val="22"/>
                <w:szCs w:val="22"/>
              </w:rPr>
              <w:t>GLF</w:t>
            </w:r>
            <w:r w:rsidRPr="00C042AA">
              <w:rPr>
                <w:sz w:val="22"/>
                <w:szCs w:val="22"/>
              </w:rPr>
              <w:t>)</w:t>
            </w:r>
          </w:p>
        </w:tc>
        <w:tc>
          <w:tcPr>
            <w:tcW w:w="2066" w:type="dxa"/>
            <w:vMerge/>
            <w:tcBorders>
              <w:top w:val="nil"/>
              <w:left w:val="single" w:sz="4" w:space="0" w:color="000000"/>
              <w:bottom w:val="single" w:sz="4" w:space="0" w:color="000000"/>
              <w:right w:val="single" w:sz="4" w:space="0" w:color="000000"/>
            </w:tcBorders>
          </w:tcPr>
          <w:p w14:paraId="1FD3FF72" w14:textId="77777777" w:rsidR="00522AD7" w:rsidRPr="00C042AA" w:rsidRDefault="00522AD7" w:rsidP="001369A1">
            <w:pPr>
              <w:pStyle w:val="TableParagraph"/>
              <w:kinsoku w:val="0"/>
              <w:overflowPunct w:val="0"/>
              <w:spacing w:line="244" w:lineRule="exact"/>
              <w:ind w:left="385"/>
            </w:pPr>
          </w:p>
        </w:tc>
        <w:tc>
          <w:tcPr>
            <w:tcW w:w="1817" w:type="dxa"/>
            <w:vMerge/>
            <w:tcBorders>
              <w:top w:val="nil"/>
              <w:left w:val="single" w:sz="4" w:space="0" w:color="000000"/>
              <w:bottom w:val="single" w:sz="4" w:space="0" w:color="000000"/>
              <w:right w:val="single" w:sz="4" w:space="0" w:color="000000"/>
            </w:tcBorders>
          </w:tcPr>
          <w:p w14:paraId="22FB7555" w14:textId="77777777" w:rsidR="00522AD7" w:rsidRPr="00C042AA" w:rsidRDefault="00522AD7" w:rsidP="001369A1">
            <w:pPr>
              <w:pStyle w:val="TableParagraph"/>
              <w:kinsoku w:val="0"/>
              <w:overflowPunct w:val="0"/>
              <w:spacing w:line="244" w:lineRule="exact"/>
              <w:ind w:left="385"/>
            </w:pPr>
          </w:p>
        </w:tc>
        <w:tc>
          <w:tcPr>
            <w:tcW w:w="1928" w:type="dxa"/>
            <w:vMerge/>
            <w:tcBorders>
              <w:top w:val="nil"/>
              <w:left w:val="single" w:sz="4" w:space="0" w:color="000000"/>
              <w:bottom w:val="single" w:sz="4" w:space="0" w:color="000000"/>
              <w:right w:val="single" w:sz="4" w:space="0" w:color="000000"/>
            </w:tcBorders>
          </w:tcPr>
          <w:p w14:paraId="23D10B35" w14:textId="77777777" w:rsidR="00522AD7" w:rsidRPr="00C042AA" w:rsidRDefault="00522AD7" w:rsidP="001369A1">
            <w:pPr>
              <w:pStyle w:val="TableParagraph"/>
              <w:kinsoku w:val="0"/>
              <w:overflowPunct w:val="0"/>
              <w:spacing w:line="244" w:lineRule="exact"/>
              <w:ind w:left="385"/>
            </w:pPr>
          </w:p>
        </w:tc>
      </w:tr>
      <w:tr w:rsidR="00522AD7" w:rsidRPr="008371A1" w14:paraId="36927F6C" w14:textId="77777777" w:rsidTr="00522AD7">
        <w:trPr>
          <w:trHeight w:hRule="exact" w:val="274"/>
        </w:trPr>
        <w:tc>
          <w:tcPr>
            <w:tcW w:w="3229" w:type="dxa"/>
            <w:tcBorders>
              <w:top w:val="single" w:sz="4" w:space="0" w:color="000000"/>
              <w:left w:val="single" w:sz="4" w:space="0" w:color="000000"/>
              <w:bottom w:val="nil"/>
              <w:right w:val="single" w:sz="4" w:space="0" w:color="000000"/>
            </w:tcBorders>
          </w:tcPr>
          <w:p w14:paraId="2DDBF09A" w14:textId="77777777" w:rsidR="00522AD7" w:rsidRPr="00C042AA" w:rsidRDefault="00522AD7" w:rsidP="00522AD7">
            <w:pPr>
              <w:pStyle w:val="TableParagraph"/>
              <w:kinsoku w:val="0"/>
              <w:overflowPunct w:val="0"/>
              <w:spacing w:line="253" w:lineRule="exact"/>
              <w:ind w:left="102"/>
            </w:pPr>
            <w:proofErr w:type="spellStart"/>
            <w:r w:rsidRPr="00C042AA">
              <w:rPr>
                <w:sz w:val="22"/>
                <w:szCs w:val="22"/>
              </w:rPr>
              <w:t>Didysis</w:t>
            </w:r>
            <w:proofErr w:type="spellEnd"/>
            <w:r w:rsidRPr="00C042AA">
              <w:rPr>
                <w:sz w:val="22"/>
                <w:szCs w:val="22"/>
              </w:rPr>
              <w:t xml:space="preserve"> </w:t>
            </w:r>
            <w:proofErr w:type="spellStart"/>
            <w:r w:rsidRPr="00C042AA">
              <w:rPr>
                <w:sz w:val="22"/>
                <w:szCs w:val="22"/>
              </w:rPr>
              <w:t>citogeninis</w:t>
            </w:r>
            <w:proofErr w:type="spellEnd"/>
            <w:r w:rsidRPr="00C042AA">
              <w:rPr>
                <w:sz w:val="22"/>
                <w:szCs w:val="22"/>
              </w:rPr>
              <w:t xml:space="preserve"> </w:t>
            </w:r>
            <w:proofErr w:type="spellStart"/>
            <w:r w:rsidRPr="00C042AA">
              <w:rPr>
                <w:sz w:val="22"/>
                <w:szCs w:val="22"/>
              </w:rPr>
              <w:t>atsakas</w:t>
            </w:r>
            <w:proofErr w:type="spellEnd"/>
            <w:r w:rsidRPr="00C042AA">
              <w:rPr>
                <w:position w:val="10"/>
                <w:sz w:val="14"/>
                <w:szCs w:val="14"/>
              </w:rPr>
              <w:t>2</w:t>
            </w:r>
          </w:p>
        </w:tc>
        <w:tc>
          <w:tcPr>
            <w:tcW w:w="2066" w:type="dxa"/>
            <w:tcBorders>
              <w:top w:val="single" w:sz="4" w:space="0" w:color="000000"/>
              <w:left w:val="single" w:sz="4" w:space="0" w:color="000000"/>
              <w:bottom w:val="nil"/>
              <w:right w:val="single" w:sz="4" w:space="0" w:color="000000"/>
            </w:tcBorders>
          </w:tcPr>
          <w:p w14:paraId="69AA2054" w14:textId="77777777" w:rsidR="00522AD7" w:rsidRPr="00C042AA" w:rsidRDefault="00522AD7" w:rsidP="00D76B3A">
            <w:pPr>
              <w:pStyle w:val="TableParagraph"/>
              <w:kinsoku w:val="0"/>
              <w:overflowPunct w:val="0"/>
              <w:ind w:left="195"/>
            </w:pPr>
            <w:r w:rsidRPr="00C042AA">
              <w:rPr>
                <w:sz w:val="22"/>
                <w:szCs w:val="22"/>
              </w:rPr>
              <w:t>65</w:t>
            </w:r>
            <w:r w:rsidR="00D76B3A" w:rsidRPr="00C042AA">
              <w:rPr>
                <w:sz w:val="22"/>
                <w:szCs w:val="22"/>
              </w:rPr>
              <w:t xml:space="preserve"> </w:t>
            </w:r>
            <w:r w:rsidRPr="00C042AA">
              <w:rPr>
                <w:sz w:val="22"/>
                <w:szCs w:val="22"/>
              </w:rPr>
              <w:t>% (61</w:t>
            </w:r>
            <w:r w:rsidR="00D76B3A" w:rsidRPr="00C042AA">
              <w:rPr>
                <w:sz w:val="22"/>
                <w:szCs w:val="22"/>
              </w:rPr>
              <w:t>,</w:t>
            </w:r>
            <w:r w:rsidRPr="00C042AA">
              <w:rPr>
                <w:sz w:val="22"/>
                <w:szCs w:val="22"/>
              </w:rPr>
              <w:t>2–69</w:t>
            </w:r>
            <w:r w:rsidR="00D76B3A" w:rsidRPr="00C042AA">
              <w:rPr>
                <w:sz w:val="22"/>
                <w:szCs w:val="22"/>
              </w:rPr>
              <w:t>,</w:t>
            </w:r>
            <w:r w:rsidRPr="00C042AA">
              <w:rPr>
                <w:sz w:val="22"/>
                <w:szCs w:val="22"/>
              </w:rPr>
              <w:t>5)</w:t>
            </w:r>
          </w:p>
        </w:tc>
        <w:tc>
          <w:tcPr>
            <w:tcW w:w="1817" w:type="dxa"/>
            <w:tcBorders>
              <w:top w:val="single" w:sz="4" w:space="0" w:color="000000"/>
              <w:left w:val="single" w:sz="4" w:space="0" w:color="000000"/>
              <w:bottom w:val="nil"/>
              <w:right w:val="single" w:sz="4" w:space="0" w:color="000000"/>
            </w:tcBorders>
          </w:tcPr>
          <w:p w14:paraId="3EA7354B" w14:textId="77777777" w:rsidR="00522AD7" w:rsidRPr="00C042AA" w:rsidRDefault="00522AD7" w:rsidP="00D76B3A">
            <w:pPr>
              <w:pStyle w:val="TableParagraph"/>
              <w:kinsoku w:val="0"/>
              <w:overflowPunct w:val="0"/>
              <w:ind w:left="239"/>
            </w:pPr>
            <w:r w:rsidRPr="00C042AA">
              <w:rPr>
                <w:sz w:val="22"/>
                <w:szCs w:val="22"/>
              </w:rPr>
              <w:t>28</w:t>
            </w:r>
            <w:r w:rsidR="00D76B3A" w:rsidRPr="00C042AA">
              <w:rPr>
                <w:sz w:val="22"/>
                <w:szCs w:val="22"/>
              </w:rPr>
              <w:t xml:space="preserve"> </w:t>
            </w:r>
            <w:r w:rsidRPr="00C042AA">
              <w:rPr>
                <w:sz w:val="22"/>
                <w:szCs w:val="22"/>
              </w:rPr>
              <w:t>% (22</w:t>
            </w:r>
            <w:r w:rsidR="00D76B3A" w:rsidRPr="00C042AA">
              <w:rPr>
                <w:sz w:val="22"/>
                <w:szCs w:val="22"/>
              </w:rPr>
              <w:t>,</w:t>
            </w:r>
            <w:r w:rsidRPr="00C042AA">
              <w:rPr>
                <w:sz w:val="22"/>
                <w:szCs w:val="22"/>
              </w:rPr>
              <w:t>0–33</w:t>
            </w:r>
            <w:r w:rsidR="00D76B3A" w:rsidRPr="00C042AA">
              <w:rPr>
                <w:sz w:val="22"/>
                <w:szCs w:val="22"/>
              </w:rPr>
              <w:t>,</w:t>
            </w:r>
            <w:r w:rsidRPr="00C042AA">
              <w:rPr>
                <w:sz w:val="22"/>
                <w:szCs w:val="22"/>
              </w:rPr>
              <w:t>9)</w:t>
            </w:r>
          </w:p>
        </w:tc>
        <w:tc>
          <w:tcPr>
            <w:tcW w:w="1928" w:type="dxa"/>
            <w:tcBorders>
              <w:top w:val="single" w:sz="4" w:space="0" w:color="000000"/>
              <w:left w:val="single" w:sz="4" w:space="0" w:color="000000"/>
              <w:bottom w:val="nil"/>
              <w:right w:val="single" w:sz="4" w:space="0" w:color="000000"/>
            </w:tcBorders>
          </w:tcPr>
          <w:p w14:paraId="2FB464F9" w14:textId="77777777" w:rsidR="00522AD7" w:rsidRPr="00C042AA" w:rsidRDefault="00522AD7" w:rsidP="00D76B3A">
            <w:pPr>
              <w:pStyle w:val="TableParagraph"/>
              <w:kinsoku w:val="0"/>
              <w:overflowPunct w:val="0"/>
              <w:ind w:left="212"/>
            </w:pPr>
            <w:r w:rsidRPr="00C042AA">
              <w:rPr>
                <w:sz w:val="22"/>
                <w:szCs w:val="22"/>
              </w:rPr>
              <w:t>15% (11</w:t>
            </w:r>
            <w:r w:rsidR="00D76B3A" w:rsidRPr="00C042AA">
              <w:rPr>
                <w:sz w:val="22"/>
                <w:szCs w:val="22"/>
              </w:rPr>
              <w:t>,</w:t>
            </w:r>
            <w:r w:rsidRPr="00C042AA">
              <w:rPr>
                <w:spacing w:val="1"/>
                <w:sz w:val="22"/>
                <w:szCs w:val="22"/>
              </w:rPr>
              <w:t>2</w:t>
            </w:r>
            <w:r w:rsidRPr="00C042AA">
              <w:rPr>
                <w:sz w:val="22"/>
                <w:szCs w:val="22"/>
              </w:rPr>
              <w:t>–20</w:t>
            </w:r>
            <w:r w:rsidR="00D76B3A" w:rsidRPr="00C042AA">
              <w:rPr>
                <w:sz w:val="22"/>
                <w:szCs w:val="22"/>
              </w:rPr>
              <w:t>,</w:t>
            </w:r>
            <w:r w:rsidRPr="00C042AA">
              <w:rPr>
                <w:sz w:val="22"/>
                <w:szCs w:val="22"/>
              </w:rPr>
              <w:t>4)</w:t>
            </w:r>
          </w:p>
        </w:tc>
      </w:tr>
      <w:tr w:rsidR="00522AD7" w:rsidRPr="008371A1" w14:paraId="5960B3F6" w14:textId="77777777" w:rsidTr="00D76B3A">
        <w:trPr>
          <w:trHeight w:hRule="exact" w:val="495"/>
        </w:trPr>
        <w:tc>
          <w:tcPr>
            <w:tcW w:w="3229" w:type="dxa"/>
            <w:tcBorders>
              <w:top w:val="nil"/>
              <w:left w:val="single" w:sz="4" w:space="0" w:color="000000"/>
              <w:bottom w:val="nil"/>
              <w:right w:val="single" w:sz="4" w:space="0" w:color="000000"/>
            </w:tcBorders>
          </w:tcPr>
          <w:p w14:paraId="2D2F1958" w14:textId="77777777" w:rsidR="00522AD7" w:rsidRPr="00C042AA" w:rsidRDefault="00D76B3A" w:rsidP="00D76B3A">
            <w:pPr>
              <w:pStyle w:val="TableParagraph"/>
              <w:kinsoku w:val="0"/>
              <w:overflowPunct w:val="0"/>
              <w:spacing w:line="242" w:lineRule="exact"/>
              <w:ind w:left="385"/>
            </w:pPr>
            <w:proofErr w:type="spellStart"/>
            <w:r w:rsidRPr="00C042AA">
              <w:rPr>
                <w:spacing w:val="-1"/>
                <w:sz w:val="22"/>
                <w:szCs w:val="22"/>
              </w:rPr>
              <w:lastRenderedPageBreak/>
              <w:t>Visiškas</w:t>
            </w:r>
            <w:proofErr w:type="spellEnd"/>
          </w:p>
        </w:tc>
        <w:tc>
          <w:tcPr>
            <w:tcW w:w="2066" w:type="dxa"/>
            <w:tcBorders>
              <w:top w:val="nil"/>
              <w:left w:val="single" w:sz="4" w:space="0" w:color="000000"/>
              <w:bottom w:val="nil"/>
              <w:right w:val="single" w:sz="4" w:space="0" w:color="000000"/>
            </w:tcBorders>
          </w:tcPr>
          <w:p w14:paraId="02EC06E9" w14:textId="77777777" w:rsidR="00522AD7" w:rsidRPr="00C042AA" w:rsidRDefault="00522AD7" w:rsidP="001369A1">
            <w:pPr>
              <w:pStyle w:val="TableParagraph"/>
              <w:kinsoku w:val="0"/>
              <w:overflowPunct w:val="0"/>
              <w:spacing w:line="242" w:lineRule="exact"/>
              <w:ind w:left="721" w:right="720"/>
              <w:jc w:val="center"/>
            </w:pPr>
            <w:r w:rsidRPr="00C042AA">
              <w:rPr>
                <w:sz w:val="22"/>
                <w:szCs w:val="22"/>
              </w:rPr>
              <w:t>53</w:t>
            </w:r>
            <w:r w:rsidR="00D76B3A" w:rsidRPr="00C042AA">
              <w:rPr>
                <w:sz w:val="22"/>
                <w:szCs w:val="22"/>
              </w:rPr>
              <w:t xml:space="preserve"> </w:t>
            </w:r>
            <w:r w:rsidRPr="00C042AA">
              <w:rPr>
                <w:sz w:val="22"/>
                <w:szCs w:val="22"/>
              </w:rPr>
              <w:t>%</w:t>
            </w:r>
          </w:p>
        </w:tc>
        <w:tc>
          <w:tcPr>
            <w:tcW w:w="1817" w:type="dxa"/>
            <w:tcBorders>
              <w:top w:val="nil"/>
              <w:left w:val="single" w:sz="4" w:space="0" w:color="000000"/>
              <w:bottom w:val="nil"/>
              <w:right w:val="single" w:sz="4" w:space="0" w:color="000000"/>
            </w:tcBorders>
          </w:tcPr>
          <w:p w14:paraId="33D1C621" w14:textId="77777777" w:rsidR="00522AD7" w:rsidRPr="00C042AA" w:rsidRDefault="00522AD7" w:rsidP="001369A1">
            <w:pPr>
              <w:pStyle w:val="TableParagraph"/>
              <w:kinsoku w:val="0"/>
              <w:overflowPunct w:val="0"/>
              <w:spacing w:line="242" w:lineRule="exact"/>
              <w:ind w:left="764" w:right="768"/>
              <w:jc w:val="center"/>
            </w:pPr>
            <w:r w:rsidRPr="00C042AA">
              <w:rPr>
                <w:sz w:val="22"/>
                <w:szCs w:val="22"/>
              </w:rPr>
              <w:t>20%</w:t>
            </w:r>
          </w:p>
        </w:tc>
        <w:tc>
          <w:tcPr>
            <w:tcW w:w="1928" w:type="dxa"/>
            <w:tcBorders>
              <w:top w:val="nil"/>
              <w:left w:val="single" w:sz="4" w:space="0" w:color="000000"/>
              <w:bottom w:val="nil"/>
              <w:right w:val="single" w:sz="4" w:space="0" w:color="000000"/>
            </w:tcBorders>
          </w:tcPr>
          <w:p w14:paraId="11AA9D49" w14:textId="77777777" w:rsidR="00522AD7" w:rsidRPr="00C042AA" w:rsidRDefault="00522AD7" w:rsidP="001369A1">
            <w:pPr>
              <w:pStyle w:val="TableParagraph"/>
              <w:kinsoku w:val="0"/>
              <w:overflowPunct w:val="0"/>
              <w:spacing w:line="242" w:lineRule="exact"/>
              <w:ind w:left="736" w:right="737"/>
              <w:jc w:val="center"/>
            </w:pPr>
            <w:r w:rsidRPr="00C042AA">
              <w:rPr>
                <w:sz w:val="22"/>
                <w:szCs w:val="22"/>
              </w:rPr>
              <w:t>7</w:t>
            </w:r>
            <w:r w:rsidR="00D76B3A" w:rsidRPr="00C042AA">
              <w:rPr>
                <w:sz w:val="22"/>
                <w:szCs w:val="22"/>
              </w:rPr>
              <w:t xml:space="preserve"> </w:t>
            </w:r>
            <w:r w:rsidRPr="00C042AA">
              <w:rPr>
                <w:sz w:val="22"/>
                <w:szCs w:val="22"/>
              </w:rPr>
              <w:t>%</w:t>
            </w:r>
          </w:p>
        </w:tc>
      </w:tr>
      <w:tr w:rsidR="00522AD7" w:rsidRPr="008371A1" w14:paraId="18EF6308" w14:textId="77777777" w:rsidTr="00D76B3A">
        <w:trPr>
          <w:trHeight w:hRule="exact" w:val="612"/>
        </w:trPr>
        <w:tc>
          <w:tcPr>
            <w:tcW w:w="3229" w:type="dxa"/>
            <w:tcBorders>
              <w:top w:val="nil"/>
              <w:left w:val="single" w:sz="4" w:space="0" w:color="000000"/>
              <w:bottom w:val="nil"/>
              <w:right w:val="single" w:sz="4" w:space="0" w:color="000000"/>
            </w:tcBorders>
          </w:tcPr>
          <w:p w14:paraId="6DE4D847" w14:textId="77777777" w:rsidR="00522AD7" w:rsidRPr="00C042AA" w:rsidRDefault="00522AD7" w:rsidP="00D76B3A">
            <w:pPr>
              <w:pStyle w:val="TableParagraph"/>
              <w:kinsoku w:val="0"/>
              <w:overflowPunct w:val="0"/>
              <w:spacing w:line="262" w:lineRule="exact"/>
              <w:ind w:left="385"/>
            </w:pPr>
            <w:r w:rsidRPr="00C042AA">
              <w:rPr>
                <w:sz w:val="22"/>
              </w:rPr>
              <w:t>(</w:t>
            </w:r>
            <w:proofErr w:type="spellStart"/>
            <w:r w:rsidR="00D76B3A" w:rsidRPr="00C042AA">
              <w:rPr>
                <w:sz w:val="22"/>
              </w:rPr>
              <w:t>Patvirtintas</w:t>
            </w:r>
            <w:proofErr w:type="spellEnd"/>
            <w:r w:rsidRPr="00C042AA">
              <w:rPr>
                <w:position w:val="10"/>
                <w:sz w:val="14"/>
              </w:rPr>
              <w:t>3</w:t>
            </w:r>
            <w:r w:rsidRPr="00C042AA">
              <w:rPr>
                <w:sz w:val="22"/>
                <w:szCs w:val="22"/>
              </w:rPr>
              <w:t>)</w:t>
            </w:r>
            <w:r w:rsidRPr="00C042AA">
              <w:rPr>
                <w:spacing w:val="-1"/>
                <w:sz w:val="22"/>
              </w:rPr>
              <w:t xml:space="preserve"> </w:t>
            </w:r>
            <w:r w:rsidRPr="00C042AA">
              <w:rPr>
                <w:sz w:val="22"/>
              </w:rPr>
              <w:t>[</w:t>
            </w:r>
            <w:r w:rsidRPr="00C042AA">
              <w:rPr>
                <w:sz w:val="22"/>
                <w:szCs w:val="22"/>
              </w:rPr>
              <w:t>95</w:t>
            </w:r>
            <w:r w:rsidR="00D76B3A" w:rsidRPr="00C042AA">
              <w:rPr>
                <w:sz w:val="22"/>
                <w:szCs w:val="22"/>
              </w:rPr>
              <w:t xml:space="preserve"> </w:t>
            </w:r>
            <w:r w:rsidRPr="00C042AA">
              <w:rPr>
                <w:sz w:val="22"/>
                <w:szCs w:val="22"/>
              </w:rPr>
              <w:t xml:space="preserve">% </w:t>
            </w:r>
            <w:r w:rsidR="00D76B3A" w:rsidRPr="00C042AA">
              <w:rPr>
                <w:sz w:val="22"/>
                <w:szCs w:val="22"/>
              </w:rPr>
              <w:t>P</w:t>
            </w:r>
            <w:r w:rsidRPr="00C042AA">
              <w:rPr>
                <w:spacing w:val="-4"/>
                <w:sz w:val="22"/>
                <w:szCs w:val="22"/>
              </w:rPr>
              <w:t>I</w:t>
            </w:r>
            <w:r w:rsidRPr="00C042AA">
              <w:rPr>
                <w:sz w:val="22"/>
                <w:szCs w:val="22"/>
              </w:rPr>
              <w:t>]</w:t>
            </w:r>
          </w:p>
        </w:tc>
        <w:tc>
          <w:tcPr>
            <w:tcW w:w="2066" w:type="dxa"/>
            <w:tcBorders>
              <w:top w:val="nil"/>
              <w:left w:val="single" w:sz="4" w:space="0" w:color="000000"/>
              <w:bottom w:val="nil"/>
              <w:right w:val="single" w:sz="4" w:space="0" w:color="000000"/>
            </w:tcBorders>
          </w:tcPr>
          <w:p w14:paraId="7F4A1BEB" w14:textId="77777777" w:rsidR="00522AD7" w:rsidRPr="00C042AA" w:rsidRDefault="00522AD7" w:rsidP="00D76B3A">
            <w:pPr>
              <w:pStyle w:val="TableParagraph"/>
              <w:kinsoku w:val="0"/>
              <w:overflowPunct w:val="0"/>
              <w:spacing w:before="9"/>
              <w:ind w:left="121"/>
            </w:pPr>
            <w:r w:rsidRPr="00C042AA">
              <w:rPr>
                <w:sz w:val="22"/>
                <w:szCs w:val="22"/>
              </w:rPr>
              <w:t>(43</w:t>
            </w:r>
            <w:r w:rsidR="00D76B3A" w:rsidRPr="00C042AA">
              <w:rPr>
                <w:sz w:val="22"/>
                <w:szCs w:val="22"/>
              </w:rPr>
              <w:t xml:space="preserve"> </w:t>
            </w:r>
            <w:r w:rsidRPr="00C042AA">
              <w:rPr>
                <w:sz w:val="22"/>
                <w:szCs w:val="22"/>
              </w:rPr>
              <w:t>%) [38</w:t>
            </w:r>
            <w:r w:rsidR="00D76B3A" w:rsidRPr="00C042AA">
              <w:rPr>
                <w:sz w:val="22"/>
                <w:szCs w:val="22"/>
              </w:rPr>
              <w:t>,</w:t>
            </w:r>
            <w:r w:rsidRPr="00C042AA">
              <w:rPr>
                <w:sz w:val="22"/>
                <w:szCs w:val="22"/>
              </w:rPr>
              <w:t>6–47</w:t>
            </w:r>
            <w:r w:rsidR="00D76B3A" w:rsidRPr="00C042AA">
              <w:rPr>
                <w:sz w:val="22"/>
                <w:szCs w:val="22"/>
              </w:rPr>
              <w:t>,</w:t>
            </w:r>
            <w:r w:rsidRPr="00C042AA">
              <w:rPr>
                <w:sz w:val="22"/>
                <w:szCs w:val="22"/>
              </w:rPr>
              <w:t>2]</w:t>
            </w:r>
          </w:p>
        </w:tc>
        <w:tc>
          <w:tcPr>
            <w:tcW w:w="1817" w:type="dxa"/>
            <w:tcBorders>
              <w:top w:val="nil"/>
              <w:left w:val="single" w:sz="4" w:space="0" w:color="000000"/>
              <w:bottom w:val="nil"/>
              <w:right w:val="single" w:sz="4" w:space="0" w:color="000000"/>
            </w:tcBorders>
          </w:tcPr>
          <w:p w14:paraId="591DF796" w14:textId="77777777" w:rsidR="00522AD7" w:rsidRPr="00C042AA" w:rsidRDefault="00522AD7" w:rsidP="00D76B3A">
            <w:pPr>
              <w:pStyle w:val="TableParagraph"/>
              <w:kinsoku w:val="0"/>
              <w:overflowPunct w:val="0"/>
              <w:spacing w:before="9"/>
              <w:ind w:left="164"/>
            </w:pPr>
            <w:r w:rsidRPr="00C042AA">
              <w:rPr>
                <w:sz w:val="22"/>
                <w:szCs w:val="22"/>
              </w:rPr>
              <w:t>(16</w:t>
            </w:r>
            <w:r w:rsidR="00D76B3A" w:rsidRPr="00C042AA">
              <w:rPr>
                <w:sz w:val="22"/>
                <w:szCs w:val="22"/>
              </w:rPr>
              <w:t xml:space="preserve"> </w:t>
            </w:r>
            <w:r w:rsidRPr="00C042AA">
              <w:rPr>
                <w:sz w:val="22"/>
                <w:szCs w:val="22"/>
              </w:rPr>
              <w:t>%) [11</w:t>
            </w:r>
            <w:r w:rsidR="00D76B3A" w:rsidRPr="00C042AA">
              <w:rPr>
                <w:sz w:val="22"/>
                <w:szCs w:val="22"/>
              </w:rPr>
              <w:t>,</w:t>
            </w:r>
            <w:r w:rsidRPr="00C042AA">
              <w:rPr>
                <w:sz w:val="22"/>
                <w:szCs w:val="22"/>
              </w:rPr>
              <w:t>3–21</w:t>
            </w:r>
            <w:r w:rsidR="00D76B3A" w:rsidRPr="00C042AA">
              <w:rPr>
                <w:sz w:val="22"/>
                <w:szCs w:val="22"/>
              </w:rPr>
              <w:t>,</w:t>
            </w:r>
            <w:r w:rsidRPr="00C042AA">
              <w:rPr>
                <w:sz w:val="22"/>
                <w:szCs w:val="22"/>
              </w:rPr>
              <w:t>0]</w:t>
            </w:r>
          </w:p>
        </w:tc>
        <w:tc>
          <w:tcPr>
            <w:tcW w:w="1928" w:type="dxa"/>
            <w:tcBorders>
              <w:top w:val="nil"/>
              <w:left w:val="single" w:sz="4" w:space="0" w:color="000000"/>
              <w:bottom w:val="nil"/>
              <w:right w:val="single" w:sz="4" w:space="0" w:color="000000"/>
            </w:tcBorders>
          </w:tcPr>
          <w:p w14:paraId="6DB02103" w14:textId="77777777" w:rsidR="00522AD7" w:rsidRPr="00C042AA" w:rsidRDefault="00522AD7" w:rsidP="00D76B3A">
            <w:pPr>
              <w:pStyle w:val="TableParagraph"/>
              <w:kinsoku w:val="0"/>
              <w:overflowPunct w:val="0"/>
              <w:spacing w:before="9"/>
              <w:ind w:left="303"/>
            </w:pPr>
            <w:r w:rsidRPr="00C042AA">
              <w:rPr>
                <w:sz w:val="22"/>
                <w:szCs w:val="22"/>
              </w:rPr>
              <w:t>(2</w:t>
            </w:r>
            <w:r w:rsidR="00D76B3A" w:rsidRPr="00C042AA">
              <w:rPr>
                <w:sz w:val="22"/>
                <w:szCs w:val="22"/>
              </w:rPr>
              <w:t xml:space="preserve"> </w:t>
            </w:r>
            <w:r w:rsidRPr="00C042AA">
              <w:rPr>
                <w:sz w:val="22"/>
                <w:szCs w:val="22"/>
              </w:rPr>
              <w:t>%) [0</w:t>
            </w:r>
            <w:r w:rsidR="00D76B3A" w:rsidRPr="00C042AA">
              <w:rPr>
                <w:sz w:val="22"/>
                <w:szCs w:val="22"/>
              </w:rPr>
              <w:t>,</w:t>
            </w:r>
            <w:r w:rsidRPr="00C042AA">
              <w:rPr>
                <w:spacing w:val="1"/>
                <w:sz w:val="22"/>
              </w:rPr>
              <w:t>6</w:t>
            </w:r>
            <w:r w:rsidRPr="00C042AA">
              <w:rPr>
                <w:sz w:val="22"/>
                <w:szCs w:val="22"/>
              </w:rPr>
              <w:t>–4</w:t>
            </w:r>
            <w:r w:rsidR="00D76B3A" w:rsidRPr="00C042AA">
              <w:rPr>
                <w:sz w:val="22"/>
                <w:szCs w:val="22"/>
              </w:rPr>
              <w:t>,</w:t>
            </w:r>
            <w:r w:rsidRPr="00C042AA">
              <w:rPr>
                <w:sz w:val="22"/>
                <w:szCs w:val="22"/>
              </w:rPr>
              <w:t>4]</w:t>
            </w:r>
          </w:p>
        </w:tc>
      </w:tr>
      <w:tr w:rsidR="00522AD7" w:rsidRPr="008371A1" w14:paraId="26056ABD" w14:textId="77777777" w:rsidTr="00D76B3A">
        <w:trPr>
          <w:trHeight w:hRule="exact" w:val="513"/>
        </w:trPr>
        <w:tc>
          <w:tcPr>
            <w:tcW w:w="3229" w:type="dxa"/>
            <w:tcBorders>
              <w:top w:val="nil"/>
              <w:left w:val="single" w:sz="4" w:space="0" w:color="000000"/>
              <w:bottom w:val="single" w:sz="4" w:space="0" w:color="000000"/>
              <w:right w:val="single" w:sz="4" w:space="0" w:color="000000"/>
            </w:tcBorders>
          </w:tcPr>
          <w:p w14:paraId="32B6F5F6" w14:textId="77777777" w:rsidR="00522AD7" w:rsidRPr="00C042AA" w:rsidRDefault="00D76B3A" w:rsidP="00D76B3A">
            <w:pPr>
              <w:pStyle w:val="TableParagraph"/>
              <w:kinsoku w:val="0"/>
              <w:overflowPunct w:val="0"/>
              <w:spacing w:line="244" w:lineRule="exact"/>
              <w:ind w:left="385"/>
            </w:pPr>
            <w:proofErr w:type="spellStart"/>
            <w:r w:rsidRPr="00C042AA">
              <w:rPr>
                <w:sz w:val="22"/>
                <w:szCs w:val="22"/>
              </w:rPr>
              <w:t>Dalinis</w:t>
            </w:r>
            <w:proofErr w:type="spellEnd"/>
          </w:p>
        </w:tc>
        <w:tc>
          <w:tcPr>
            <w:tcW w:w="2066" w:type="dxa"/>
            <w:tcBorders>
              <w:top w:val="nil"/>
              <w:left w:val="single" w:sz="4" w:space="0" w:color="000000"/>
              <w:bottom w:val="single" w:sz="4" w:space="0" w:color="000000"/>
              <w:right w:val="single" w:sz="4" w:space="0" w:color="000000"/>
            </w:tcBorders>
          </w:tcPr>
          <w:p w14:paraId="30069FDB" w14:textId="77777777" w:rsidR="00522AD7" w:rsidRPr="00C042AA" w:rsidRDefault="00522AD7" w:rsidP="001369A1">
            <w:pPr>
              <w:pStyle w:val="TableParagraph"/>
              <w:kinsoku w:val="0"/>
              <w:overflowPunct w:val="0"/>
              <w:spacing w:line="244" w:lineRule="exact"/>
              <w:ind w:left="721" w:right="720"/>
              <w:jc w:val="center"/>
            </w:pPr>
            <w:r w:rsidRPr="00C042AA">
              <w:rPr>
                <w:sz w:val="22"/>
                <w:szCs w:val="22"/>
              </w:rPr>
              <w:t>12</w:t>
            </w:r>
            <w:r w:rsidR="00D76B3A" w:rsidRPr="00C042AA">
              <w:rPr>
                <w:sz w:val="22"/>
                <w:szCs w:val="22"/>
              </w:rPr>
              <w:t xml:space="preserve"> </w:t>
            </w:r>
            <w:r w:rsidRPr="00C042AA">
              <w:rPr>
                <w:sz w:val="22"/>
                <w:szCs w:val="22"/>
              </w:rPr>
              <w:t>%</w:t>
            </w:r>
          </w:p>
        </w:tc>
        <w:tc>
          <w:tcPr>
            <w:tcW w:w="1817" w:type="dxa"/>
            <w:tcBorders>
              <w:top w:val="nil"/>
              <w:left w:val="single" w:sz="4" w:space="0" w:color="000000"/>
              <w:bottom w:val="single" w:sz="4" w:space="0" w:color="000000"/>
              <w:right w:val="single" w:sz="4" w:space="0" w:color="000000"/>
            </w:tcBorders>
          </w:tcPr>
          <w:p w14:paraId="092F64F6" w14:textId="77777777" w:rsidR="00522AD7" w:rsidRPr="00C042AA" w:rsidRDefault="00522AD7" w:rsidP="001369A1">
            <w:pPr>
              <w:pStyle w:val="TableParagraph"/>
              <w:kinsoku w:val="0"/>
              <w:overflowPunct w:val="0"/>
              <w:spacing w:line="244" w:lineRule="exact"/>
              <w:ind w:left="764" w:right="768"/>
              <w:jc w:val="center"/>
            </w:pPr>
            <w:r w:rsidRPr="00C042AA">
              <w:rPr>
                <w:sz w:val="22"/>
                <w:szCs w:val="22"/>
              </w:rPr>
              <w:t>7%</w:t>
            </w:r>
          </w:p>
        </w:tc>
        <w:tc>
          <w:tcPr>
            <w:tcW w:w="1928" w:type="dxa"/>
            <w:tcBorders>
              <w:top w:val="nil"/>
              <w:left w:val="single" w:sz="4" w:space="0" w:color="000000"/>
              <w:bottom w:val="single" w:sz="4" w:space="0" w:color="000000"/>
              <w:right w:val="single" w:sz="4" w:space="0" w:color="000000"/>
            </w:tcBorders>
          </w:tcPr>
          <w:p w14:paraId="7A40E105" w14:textId="77777777" w:rsidR="00522AD7" w:rsidRPr="00C042AA" w:rsidRDefault="00522AD7" w:rsidP="001369A1">
            <w:pPr>
              <w:pStyle w:val="TableParagraph"/>
              <w:kinsoku w:val="0"/>
              <w:overflowPunct w:val="0"/>
              <w:spacing w:line="244" w:lineRule="exact"/>
              <w:ind w:left="736" w:right="737"/>
              <w:jc w:val="center"/>
            </w:pPr>
            <w:r w:rsidRPr="00C042AA">
              <w:rPr>
                <w:sz w:val="22"/>
                <w:szCs w:val="22"/>
              </w:rPr>
              <w:t>8</w:t>
            </w:r>
            <w:r w:rsidR="00D76B3A" w:rsidRPr="00C042AA">
              <w:rPr>
                <w:sz w:val="22"/>
                <w:szCs w:val="22"/>
              </w:rPr>
              <w:t xml:space="preserve"> </w:t>
            </w:r>
            <w:r w:rsidRPr="00C042AA">
              <w:rPr>
                <w:sz w:val="22"/>
                <w:szCs w:val="22"/>
              </w:rPr>
              <w:t>%</w:t>
            </w:r>
          </w:p>
        </w:tc>
      </w:tr>
      <w:tr w:rsidR="00522AD7" w:rsidRPr="008371A1" w14:paraId="255F7791" w14:textId="77777777" w:rsidTr="00444611">
        <w:trPr>
          <w:trHeight w:hRule="exact" w:val="4105"/>
        </w:trPr>
        <w:tc>
          <w:tcPr>
            <w:tcW w:w="9040" w:type="dxa"/>
            <w:gridSpan w:val="4"/>
            <w:tcBorders>
              <w:top w:val="single" w:sz="4" w:space="0" w:color="000000"/>
              <w:left w:val="single" w:sz="4" w:space="0" w:color="000000"/>
              <w:bottom w:val="single" w:sz="4" w:space="0" w:color="000000"/>
              <w:right w:val="single" w:sz="4" w:space="0" w:color="000000"/>
            </w:tcBorders>
          </w:tcPr>
          <w:p w14:paraId="38DC9A1F" w14:textId="77777777" w:rsidR="00522AD7" w:rsidRPr="008371A1" w:rsidRDefault="00522AD7" w:rsidP="00522AD7">
            <w:pPr>
              <w:pStyle w:val="ListParagraph"/>
              <w:widowControl w:val="0"/>
              <w:numPr>
                <w:ilvl w:val="0"/>
                <w:numId w:val="27"/>
              </w:numPr>
              <w:tabs>
                <w:tab w:val="left" w:pos="207"/>
              </w:tabs>
              <w:kinsoku w:val="0"/>
              <w:overflowPunct w:val="0"/>
              <w:autoSpaceDE w:val="0"/>
              <w:autoSpaceDN w:val="0"/>
              <w:adjustRightInd w:val="0"/>
              <w:spacing w:line="265" w:lineRule="exact"/>
              <w:ind w:left="207"/>
            </w:pPr>
            <w:r w:rsidRPr="008371A1">
              <w:rPr>
                <w:b/>
                <w:bCs/>
                <w:sz w:val="22"/>
                <w:szCs w:val="22"/>
              </w:rPr>
              <w:t>He</w:t>
            </w:r>
            <w:r w:rsidRPr="00C042AA">
              <w:rPr>
                <w:b/>
                <w:spacing w:val="1"/>
                <w:sz w:val="22"/>
                <w:lang w:eastAsia="en-IN"/>
              </w:rPr>
              <w:t>m</w:t>
            </w:r>
            <w:r w:rsidRPr="008371A1">
              <w:rPr>
                <w:b/>
                <w:bCs/>
                <w:sz w:val="22"/>
                <w:szCs w:val="22"/>
              </w:rPr>
              <w:t>atologi</w:t>
            </w:r>
            <w:r w:rsidR="00D76B3A">
              <w:rPr>
                <w:b/>
                <w:bCs/>
                <w:sz w:val="22"/>
                <w:szCs w:val="22"/>
              </w:rPr>
              <w:t>nio atsako kriterijai</w:t>
            </w:r>
            <w:r w:rsidRPr="008371A1">
              <w:rPr>
                <w:b/>
                <w:bCs/>
                <w:sz w:val="22"/>
                <w:szCs w:val="22"/>
              </w:rPr>
              <w:t xml:space="preserve"> (</w:t>
            </w:r>
            <w:r w:rsidR="00D76B3A">
              <w:rPr>
                <w:b/>
                <w:bCs/>
                <w:sz w:val="22"/>
                <w:szCs w:val="22"/>
              </w:rPr>
              <w:t xml:space="preserve">visi atsakai turi būti patvirtinti po </w:t>
            </w:r>
            <w:r w:rsidRPr="008371A1">
              <w:rPr>
                <w:rFonts w:ascii="Symbol" w:hAnsi="Symbol" w:cs="Symbol"/>
                <w:sz w:val="22"/>
                <w:szCs w:val="22"/>
              </w:rPr>
              <w:t></w:t>
            </w:r>
            <w:r w:rsidRPr="008371A1">
              <w:rPr>
                <w:rFonts w:ascii="Symbol" w:hAnsi="Symbol" w:cs="Symbol"/>
                <w:spacing w:val="3"/>
                <w:sz w:val="22"/>
                <w:szCs w:val="22"/>
              </w:rPr>
              <w:t></w:t>
            </w:r>
            <w:r w:rsidRPr="008371A1">
              <w:rPr>
                <w:b/>
                <w:bCs/>
                <w:sz w:val="22"/>
                <w:szCs w:val="22"/>
              </w:rPr>
              <w:t xml:space="preserve">4 </w:t>
            </w:r>
            <w:r w:rsidR="00D76B3A">
              <w:rPr>
                <w:b/>
                <w:bCs/>
                <w:sz w:val="22"/>
                <w:szCs w:val="22"/>
              </w:rPr>
              <w:t>savaičių</w:t>
            </w:r>
            <w:r w:rsidRPr="008371A1">
              <w:rPr>
                <w:b/>
                <w:bCs/>
                <w:sz w:val="22"/>
                <w:szCs w:val="22"/>
              </w:rPr>
              <w:t>):</w:t>
            </w:r>
          </w:p>
          <w:p w14:paraId="0211595A" w14:textId="77777777" w:rsidR="00DA6B10" w:rsidRPr="00C042AA" w:rsidRDefault="00D76B3A">
            <w:pPr>
              <w:pStyle w:val="TableParagraph"/>
              <w:kinsoku w:val="0"/>
              <w:overflowPunct w:val="0"/>
              <w:spacing w:before="1" w:line="260" w:lineRule="exact"/>
              <w:ind w:left="668" w:hanging="567"/>
              <w:rPr>
                <w:lang w:val="lt-LT"/>
              </w:rPr>
            </w:pPr>
            <w:r w:rsidRPr="00C042AA">
              <w:rPr>
                <w:spacing w:val="-1"/>
                <w:sz w:val="22"/>
                <w:lang w:val="lt-LT"/>
              </w:rPr>
              <w:t>VHA</w:t>
            </w:r>
            <w:r w:rsidR="00522AD7" w:rsidRPr="00C042AA">
              <w:rPr>
                <w:sz w:val="22"/>
                <w:szCs w:val="22"/>
                <w:lang w:val="lt-LT"/>
              </w:rPr>
              <w:t>:</w:t>
            </w:r>
            <w:r w:rsidR="00522AD7" w:rsidRPr="00C042AA">
              <w:rPr>
                <w:spacing w:val="-3"/>
                <w:sz w:val="22"/>
                <w:lang w:val="lt-LT"/>
              </w:rPr>
              <w:t xml:space="preserve"> </w:t>
            </w:r>
            <w:r w:rsidRPr="00C042AA">
              <w:rPr>
                <w:spacing w:val="-3"/>
                <w:sz w:val="22"/>
                <w:lang w:val="lt-LT"/>
              </w:rPr>
              <w:t>Tyrimas</w:t>
            </w:r>
            <w:r w:rsidR="00522AD7" w:rsidRPr="00C042AA">
              <w:rPr>
                <w:spacing w:val="-2"/>
                <w:sz w:val="22"/>
                <w:szCs w:val="22"/>
                <w:lang w:val="lt-LT"/>
              </w:rPr>
              <w:t xml:space="preserve"> </w:t>
            </w:r>
            <w:r w:rsidR="00522AD7" w:rsidRPr="00C042AA">
              <w:rPr>
                <w:sz w:val="22"/>
                <w:szCs w:val="22"/>
                <w:lang w:val="lt-LT"/>
              </w:rPr>
              <w:t>0110 [</w:t>
            </w:r>
            <w:r w:rsidRPr="00C042AA">
              <w:rPr>
                <w:sz w:val="22"/>
                <w:szCs w:val="22"/>
                <w:lang w:val="lt-LT"/>
              </w:rPr>
              <w:t>BKK</w:t>
            </w:r>
            <w:r w:rsidR="00522AD7" w:rsidRPr="00C042AA">
              <w:rPr>
                <w:spacing w:val="-2"/>
                <w:sz w:val="22"/>
                <w:szCs w:val="22"/>
                <w:lang w:val="lt-LT"/>
              </w:rPr>
              <w:t xml:space="preserve"> </w:t>
            </w:r>
            <w:r w:rsidR="00522AD7" w:rsidRPr="00C042AA">
              <w:rPr>
                <w:sz w:val="22"/>
                <w:szCs w:val="22"/>
                <w:lang w:val="lt-LT"/>
              </w:rPr>
              <w:t>&lt;</w:t>
            </w:r>
            <w:r w:rsidR="00522AD7" w:rsidRPr="00C042AA">
              <w:rPr>
                <w:spacing w:val="1"/>
                <w:sz w:val="22"/>
                <w:szCs w:val="22"/>
                <w:lang w:val="lt-LT"/>
              </w:rPr>
              <w:t xml:space="preserve"> </w:t>
            </w:r>
            <w:r w:rsidR="00522AD7" w:rsidRPr="00C042AA">
              <w:rPr>
                <w:sz w:val="22"/>
                <w:szCs w:val="22"/>
                <w:lang w:val="lt-LT"/>
              </w:rPr>
              <w:t>10 x 10</w:t>
            </w:r>
            <w:r w:rsidR="00522AD7" w:rsidRPr="00C042AA">
              <w:rPr>
                <w:position w:val="10"/>
                <w:sz w:val="14"/>
                <w:lang w:val="lt-LT"/>
              </w:rPr>
              <w:t>9</w:t>
            </w:r>
            <w:r w:rsidR="00522AD7" w:rsidRPr="00C042AA">
              <w:rPr>
                <w:sz w:val="22"/>
                <w:szCs w:val="22"/>
                <w:lang w:val="lt-LT"/>
              </w:rPr>
              <w:t xml:space="preserve">/l, </w:t>
            </w:r>
            <w:r w:rsidRPr="00C042AA">
              <w:rPr>
                <w:sz w:val="22"/>
                <w:szCs w:val="22"/>
                <w:lang w:val="lt-LT"/>
              </w:rPr>
              <w:t>trombocitų</w:t>
            </w:r>
            <w:r w:rsidR="00522AD7" w:rsidRPr="00C042AA">
              <w:rPr>
                <w:sz w:val="22"/>
                <w:szCs w:val="22"/>
                <w:lang w:val="lt-LT"/>
              </w:rPr>
              <w:t xml:space="preserve"> &lt;</w:t>
            </w:r>
            <w:r w:rsidR="00522AD7" w:rsidRPr="00C042AA">
              <w:rPr>
                <w:spacing w:val="1"/>
                <w:sz w:val="22"/>
                <w:szCs w:val="22"/>
                <w:lang w:val="lt-LT"/>
              </w:rPr>
              <w:t xml:space="preserve"> </w:t>
            </w:r>
            <w:r w:rsidR="00522AD7" w:rsidRPr="00C042AA">
              <w:rPr>
                <w:sz w:val="22"/>
                <w:szCs w:val="22"/>
                <w:lang w:val="lt-LT"/>
              </w:rPr>
              <w:t>450 x</w:t>
            </w:r>
            <w:r w:rsidR="00522AD7" w:rsidRPr="00C042AA">
              <w:rPr>
                <w:spacing w:val="-1"/>
                <w:sz w:val="22"/>
                <w:szCs w:val="22"/>
                <w:lang w:val="lt-LT"/>
              </w:rPr>
              <w:t xml:space="preserve"> </w:t>
            </w:r>
            <w:r w:rsidR="00522AD7" w:rsidRPr="00C042AA">
              <w:rPr>
                <w:sz w:val="22"/>
                <w:szCs w:val="22"/>
                <w:lang w:val="lt-LT"/>
              </w:rPr>
              <w:t>10</w:t>
            </w:r>
            <w:r w:rsidR="00522AD7" w:rsidRPr="00C042AA">
              <w:rPr>
                <w:position w:val="10"/>
                <w:sz w:val="14"/>
                <w:szCs w:val="14"/>
                <w:lang w:val="lt-LT"/>
              </w:rPr>
              <w:t>9</w:t>
            </w:r>
            <w:r w:rsidR="00522AD7" w:rsidRPr="00C042AA">
              <w:rPr>
                <w:sz w:val="22"/>
                <w:szCs w:val="22"/>
                <w:lang w:val="lt-LT"/>
              </w:rPr>
              <w:t xml:space="preserve">/l, </w:t>
            </w:r>
            <w:r w:rsidR="00522AD7" w:rsidRPr="00C042AA">
              <w:rPr>
                <w:spacing w:val="-4"/>
                <w:sz w:val="22"/>
                <w:szCs w:val="22"/>
                <w:lang w:val="lt-LT"/>
              </w:rPr>
              <w:t>m</w:t>
            </w:r>
            <w:r w:rsidRPr="00C042AA">
              <w:rPr>
                <w:spacing w:val="-4"/>
                <w:sz w:val="22"/>
                <w:szCs w:val="22"/>
                <w:lang w:val="lt-LT"/>
              </w:rPr>
              <w:t>ielocitų</w:t>
            </w:r>
            <w:r w:rsidR="00522AD7" w:rsidRPr="00C042AA">
              <w:rPr>
                <w:sz w:val="22"/>
                <w:szCs w:val="22"/>
                <w:lang w:val="lt-LT"/>
              </w:rPr>
              <w:t>+</w:t>
            </w:r>
            <w:r w:rsidR="00522AD7" w:rsidRPr="00C042AA">
              <w:rPr>
                <w:spacing w:val="-3"/>
                <w:sz w:val="22"/>
                <w:szCs w:val="22"/>
                <w:lang w:val="lt-LT"/>
              </w:rPr>
              <w:t>m</w:t>
            </w:r>
            <w:r w:rsidR="00522AD7" w:rsidRPr="00C042AA">
              <w:rPr>
                <w:sz w:val="22"/>
                <w:szCs w:val="22"/>
                <w:lang w:val="lt-LT"/>
              </w:rPr>
              <w:t>e</w:t>
            </w:r>
            <w:r w:rsidR="00522AD7" w:rsidRPr="00C042AA">
              <w:rPr>
                <w:spacing w:val="1"/>
                <w:sz w:val="22"/>
                <w:szCs w:val="22"/>
                <w:lang w:val="lt-LT"/>
              </w:rPr>
              <w:t>t</w:t>
            </w:r>
            <w:r w:rsidR="00522AD7" w:rsidRPr="00C042AA">
              <w:rPr>
                <w:sz w:val="22"/>
                <w:szCs w:val="22"/>
                <w:lang w:val="lt-LT"/>
              </w:rPr>
              <w:t>a</w:t>
            </w:r>
            <w:r w:rsidR="00522AD7" w:rsidRPr="00C042AA">
              <w:rPr>
                <w:spacing w:val="-4"/>
                <w:sz w:val="22"/>
                <w:szCs w:val="22"/>
                <w:lang w:val="lt-LT"/>
              </w:rPr>
              <w:t>m</w:t>
            </w:r>
            <w:r w:rsidRPr="00C042AA">
              <w:rPr>
                <w:spacing w:val="-4"/>
                <w:sz w:val="22"/>
                <w:szCs w:val="22"/>
                <w:lang w:val="lt-LT"/>
              </w:rPr>
              <w:t>ielocitų</w:t>
            </w:r>
            <w:r w:rsidR="00522AD7" w:rsidRPr="00C042AA">
              <w:rPr>
                <w:sz w:val="22"/>
                <w:szCs w:val="22"/>
                <w:lang w:val="lt-LT"/>
              </w:rPr>
              <w:t xml:space="preserve"> &lt;</w:t>
            </w:r>
            <w:r w:rsidR="00522AD7" w:rsidRPr="00C042AA">
              <w:rPr>
                <w:spacing w:val="2"/>
                <w:sz w:val="22"/>
                <w:szCs w:val="22"/>
                <w:lang w:val="lt-LT"/>
              </w:rPr>
              <w:t xml:space="preserve"> </w:t>
            </w:r>
            <w:r w:rsidR="00522AD7" w:rsidRPr="00C042AA">
              <w:rPr>
                <w:sz w:val="22"/>
                <w:szCs w:val="22"/>
                <w:lang w:val="lt-LT"/>
              </w:rPr>
              <w:t>5</w:t>
            </w:r>
            <w:r w:rsidRPr="00C042AA">
              <w:rPr>
                <w:sz w:val="22"/>
                <w:szCs w:val="22"/>
                <w:lang w:val="lt-LT"/>
              </w:rPr>
              <w:t xml:space="preserve"> </w:t>
            </w:r>
            <w:r w:rsidR="00522AD7" w:rsidRPr="00C042AA">
              <w:rPr>
                <w:sz w:val="22"/>
                <w:szCs w:val="22"/>
                <w:lang w:val="lt-LT"/>
              </w:rPr>
              <w:t xml:space="preserve">% </w:t>
            </w:r>
            <w:r w:rsidRPr="00C042AA">
              <w:rPr>
                <w:sz w:val="22"/>
                <w:szCs w:val="22"/>
                <w:lang w:val="lt-LT"/>
              </w:rPr>
              <w:t>kraujyje</w:t>
            </w:r>
            <w:r w:rsidR="00522AD7" w:rsidRPr="00C042AA">
              <w:rPr>
                <w:sz w:val="22"/>
                <w:szCs w:val="22"/>
                <w:lang w:val="lt-LT"/>
              </w:rPr>
              <w:t xml:space="preserve">, </w:t>
            </w:r>
            <w:r w:rsidRPr="00C042AA">
              <w:rPr>
                <w:sz w:val="22"/>
                <w:szCs w:val="22"/>
                <w:lang w:val="lt-LT"/>
              </w:rPr>
              <w:t xml:space="preserve">nėra blastų ir </w:t>
            </w:r>
            <w:r w:rsidR="00522AD7" w:rsidRPr="00C042AA">
              <w:rPr>
                <w:sz w:val="22"/>
                <w:szCs w:val="22"/>
                <w:lang w:val="lt-LT"/>
              </w:rPr>
              <w:t>pro</w:t>
            </w:r>
            <w:r w:rsidR="00522AD7" w:rsidRPr="00C042AA">
              <w:rPr>
                <w:spacing w:val="-4"/>
                <w:sz w:val="22"/>
                <w:szCs w:val="22"/>
                <w:lang w:val="lt-LT"/>
              </w:rPr>
              <w:t>m</w:t>
            </w:r>
            <w:r w:rsidRPr="00C042AA">
              <w:rPr>
                <w:spacing w:val="-4"/>
                <w:sz w:val="22"/>
                <w:szCs w:val="22"/>
                <w:lang w:val="lt-LT"/>
              </w:rPr>
              <w:t>ielocitų kraujyje</w:t>
            </w:r>
            <w:r w:rsidR="00522AD7" w:rsidRPr="00C042AA">
              <w:rPr>
                <w:sz w:val="22"/>
                <w:szCs w:val="22"/>
                <w:lang w:val="lt-LT"/>
              </w:rPr>
              <w:t>, ba</w:t>
            </w:r>
            <w:r w:rsidRPr="00C042AA">
              <w:rPr>
                <w:sz w:val="22"/>
                <w:szCs w:val="22"/>
                <w:lang w:val="lt-LT"/>
              </w:rPr>
              <w:t>z</w:t>
            </w:r>
            <w:r w:rsidR="00522AD7" w:rsidRPr="00C042AA">
              <w:rPr>
                <w:sz w:val="22"/>
                <w:szCs w:val="22"/>
                <w:lang w:val="lt-LT"/>
              </w:rPr>
              <w:t>o</w:t>
            </w:r>
            <w:r w:rsidRPr="00C042AA">
              <w:rPr>
                <w:sz w:val="22"/>
                <w:szCs w:val="22"/>
                <w:lang w:val="lt-LT"/>
              </w:rPr>
              <w:t>filų</w:t>
            </w:r>
            <w:r w:rsidR="00522AD7" w:rsidRPr="00C042AA">
              <w:rPr>
                <w:sz w:val="22"/>
                <w:szCs w:val="22"/>
                <w:lang w:val="lt-LT"/>
              </w:rPr>
              <w:t xml:space="preserve"> &lt;</w:t>
            </w:r>
            <w:r w:rsidR="00522AD7" w:rsidRPr="00C042AA">
              <w:rPr>
                <w:spacing w:val="4"/>
                <w:sz w:val="22"/>
                <w:szCs w:val="22"/>
                <w:lang w:val="lt-LT"/>
              </w:rPr>
              <w:t xml:space="preserve"> </w:t>
            </w:r>
            <w:r w:rsidR="00522AD7" w:rsidRPr="00C042AA">
              <w:rPr>
                <w:sz w:val="22"/>
                <w:szCs w:val="22"/>
                <w:lang w:val="lt-LT"/>
              </w:rPr>
              <w:t>20</w:t>
            </w:r>
            <w:r w:rsidRPr="00C042AA">
              <w:rPr>
                <w:sz w:val="22"/>
                <w:szCs w:val="22"/>
                <w:lang w:val="lt-LT"/>
              </w:rPr>
              <w:t xml:space="preserve"> </w:t>
            </w:r>
            <w:r w:rsidR="00522AD7" w:rsidRPr="00C042AA">
              <w:rPr>
                <w:sz w:val="22"/>
                <w:szCs w:val="22"/>
                <w:lang w:val="lt-LT"/>
              </w:rPr>
              <w:t>%, n</w:t>
            </w:r>
            <w:r w:rsidRPr="00C042AA">
              <w:rPr>
                <w:sz w:val="22"/>
                <w:szCs w:val="22"/>
                <w:lang w:val="lt-LT"/>
              </w:rPr>
              <w:t>ėra ekstramedulinių židinių</w:t>
            </w:r>
            <w:r w:rsidR="00522AD7" w:rsidRPr="00C042AA">
              <w:rPr>
                <w:sz w:val="22"/>
                <w:szCs w:val="22"/>
                <w:lang w:val="lt-LT"/>
              </w:rPr>
              <w:t>]</w:t>
            </w:r>
            <w:r w:rsidR="00522AD7" w:rsidRPr="00C042AA">
              <w:rPr>
                <w:spacing w:val="-1"/>
                <w:sz w:val="22"/>
                <w:szCs w:val="22"/>
                <w:lang w:val="lt-LT"/>
              </w:rPr>
              <w:t xml:space="preserve"> </w:t>
            </w:r>
            <w:r w:rsidRPr="00C042AA">
              <w:rPr>
                <w:spacing w:val="-1"/>
                <w:sz w:val="22"/>
                <w:szCs w:val="22"/>
                <w:lang w:val="lt-LT"/>
              </w:rPr>
              <w:t xml:space="preserve">ir tyrimuose </w:t>
            </w:r>
            <w:r w:rsidR="00522AD7" w:rsidRPr="00C042AA">
              <w:rPr>
                <w:sz w:val="22"/>
                <w:szCs w:val="22"/>
                <w:lang w:val="lt-LT"/>
              </w:rPr>
              <w:t xml:space="preserve">0102 </w:t>
            </w:r>
            <w:r w:rsidRPr="00C042AA">
              <w:rPr>
                <w:sz w:val="22"/>
                <w:szCs w:val="22"/>
                <w:lang w:val="lt-LT"/>
              </w:rPr>
              <w:t xml:space="preserve">ir </w:t>
            </w:r>
            <w:r w:rsidR="00522AD7" w:rsidRPr="00C042AA">
              <w:rPr>
                <w:sz w:val="22"/>
                <w:szCs w:val="22"/>
                <w:lang w:val="lt-LT"/>
              </w:rPr>
              <w:t xml:space="preserve">0109 </w:t>
            </w:r>
            <w:r w:rsidR="00522AD7" w:rsidRPr="00C042AA">
              <w:rPr>
                <w:spacing w:val="1"/>
                <w:sz w:val="22"/>
                <w:szCs w:val="22"/>
                <w:lang w:val="lt-LT"/>
              </w:rPr>
              <w:t>[</w:t>
            </w:r>
            <w:r w:rsidR="00522AD7" w:rsidRPr="00C042AA">
              <w:rPr>
                <w:spacing w:val="-2"/>
                <w:sz w:val="22"/>
                <w:szCs w:val="22"/>
                <w:lang w:val="lt-LT"/>
              </w:rPr>
              <w:t>AN</w:t>
            </w:r>
            <w:r w:rsidRPr="00C042AA">
              <w:rPr>
                <w:spacing w:val="-2"/>
                <w:sz w:val="22"/>
                <w:szCs w:val="22"/>
                <w:lang w:val="lt-LT"/>
              </w:rPr>
              <w:t>S</w:t>
            </w:r>
            <w:r w:rsidR="00522AD7" w:rsidRPr="00C042AA">
              <w:rPr>
                <w:spacing w:val="2"/>
                <w:sz w:val="22"/>
                <w:szCs w:val="22"/>
                <w:lang w:val="lt-LT"/>
              </w:rPr>
              <w:t xml:space="preserve"> </w:t>
            </w:r>
            <w:r w:rsidR="00522AD7" w:rsidRPr="00C042AA">
              <w:rPr>
                <w:rFonts w:ascii="Symbol" w:hAnsi="Symbol" w:cs="Symbol"/>
                <w:sz w:val="22"/>
                <w:szCs w:val="22"/>
                <w:lang w:val="lt-LT"/>
              </w:rPr>
              <w:t></w:t>
            </w:r>
            <w:r w:rsidR="00522AD7" w:rsidRPr="00C042AA">
              <w:rPr>
                <w:rFonts w:ascii="Symbol" w:hAnsi="Symbol" w:cs="Symbol"/>
                <w:spacing w:val="1"/>
                <w:sz w:val="22"/>
                <w:szCs w:val="22"/>
                <w:lang w:val="lt-LT"/>
              </w:rPr>
              <w:t></w:t>
            </w:r>
            <w:r w:rsidR="00522AD7" w:rsidRPr="00C042AA">
              <w:rPr>
                <w:sz w:val="22"/>
                <w:szCs w:val="22"/>
                <w:lang w:val="lt-LT"/>
              </w:rPr>
              <w:t>1</w:t>
            </w:r>
            <w:r w:rsidRPr="00C042AA">
              <w:rPr>
                <w:sz w:val="22"/>
                <w:szCs w:val="22"/>
                <w:lang w:val="lt-LT"/>
              </w:rPr>
              <w:t>,</w:t>
            </w:r>
            <w:r w:rsidR="00522AD7" w:rsidRPr="00C042AA">
              <w:rPr>
                <w:sz w:val="22"/>
                <w:szCs w:val="22"/>
                <w:lang w:val="lt-LT"/>
              </w:rPr>
              <w:t>5 x 10</w:t>
            </w:r>
            <w:r w:rsidR="00522AD7" w:rsidRPr="00C042AA">
              <w:rPr>
                <w:position w:val="10"/>
                <w:sz w:val="14"/>
                <w:szCs w:val="14"/>
                <w:lang w:val="lt-LT"/>
              </w:rPr>
              <w:t>9</w:t>
            </w:r>
            <w:r w:rsidR="00522AD7" w:rsidRPr="00C042AA">
              <w:rPr>
                <w:sz w:val="22"/>
                <w:szCs w:val="22"/>
                <w:lang w:val="lt-LT"/>
              </w:rPr>
              <w:t xml:space="preserve">/l, </w:t>
            </w:r>
            <w:r w:rsidRPr="00C042AA">
              <w:rPr>
                <w:sz w:val="22"/>
                <w:szCs w:val="22"/>
                <w:lang w:val="lt-LT"/>
              </w:rPr>
              <w:t>trombocitų</w:t>
            </w:r>
            <w:r w:rsidR="00522AD7" w:rsidRPr="00C042AA">
              <w:rPr>
                <w:sz w:val="22"/>
                <w:szCs w:val="22"/>
                <w:lang w:val="lt-LT"/>
              </w:rPr>
              <w:t xml:space="preserve"> </w:t>
            </w:r>
            <w:r w:rsidR="00522AD7" w:rsidRPr="00C042AA">
              <w:rPr>
                <w:rFonts w:ascii="Symbol" w:hAnsi="Symbol" w:cs="Symbol"/>
                <w:sz w:val="22"/>
                <w:szCs w:val="22"/>
                <w:lang w:val="lt-LT"/>
              </w:rPr>
              <w:t></w:t>
            </w:r>
            <w:r w:rsidR="00522AD7" w:rsidRPr="00C042AA">
              <w:rPr>
                <w:rFonts w:ascii="Symbol" w:hAnsi="Symbol" w:cs="Symbol"/>
                <w:spacing w:val="1"/>
                <w:sz w:val="22"/>
                <w:szCs w:val="22"/>
                <w:lang w:val="lt-LT"/>
              </w:rPr>
              <w:t></w:t>
            </w:r>
            <w:r w:rsidR="00522AD7" w:rsidRPr="00C042AA">
              <w:rPr>
                <w:sz w:val="22"/>
                <w:szCs w:val="22"/>
                <w:lang w:val="lt-LT"/>
              </w:rPr>
              <w:t>100 x 10</w:t>
            </w:r>
            <w:r w:rsidR="00522AD7" w:rsidRPr="00C042AA">
              <w:rPr>
                <w:position w:val="10"/>
                <w:sz w:val="14"/>
                <w:szCs w:val="14"/>
                <w:lang w:val="lt-LT"/>
              </w:rPr>
              <w:t>9</w:t>
            </w:r>
            <w:r w:rsidR="00522AD7" w:rsidRPr="00C042AA">
              <w:rPr>
                <w:sz w:val="22"/>
                <w:szCs w:val="22"/>
                <w:lang w:val="lt-LT"/>
              </w:rPr>
              <w:t xml:space="preserve">/l, </w:t>
            </w:r>
            <w:r w:rsidRPr="00C042AA">
              <w:rPr>
                <w:sz w:val="22"/>
                <w:szCs w:val="22"/>
                <w:lang w:val="lt-LT"/>
              </w:rPr>
              <w:t>nėra blastų kraujyje</w:t>
            </w:r>
            <w:r w:rsidR="00522AD7" w:rsidRPr="00C042AA">
              <w:rPr>
                <w:sz w:val="22"/>
                <w:szCs w:val="22"/>
                <w:lang w:val="lt-LT"/>
              </w:rPr>
              <w:t xml:space="preserve">, </w:t>
            </w:r>
            <w:r w:rsidRPr="00C042AA">
              <w:rPr>
                <w:sz w:val="22"/>
                <w:szCs w:val="22"/>
                <w:lang w:val="lt-LT"/>
              </w:rPr>
              <w:t>blastų</w:t>
            </w:r>
            <w:r w:rsidR="00522AD7" w:rsidRPr="00C042AA">
              <w:rPr>
                <w:sz w:val="22"/>
                <w:szCs w:val="22"/>
                <w:lang w:val="lt-LT"/>
              </w:rPr>
              <w:t xml:space="preserve"> &lt;</w:t>
            </w:r>
            <w:r w:rsidR="00522AD7" w:rsidRPr="00C042AA">
              <w:rPr>
                <w:spacing w:val="2"/>
                <w:sz w:val="22"/>
                <w:szCs w:val="22"/>
                <w:lang w:val="lt-LT"/>
              </w:rPr>
              <w:t xml:space="preserve"> </w:t>
            </w:r>
            <w:r w:rsidR="00522AD7" w:rsidRPr="00C042AA">
              <w:rPr>
                <w:sz w:val="22"/>
                <w:szCs w:val="22"/>
                <w:lang w:val="lt-LT"/>
              </w:rPr>
              <w:t>5</w:t>
            </w:r>
            <w:r w:rsidRPr="00C042AA">
              <w:rPr>
                <w:sz w:val="22"/>
                <w:szCs w:val="22"/>
                <w:lang w:val="lt-LT"/>
              </w:rPr>
              <w:t xml:space="preserve"> </w:t>
            </w:r>
            <w:r w:rsidR="00522AD7" w:rsidRPr="00C042AA">
              <w:rPr>
                <w:sz w:val="22"/>
                <w:szCs w:val="22"/>
                <w:lang w:val="lt-LT"/>
              </w:rPr>
              <w:t xml:space="preserve">% </w:t>
            </w:r>
            <w:r w:rsidRPr="00C042AA">
              <w:rPr>
                <w:sz w:val="22"/>
                <w:szCs w:val="22"/>
                <w:lang w:val="lt-LT"/>
              </w:rPr>
              <w:t>kraujo čiulpuose, nėra eekstramedulinės ligos</w:t>
            </w:r>
            <w:r w:rsidR="00522AD7" w:rsidRPr="00C042AA">
              <w:rPr>
                <w:sz w:val="22"/>
                <w:szCs w:val="22"/>
                <w:lang w:val="lt-LT"/>
              </w:rPr>
              <w:t>]</w:t>
            </w:r>
          </w:p>
          <w:p w14:paraId="6E9D8D1C" w14:textId="77777777" w:rsidR="00522AD7" w:rsidRPr="00C042AA" w:rsidRDefault="00522AD7" w:rsidP="001369A1">
            <w:pPr>
              <w:pStyle w:val="TableParagraph"/>
              <w:kinsoku w:val="0"/>
              <w:overflowPunct w:val="0"/>
              <w:spacing w:before="13" w:line="260" w:lineRule="exact"/>
              <w:ind w:left="668" w:right="188" w:hanging="567"/>
              <w:rPr>
                <w:lang w:val="lt-LT"/>
              </w:rPr>
            </w:pPr>
            <w:r w:rsidRPr="00C042AA">
              <w:rPr>
                <w:spacing w:val="-2"/>
                <w:sz w:val="22"/>
                <w:szCs w:val="22"/>
                <w:lang w:val="lt-LT"/>
              </w:rPr>
              <w:t>N</w:t>
            </w:r>
            <w:r w:rsidRPr="00C042AA">
              <w:rPr>
                <w:sz w:val="22"/>
                <w:szCs w:val="22"/>
                <w:lang w:val="lt-LT"/>
              </w:rPr>
              <w:t xml:space="preserve">EL </w:t>
            </w:r>
            <w:r w:rsidRPr="00C042AA">
              <w:rPr>
                <w:spacing w:val="27"/>
                <w:sz w:val="22"/>
                <w:szCs w:val="22"/>
                <w:lang w:val="lt-LT"/>
              </w:rPr>
              <w:t xml:space="preserve"> </w:t>
            </w:r>
            <w:r w:rsidR="00D76B3A" w:rsidRPr="00C042AA">
              <w:rPr>
                <w:sz w:val="22"/>
                <w:szCs w:val="22"/>
                <w:lang w:val="lt-LT"/>
              </w:rPr>
              <w:t xml:space="preserve">Tokie pat kriterijai kaip VHA, bet </w:t>
            </w:r>
            <w:r w:rsidRPr="00C042AA">
              <w:rPr>
                <w:spacing w:val="-2"/>
                <w:sz w:val="22"/>
                <w:lang w:val="lt-LT"/>
              </w:rPr>
              <w:t>AN</w:t>
            </w:r>
            <w:r w:rsidR="00D76B3A" w:rsidRPr="00C042AA">
              <w:rPr>
                <w:spacing w:val="-2"/>
                <w:sz w:val="22"/>
                <w:lang w:val="lt-LT"/>
              </w:rPr>
              <w:t>S</w:t>
            </w:r>
            <w:r w:rsidRPr="00C042AA">
              <w:rPr>
                <w:spacing w:val="2"/>
                <w:sz w:val="22"/>
                <w:lang w:val="lt-LT"/>
              </w:rPr>
              <w:t xml:space="preserve"> </w:t>
            </w:r>
            <w:r w:rsidRPr="00C042AA">
              <w:rPr>
                <w:rFonts w:ascii="Symbol" w:hAnsi="Symbol" w:cs="Symbol"/>
                <w:sz w:val="22"/>
                <w:szCs w:val="22"/>
                <w:lang w:val="lt-LT"/>
              </w:rPr>
              <w:t></w:t>
            </w:r>
            <w:r w:rsidRPr="00C042AA">
              <w:rPr>
                <w:rFonts w:ascii="Symbol" w:hAnsi="Symbol" w:cs="Symbol"/>
                <w:spacing w:val="1"/>
                <w:sz w:val="22"/>
                <w:szCs w:val="22"/>
                <w:lang w:val="lt-LT"/>
              </w:rPr>
              <w:t></w:t>
            </w:r>
            <w:r w:rsidRPr="00C042AA">
              <w:rPr>
                <w:sz w:val="22"/>
                <w:szCs w:val="22"/>
                <w:lang w:val="lt-LT"/>
              </w:rPr>
              <w:t>1 x 10</w:t>
            </w:r>
            <w:r w:rsidRPr="00C042AA">
              <w:rPr>
                <w:position w:val="10"/>
                <w:sz w:val="14"/>
                <w:szCs w:val="14"/>
                <w:lang w:val="lt-LT"/>
              </w:rPr>
              <w:t>9</w:t>
            </w:r>
            <w:r w:rsidRPr="00C042AA">
              <w:rPr>
                <w:sz w:val="22"/>
                <w:szCs w:val="22"/>
                <w:lang w:val="lt-LT"/>
              </w:rPr>
              <w:t>/l</w:t>
            </w:r>
            <w:r w:rsidRPr="00C042AA">
              <w:rPr>
                <w:spacing w:val="1"/>
                <w:sz w:val="22"/>
                <w:lang w:val="lt-LT"/>
              </w:rPr>
              <w:t xml:space="preserve"> </w:t>
            </w:r>
            <w:r w:rsidR="00D76B3A" w:rsidRPr="00C042AA">
              <w:rPr>
                <w:spacing w:val="1"/>
                <w:sz w:val="22"/>
                <w:lang w:val="lt-LT"/>
              </w:rPr>
              <w:t xml:space="preserve">ir trombocitų </w:t>
            </w:r>
            <w:r w:rsidRPr="00C042AA">
              <w:rPr>
                <w:rFonts w:ascii="Symbol" w:hAnsi="Symbol" w:cs="Symbol"/>
                <w:sz w:val="22"/>
                <w:szCs w:val="22"/>
                <w:lang w:val="lt-LT"/>
              </w:rPr>
              <w:t></w:t>
            </w:r>
            <w:r w:rsidRPr="00C042AA">
              <w:rPr>
                <w:rFonts w:ascii="Symbol" w:hAnsi="Symbol" w:cs="Symbol"/>
                <w:sz w:val="22"/>
                <w:szCs w:val="22"/>
                <w:lang w:val="lt-LT"/>
              </w:rPr>
              <w:t></w:t>
            </w:r>
            <w:r w:rsidRPr="00C042AA">
              <w:rPr>
                <w:sz w:val="22"/>
                <w:szCs w:val="22"/>
                <w:lang w:val="lt-LT"/>
              </w:rPr>
              <w:t>20 x 10</w:t>
            </w:r>
            <w:r w:rsidRPr="00C042AA">
              <w:rPr>
                <w:position w:val="10"/>
                <w:sz w:val="14"/>
                <w:szCs w:val="14"/>
                <w:lang w:val="lt-LT"/>
              </w:rPr>
              <w:t>9</w:t>
            </w:r>
            <w:r w:rsidRPr="00C042AA">
              <w:rPr>
                <w:sz w:val="22"/>
                <w:szCs w:val="22"/>
                <w:lang w:val="lt-LT"/>
              </w:rPr>
              <w:t>/l</w:t>
            </w:r>
            <w:r w:rsidRPr="00C042AA">
              <w:rPr>
                <w:spacing w:val="1"/>
                <w:sz w:val="22"/>
                <w:lang w:val="lt-LT"/>
              </w:rPr>
              <w:t xml:space="preserve"> </w:t>
            </w:r>
            <w:r w:rsidRPr="00C042AA">
              <w:rPr>
                <w:sz w:val="22"/>
                <w:szCs w:val="22"/>
                <w:lang w:val="lt-LT"/>
              </w:rPr>
              <w:t>(</w:t>
            </w:r>
            <w:r w:rsidR="00D76B3A" w:rsidRPr="00C042AA">
              <w:rPr>
                <w:sz w:val="22"/>
                <w:szCs w:val="22"/>
                <w:lang w:val="lt-LT"/>
              </w:rPr>
              <w:t xml:space="preserve">tik </w:t>
            </w:r>
            <w:r w:rsidRPr="00C042AA">
              <w:rPr>
                <w:sz w:val="22"/>
                <w:szCs w:val="22"/>
                <w:lang w:val="lt-LT"/>
              </w:rPr>
              <w:t xml:space="preserve">0102 </w:t>
            </w:r>
            <w:r w:rsidR="00D76B3A" w:rsidRPr="00C042AA">
              <w:rPr>
                <w:sz w:val="22"/>
                <w:szCs w:val="22"/>
                <w:lang w:val="lt-LT"/>
              </w:rPr>
              <w:t xml:space="preserve">ir </w:t>
            </w:r>
            <w:r w:rsidRPr="00C042AA">
              <w:rPr>
                <w:sz w:val="22"/>
                <w:szCs w:val="22"/>
                <w:lang w:val="lt-LT"/>
              </w:rPr>
              <w:t>0109)</w:t>
            </w:r>
          </w:p>
          <w:p w14:paraId="2D3B6CF4" w14:textId="77777777" w:rsidR="00522AD7" w:rsidRPr="00C042AA" w:rsidRDefault="00D76B3A" w:rsidP="001369A1">
            <w:pPr>
              <w:pStyle w:val="TableParagraph"/>
              <w:kinsoku w:val="0"/>
              <w:overflowPunct w:val="0"/>
              <w:spacing w:before="2" w:line="245" w:lineRule="auto"/>
              <w:ind w:left="668" w:right="44" w:hanging="567"/>
              <w:rPr>
                <w:lang w:val="lt-LT"/>
              </w:rPr>
            </w:pPr>
            <w:r w:rsidRPr="002A3637">
              <w:rPr>
                <w:color w:val="000000"/>
                <w:spacing w:val="-1"/>
                <w:sz w:val="22"/>
                <w:lang w:val="lt-LT" w:eastAsia="en-US"/>
              </w:rPr>
              <w:t>GLF</w:t>
            </w:r>
            <w:r w:rsidR="00522AD7" w:rsidRPr="00C042AA">
              <w:rPr>
                <w:sz w:val="22"/>
                <w:szCs w:val="22"/>
                <w:lang w:val="lt-LT"/>
              </w:rPr>
              <w:t xml:space="preserve"> </w:t>
            </w:r>
            <w:r w:rsidR="00522AD7" w:rsidRPr="00C042AA">
              <w:rPr>
                <w:spacing w:val="26"/>
                <w:sz w:val="22"/>
                <w:szCs w:val="22"/>
                <w:lang w:val="lt-LT"/>
              </w:rPr>
              <w:t xml:space="preserve"> </w:t>
            </w:r>
            <w:r w:rsidR="00522AD7" w:rsidRPr="00C042AA">
              <w:rPr>
                <w:sz w:val="22"/>
                <w:szCs w:val="22"/>
                <w:lang w:val="lt-LT"/>
              </w:rPr>
              <w:t>&lt; 15</w:t>
            </w:r>
            <w:r w:rsidRPr="00C042AA">
              <w:rPr>
                <w:sz w:val="22"/>
                <w:szCs w:val="22"/>
                <w:lang w:val="lt-LT"/>
              </w:rPr>
              <w:t xml:space="preserve"> </w:t>
            </w:r>
            <w:r w:rsidR="00522AD7" w:rsidRPr="00C042AA">
              <w:rPr>
                <w:sz w:val="22"/>
                <w:szCs w:val="22"/>
                <w:lang w:val="lt-LT"/>
              </w:rPr>
              <w:t xml:space="preserve">% </w:t>
            </w:r>
            <w:r w:rsidRPr="00C042AA">
              <w:rPr>
                <w:sz w:val="22"/>
                <w:szCs w:val="22"/>
                <w:lang w:val="lt-LT"/>
              </w:rPr>
              <w:t>blastų KČ ir PK</w:t>
            </w:r>
            <w:r w:rsidR="00522AD7" w:rsidRPr="00C042AA">
              <w:rPr>
                <w:sz w:val="22"/>
                <w:szCs w:val="22"/>
                <w:lang w:val="lt-LT"/>
              </w:rPr>
              <w:t>, &lt;</w:t>
            </w:r>
            <w:r w:rsidR="00522AD7" w:rsidRPr="00C042AA">
              <w:rPr>
                <w:spacing w:val="1"/>
                <w:sz w:val="22"/>
                <w:szCs w:val="22"/>
                <w:lang w:val="lt-LT"/>
              </w:rPr>
              <w:t xml:space="preserve"> </w:t>
            </w:r>
            <w:r w:rsidR="00522AD7" w:rsidRPr="00C042AA">
              <w:rPr>
                <w:sz w:val="22"/>
                <w:szCs w:val="22"/>
                <w:lang w:val="lt-LT"/>
              </w:rPr>
              <w:t>30</w:t>
            </w:r>
            <w:r w:rsidRPr="00C042AA">
              <w:rPr>
                <w:sz w:val="22"/>
                <w:szCs w:val="22"/>
                <w:lang w:val="lt-LT"/>
              </w:rPr>
              <w:t xml:space="preserve"> % blastų</w:t>
            </w:r>
            <w:r w:rsidR="00522AD7" w:rsidRPr="00C042AA">
              <w:rPr>
                <w:sz w:val="22"/>
                <w:szCs w:val="22"/>
                <w:lang w:val="lt-LT"/>
              </w:rPr>
              <w:t>+pro</w:t>
            </w:r>
            <w:r w:rsidR="00522AD7" w:rsidRPr="002A3637">
              <w:rPr>
                <w:color w:val="000000"/>
                <w:spacing w:val="-4"/>
                <w:sz w:val="22"/>
                <w:lang w:val="lt-LT" w:eastAsia="en-US"/>
              </w:rPr>
              <w:t>m</w:t>
            </w:r>
            <w:r w:rsidRPr="002A3637">
              <w:rPr>
                <w:color w:val="000000"/>
                <w:spacing w:val="-4"/>
                <w:sz w:val="22"/>
                <w:lang w:val="lt-LT" w:eastAsia="en-US"/>
              </w:rPr>
              <w:t>i</w:t>
            </w:r>
            <w:r w:rsidR="00522AD7" w:rsidRPr="00C042AA">
              <w:rPr>
                <w:sz w:val="22"/>
                <w:szCs w:val="22"/>
                <w:lang w:val="lt-LT"/>
              </w:rPr>
              <w:t>e</w:t>
            </w:r>
            <w:r w:rsidR="00522AD7" w:rsidRPr="002A3637">
              <w:rPr>
                <w:color w:val="000000"/>
                <w:spacing w:val="1"/>
                <w:sz w:val="22"/>
                <w:lang w:val="lt-LT" w:eastAsia="en-US"/>
              </w:rPr>
              <w:t>l</w:t>
            </w:r>
            <w:r w:rsidR="00522AD7" w:rsidRPr="00C042AA">
              <w:rPr>
                <w:sz w:val="22"/>
                <w:szCs w:val="22"/>
                <w:lang w:val="lt-LT"/>
              </w:rPr>
              <w:t>oc</w:t>
            </w:r>
            <w:r w:rsidRPr="00C042AA">
              <w:rPr>
                <w:sz w:val="22"/>
                <w:szCs w:val="22"/>
                <w:lang w:val="lt-LT"/>
              </w:rPr>
              <w:t>itų</w:t>
            </w:r>
            <w:r w:rsidR="00522AD7" w:rsidRPr="00C042AA">
              <w:rPr>
                <w:sz w:val="22"/>
                <w:szCs w:val="22"/>
                <w:lang w:val="lt-LT"/>
              </w:rPr>
              <w:t xml:space="preserve"> </w:t>
            </w:r>
            <w:r w:rsidRPr="00C042AA">
              <w:rPr>
                <w:sz w:val="22"/>
                <w:szCs w:val="22"/>
                <w:lang w:val="lt-LT"/>
              </w:rPr>
              <w:t>KČ ir PK</w:t>
            </w:r>
            <w:r w:rsidR="00522AD7" w:rsidRPr="00C042AA">
              <w:rPr>
                <w:sz w:val="22"/>
                <w:szCs w:val="22"/>
                <w:lang w:val="lt-LT"/>
              </w:rPr>
              <w:t>, &lt;</w:t>
            </w:r>
            <w:r w:rsidR="00522AD7" w:rsidRPr="00C042AA">
              <w:rPr>
                <w:spacing w:val="2"/>
                <w:sz w:val="22"/>
                <w:szCs w:val="22"/>
                <w:lang w:val="lt-LT"/>
              </w:rPr>
              <w:t xml:space="preserve"> </w:t>
            </w:r>
            <w:r w:rsidR="00522AD7" w:rsidRPr="00C042AA">
              <w:rPr>
                <w:sz w:val="22"/>
                <w:szCs w:val="22"/>
                <w:lang w:val="lt-LT"/>
              </w:rPr>
              <w:t>20</w:t>
            </w:r>
            <w:r w:rsidRPr="00C042AA">
              <w:rPr>
                <w:sz w:val="22"/>
                <w:szCs w:val="22"/>
                <w:lang w:val="lt-LT"/>
              </w:rPr>
              <w:t xml:space="preserve"> </w:t>
            </w:r>
            <w:r w:rsidR="00522AD7" w:rsidRPr="00C042AA">
              <w:rPr>
                <w:sz w:val="22"/>
                <w:szCs w:val="22"/>
                <w:lang w:val="lt-LT"/>
              </w:rPr>
              <w:t>% ba</w:t>
            </w:r>
            <w:r w:rsidRPr="00C042AA">
              <w:rPr>
                <w:sz w:val="22"/>
                <w:szCs w:val="22"/>
                <w:lang w:val="lt-LT"/>
              </w:rPr>
              <w:t>z</w:t>
            </w:r>
            <w:r w:rsidR="00522AD7" w:rsidRPr="00C042AA">
              <w:rPr>
                <w:sz w:val="22"/>
                <w:szCs w:val="22"/>
                <w:lang w:val="lt-LT"/>
              </w:rPr>
              <w:t>o</w:t>
            </w:r>
            <w:r w:rsidRPr="00C042AA">
              <w:rPr>
                <w:sz w:val="22"/>
                <w:szCs w:val="22"/>
                <w:lang w:val="lt-LT"/>
              </w:rPr>
              <w:t>filų PK</w:t>
            </w:r>
            <w:r w:rsidR="00522AD7" w:rsidRPr="00C042AA">
              <w:rPr>
                <w:sz w:val="22"/>
                <w:szCs w:val="22"/>
                <w:lang w:val="lt-LT"/>
              </w:rPr>
              <w:t>, n</w:t>
            </w:r>
            <w:r w:rsidRPr="00C042AA">
              <w:rPr>
                <w:sz w:val="22"/>
                <w:szCs w:val="22"/>
                <w:lang w:val="lt-LT"/>
              </w:rPr>
              <w:t>ėra kitos, išskyrus blužnies ir kepenų, ekstramedulinės ligos</w:t>
            </w:r>
            <w:r w:rsidR="00522AD7" w:rsidRPr="00C042AA">
              <w:rPr>
                <w:spacing w:val="1"/>
                <w:sz w:val="22"/>
                <w:szCs w:val="22"/>
                <w:lang w:val="lt-LT"/>
              </w:rPr>
              <w:t xml:space="preserve"> </w:t>
            </w:r>
            <w:r w:rsidR="00522AD7" w:rsidRPr="00C042AA">
              <w:rPr>
                <w:sz w:val="22"/>
                <w:szCs w:val="22"/>
                <w:lang w:val="lt-LT"/>
              </w:rPr>
              <w:t>(</w:t>
            </w:r>
            <w:r w:rsidRPr="00C042AA">
              <w:rPr>
                <w:sz w:val="22"/>
                <w:szCs w:val="22"/>
                <w:lang w:val="lt-LT"/>
              </w:rPr>
              <w:t>tik</w:t>
            </w:r>
            <w:r w:rsidR="00522AD7" w:rsidRPr="00C042AA">
              <w:rPr>
                <w:sz w:val="22"/>
                <w:szCs w:val="22"/>
                <w:lang w:val="lt-LT"/>
              </w:rPr>
              <w:t xml:space="preserve"> 0102 </w:t>
            </w:r>
            <w:r w:rsidRPr="00C042AA">
              <w:rPr>
                <w:sz w:val="22"/>
                <w:szCs w:val="22"/>
                <w:lang w:val="lt-LT"/>
              </w:rPr>
              <w:t>ir</w:t>
            </w:r>
            <w:r w:rsidR="00522AD7" w:rsidRPr="00C042AA">
              <w:rPr>
                <w:sz w:val="22"/>
                <w:szCs w:val="22"/>
                <w:lang w:val="lt-LT"/>
              </w:rPr>
              <w:t xml:space="preserve"> 0109</w:t>
            </w:r>
            <w:r w:rsidR="00522AD7" w:rsidRPr="00C042AA">
              <w:rPr>
                <w:spacing w:val="1"/>
                <w:sz w:val="22"/>
                <w:szCs w:val="22"/>
                <w:lang w:val="lt-LT"/>
              </w:rPr>
              <w:t>)</w:t>
            </w:r>
            <w:r w:rsidR="00522AD7" w:rsidRPr="00C042AA">
              <w:rPr>
                <w:sz w:val="22"/>
                <w:szCs w:val="22"/>
                <w:lang w:val="lt-LT"/>
              </w:rPr>
              <w:t>.</w:t>
            </w:r>
          </w:p>
          <w:p w14:paraId="5BCF87E8" w14:textId="77777777" w:rsidR="00522AD7" w:rsidRPr="00C042AA" w:rsidRDefault="00D76B3A" w:rsidP="001369A1">
            <w:pPr>
              <w:pStyle w:val="TableParagraph"/>
              <w:kinsoku w:val="0"/>
              <w:overflowPunct w:val="0"/>
              <w:ind w:left="102"/>
              <w:rPr>
                <w:lang w:val="lt-LT"/>
              </w:rPr>
            </w:pPr>
            <w:r w:rsidRPr="00C042AA">
              <w:rPr>
                <w:sz w:val="22"/>
                <w:szCs w:val="22"/>
                <w:lang w:val="lt-LT"/>
              </w:rPr>
              <w:t>KČ</w:t>
            </w:r>
            <w:r w:rsidR="00522AD7" w:rsidRPr="00C042AA">
              <w:rPr>
                <w:sz w:val="22"/>
                <w:szCs w:val="22"/>
                <w:lang w:val="lt-LT"/>
              </w:rPr>
              <w:t xml:space="preserve"> = </w:t>
            </w:r>
            <w:r w:rsidRPr="00C042AA">
              <w:rPr>
                <w:sz w:val="22"/>
                <w:szCs w:val="22"/>
                <w:lang w:val="lt-LT"/>
              </w:rPr>
              <w:t>kaulų čiulpai</w:t>
            </w:r>
            <w:r w:rsidR="00522AD7" w:rsidRPr="00C042AA">
              <w:rPr>
                <w:sz w:val="22"/>
                <w:szCs w:val="22"/>
                <w:lang w:val="lt-LT"/>
              </w:rPr>
              <w:t xml:space="preserve">, </w:t>
            </w:r>
            <w:r w:rsidRPr="00C042AA">
              <w:rPr>
                <w:sz w:val="22"/>
                <w:szCs w:val="22"/>
                <w:lang w:val="lt-LT"/>
              </w:rPr>
              <w:t>PK</w:t>
            </w:r>
            <w:r w:rsidR="00522AD7" w:rsidRPr="00C042AA">
              <w:rPr>
                <w:spacing w:val="-2"/>
                <w:sz w:val="22"/>
                <w:lang w:val="lt-LT"/>
              </w:rPr>
              <w:t xml:space="preserve"> </w:t>
            </w:r>
            <w:r w:rsidR="00522AD7" w:rsidRPr="00C042AA">
              <w:rPr>
                <w:sz w:val="22"/>
                <w:szCs w:val="22"/>
                <w:lang w:val="lt-LT"/>
              </w:rPr>
              <w:t>= pe</w:t>
            </w:r>
            <w:r w:rsidR="00522AD7" w:rsidRPr="00C042AA">
              <w:rPr>
                <w:spacing w:val="1"/>
                <w:sz w:val="22"/>
                <w:lang w:val="lt-LT"/>
              </w:rPr>
              <w:t>r</w:t>
            </w:r>
            <w:r w:rsidR="00522AD7" w:rsidRPr="00C042AA">
              <w:rPr>
                <w:sz w:val="22"/>
                <w:szCs w:val="22"/>
                <w:lang w:val="lt-LT"/>
              </w:rPr>
              <w:t>i</w:t>
            </w:r>
            <w:r w:rsidRPr="00C042AA">
              <w:rPr>
                <w:sz w:val="22"/>
                <w:szCs w:val="22"/>
                <w:lang w:val="lt-LT"/>
              </w:rPr>
              <w:t>f</w:t>
            </w:r>
            <w:r w:rsidR="00522AD7" w:rsidRPr="00C042AA">
              <w:rPr>
                <w:sz w:val="22"/>
                <w:szCs w:val="22"/>
                <w:lang w:val="lt-LT"/>
              </w:rPr>
              <w:t>e</w:t>
            </w:r>
            <w:r w:rsidR="00522AD7" w:rsidRPr="00C042AA">
              <w:rPr>
                <w:spacing w:val="1"/>
                <w:sz w:val="22"/>
                <w:lang w:val="lt-LT"/>
              </w:rPr>
              <w:t>r</w:t>
            </w:r>
            <w:r w:rsidRPr="00C042AA">
              <w:rPr>
                <w:spacing w:val="1"/>
                <w:sz w:val="22"/>
                <w:lang w:val="lt-LT"/>
              </w:rPr>
              <w:t>inis kraujas</w:t>
            </w:r>
          </w:p>
          <w:p w14:paraId="439DC31F" w14:textId="77777777" w:rsidR="00522AD7" w:rsidRPr="008371A1" w:rsidRDefault="00522AD7" w:rsidP="00522AD7">
            <w:pPr>
              <w:pStyle w:val="ListParagraph"/>
              <w:widowControl w:val="0"/>
              <w:numPr>
                <w:ilvl w:val="0"/>
                <w:numId w:val="27"/>
              </w:numPr>
              <w:tabs>
                <w:tab w:val="left" w:pos="207"/>
              </w:tabs>
              <w:kinsoku w:val="0"/>
              <w:overflowPunct w:val="0"/>
              <w:autoSpaceDE w:val="0"/>
              <w:autoSpaceDN w:val="0"/>
              <w:adjustRightInd w:val="0"/>
              <w:spacing w:line="264" w:lineRule="exact"/>
              <w:ind w:left="207"/>
            </w:pPr>
            <w:proofErr w:type="spellStart"/>
            <w:r w:rsidRPr="00C042AA">
              <w:rPr>
                <w:b/>
                <w:spacing w:val="-2"/>
                <w:sz w:val="22"/>
                <w:lang w:val="en-IN" w:eastAsia="en-IN"/>
              </w:rPr>
              <w:t>C</w:t>
            </w:r>
            <w:r w:rsidR="00D76B3A" w:rsidRPr="00C042AA">
              <w:rPr>
                <w:b/>
                <w:spacing w:val="-2"/>
                <w:sz w:val="22"/>
                <w:lang w:val="en-IN" w:eastAsia="en-IN"/>
              </w:rPr>
              <w:t>itogenetinio</w:t>
            </w:r>
            <w:proofErr w:type="spellEnd"/>
            <w:r w:rsidR="00D76B3A" w:rsidRPr="00C042AA">
              <w:rPr>
                <w:b/>
                <w:spacing w:val="-2"/>
                <w:sz w:val="22"/>
                <w:lang w:val="en-IN" w:eastAsia="en-IN"/>
              </w:rPr>
              <w:t xml:space="preserve"> </w:t>
            </w:r>
            <w:proofErr w:type="spellStart"/>
            <w:r w:rsidR="00D76B3A" w:rsidRPr="00C042AA">
              <w:rPr>
                <w:b/>
                <w:spacing w:val="-2"/>
                <w:sz w:val="22"/>
                <w:lang w:val="en-IN" w:eastAsia="en-IN"/>
              </w:rPr>
              <w:t>atsako</w:t>
            </w:r>
            <w:proofErr w:type="spellEnd"/>
            <w:r w:rsidR="00D76B3A" w:rsidRPr="00C042AA">
              <w:rPr>
                <w:b/>
                <w:spacing w:val="-2"/>
                <w:sz w:val="22"/>
                <w:lang w:val="en-IN" w:eastAsia="en-IN"/>
              </w:rPr>
              <w:t xml:space="preserve"> </w:t>
            </w:r>
            <w:proofErr w:type="spellStart"/>
            <w:r w:rsidR="00D76B3A" w:rsidRPr="00C042AA">
              <w:rPr>
                <w:b/>
                <w:spacing w:val="-2"/>
                <w:sz w:val="22"/>
                <w:lang w:val="en-IN" w:eastAsia="en-IN"/>
              </w:rPr>
              <w:t>kriterijai</w:t>
            </w:r>
            <w:proofErr w:type="spellEnd"/>
            <w:r w:rsidRPr="008371A1">
              <w:rPr>
                <w:b/>
                <w:bCs/>
                <w:sz w:val="22"/>
                <w:szCs w:val="22"/>
              </w:rPr>
              <w:t>:</w:t>
            </w:r>
          </w:p>
          <w:p w14:paraId="16534F0F" w14:textId="09EE828A" w:rsidR="00522AD7" w:rsidRPr="00C042AA" w:rsidRDefault="00D76B3A" w:rsidP="001369A1">
            <w:pPr>
              <w:pStyle w:val="TableParagraph"/>
              <w:kinsoku w:val="0"/>
              <w:overflowPunct w:val="0"/>
              <w:spacing w:before="1" w:line="245" w:lineRule="auto"/>
              <w:ind w:left="102"/>
              <w:rPr>
                <w:lang w:val="lt-LT"/>
              </w:rPr>
            </w:pPr>
            <w:r w:rsidRPr="00C042AA">
              <w:rPr>
                <w:lang w:val="lt-LT"/>
              </w:rPr>
              <w:t>Didįjį atsaką sudaro visiškas ir dalinis atsakas: visiškas (0 % Ph</w:t>
            </w:r>
            <w:r w:rsidR="003C50D4">
              <w:rPr>
                <w:lang w:val="lt-LT"/>
              </w:rPr>
              <w:t> </w:t>
            </w:r>
            <w:r w:rsidRPr="00C042AA">
              <w:rPr>
                <w:lang w:val="lt-LT"/>
              </w:rPr>
              <w:t>+ metafazių), dalinis</w:t>
            </w:r>
            <w:r w:rsidR="00522AD7" w:rsidRPr="00C042AA">
              <w:rPr>
                <w:spacing w:val="1"/>
                <w:sz w:val="22"/>
                <w:szCs w:val="22"/>
                <w:lang w:val="lt-LT"/>
              </w:rPr>
              <w:t xml:space="preserve"> </w:t>
            </w:r>
            <w:r w:rsidR="00522AD7" w:rsidRPr="00C042AA">
              <w:rPr>
                <w:sz w:val="22"/>
                <w:szCs w:val="22"/>
                <w:lang w:val="lt-LT"/>
              </w:rPr>
              <w:t>(1–35</w:t>
            </w:r>
            <w:r w:rsidRPr="00C042AA">
              <w:rPr>
                <w:sz w:val="22"/>
                <w:szCs w:val="22"/>
                <w:lang w:val="lt-LT"/>
              </w:rPr>
              <w:t xml:space="preserve"> </w:t>
            </w:r>
            <w:r w:rsidR="00522AD7" w:rsidRPr="00C042AA">
              <w:rPr>
                <w:sz w:val="22"/>
                <w:szCs w:val="22"/>
                <w:lang w:val="lt-LT"/>
              </w:rPr>
              <w:t>%)</w:t>
            </w:r>
          </w:p>
          <w:p w14:paraId="150CC147" w14:textId="77777777" w:rsidR="00522AD7" w:rsidRPr="00C042AA" w:rsidRDefault="00522AD7" w:rsidP="00D76B3A">
            <w:pPr>
              <w:pStyle w:val="TableParagraph"/>
              <w:kinsoku w:val="0"/>
              <w:overflowPunct w:val="0"/>
              <w:spacing w:before="6"/>
              <w:ind w:left="102"/>
              <w:rPr>
                <w:lang w:val="lt-LT"/>
              </w:rPr>
            </w:pPr>
            <w:r w:rsidRPr="00C042AA">
              <w:rPr>
                <w:position w:val="10"/>
                <w:sz w:val="14"/>
                <w:lang w:val="lt-LT"/>
              </w:rPr>
              <w:t>3</w:t>
            </w:r>
            <w:r w:rsidRPr="00C042AA">
              <w:rPr>
                <w:spacing w:val="19"/>
                <w:position w:val="10"/>
                <w:sz w:val="14"/>
                <w:lang w:val="lt-LT"/>
              </w:rPr>
              <w:t xml:space="preserve"> </w:t>
            </w:r>
            <w:r w:rsidR="00D76B3A" w:rsidRPr="00C042AA">
              <w:rPr>
                <w:lang w:val="lt-LT"/>
              </w:rPr>
              <w:t>Visiškas citogenetinis atsakas patvirtinamas antrą kartą citogenetiškai vertinant kaulų čiulpus praėjus mažiausiai vienam mėnesiui po pirminio kaulų čiulpų tyrimo</w:t>
            </w:r>
            <w:r w:rsidRPr="00C042AA">
              <w:rPr>
                <w:sz w:val="22"/>
                <w:szCs w:val="22"/>
                <w:lang w:val="lt-LT"/>
              </w:rPr>
              <w:t>.</w:t>
            </w:r>
          </w:p>
        </w:tc>
      </w:tr>
    </w:tbl>
    <w:p w14:paraId="5A7AC70C" w14:textId="77777777" w:rsidR="00522AD7" w:rsidRPr="00501BE8" w:rsidRDefault="00522AD7">
      <w:pPr>
        <w:rPr>
          <w:color w:val="000000"/>
          <w:sz w:val="22"/>
          <w:szCs w:val="22"/>
        </w:rPr>
      </w:pPr>
    </w:p>
    <w:p w14:paraId="3332FB3D" w14:textId="77777777" w:rsidR="00F11BDB" w:rsidRDefault="00D60B50">
      <w:pPr>
        <w:rPr>
          <w:color w:val="000000"/>
          <w:sz w:val="22"/>
          <w:szCs w:val="22"/>
        </w:rPr>
      </w:pPr>
      <w:r w:rsidRPr="00501BE8">
        <w:rPr>
          <w:i/>
          <w:color w:val="000000"/>
          <w:sz w:val="22"/>
          <w:szCs w:val="22"/>
        </w:rPr>
        <w:t>Vaikai ir paaugliai</w:t>
      </w:r>
    </w:p>
    <w:p w14:paraId="45DD31DF" w14:textId="0054A057" w:rsidR="00D60B50" w:rsidRPr="00501BE8" w:rsidRDefault="00D60B50">
      <w:pPr>
        <w:rPr>
          <w:color w:val="000000"/>
          <w:sz w:val="22"/>
          <w:szCs w:val="22"/>
        </w:rPr>
      </w:pPr>
      <w:r w:rsidRPr="00501BE8">
        <w:rPr>
          <w:color w:val="000000"/>
          <w:sz w:val="22"/>
          <w:szCs w:val="22"/>
        </w:rPr>
        <w:t>Iš viso 26 jaunesni kaip 18 metų vaikai, kuriems buvo lėtinė LML fazė (</w:t>
      </w:r>
      <w:r w:rsidR="00274D9A">
        <w:rPr>
          <w:color w:val="000000"/>
          <w:sz w:val="22"/>
          <w:szCs w:val="22"/>
        </w:rPr>
        <w:t xml:space="preserve">n = n = </w:t>
      </w:r>
      <w:r w:rsidRPr="00501BE8">
        <w:rPr>
          <w:color w:val="000000"/>
          <w:sz w:val="22"/>
          <w:szCs w:val="22"/>
        </w:rPr>
        <w:t>11) ar LML blastinė krizė, ar Ph</w:t>
      </w:r>
      <w:r w:rsidR="003C50D4">
        <w:rPr>
          <w:color w:val="000000"/>
          <w:sz w:val="22"/>
          <w:szCs w:val="22"/>
        </w:rPr>
        <w:t> </w:t>
      </w:r>
      <w:r w:rsidRPr="00501BE8">
        <w:rPr>
          <w:color w:val="000000"/>
          <w:sz w:val="22"/>
          <w:szCs w:val="22"/>
        </w:rPr>
        <w:t>+ ūminė leukemiija (</w:t>
      </w:r>
      <w:r w:rsidR="00274D9A">
        <w:rPr>
          <w:color w:val="000000"/>
          <w:sz w:val="22"/>
          <w:szCs w:val="22"/>
        </w:rPr>
        <w:t xml:space="preserve">n = </w:t>
      </w:r>
      <w:r w:rsidRPr="00501BE8">
        <w:rPr>
          <w:color w:val="000000"/>
          <w:sz w:val="22"/>
          <w:szCs w:val="22"/>
        </w:rPr>
        <w:t xml:space="preserve">15), buvo įtraukti į dozės didinimo I fazės tyrimą. Tai buvo intensyviai gydyti vaikai: 46 % – buvo transplantuoti kaulų čiulpai, 73 % – buvo gavę kelių </w:t>
      </w:r>
      <w:r w:rsidR="00323E2C" w:rsidRPr="00283284">
        <w:rPr>
          <w:color w:val="000000"/>
          <w:sz w:val="22"/>
          <w:szCs w:val="22"/>
        </w:rPr>
        <w:t>vaistinių preparatų</w:t>
      </w:r>
      <w:r w:rsidRPr="00501BE8">
        <w:rPr>
          <w:color w:val="000000"/>
          <w:sz w:val="22"/>
          <w:szCs w:val="22"/>
        </w:rPr>
        <w:t xml:space="preserve">chemoterapiją. Pacientams buvo skirta </w:t>
      </w:r>
      <w:r w:rsidRPr="004F34EF">
        <w:rPr>
          <w:sz w:val="22"/>
          <w:szCs w:val="22"/>
        </w:rPr>
        <w:t>imatinib</w:t>
      </w:r>
      <w:r w:rsidRPr="00C63071">
        <w:rPr>
          <w:color w:val="000000"/>
          <w:sz w:val="22"/>
        </w:rPr>
        <w:t>o</w:t>
      </w:r>
      <w:r w:rsidRPr="00501BE8">
        <w:rPr>
          <w:color w:val="000000"/>
          <w:sz w:val="22"/>
          <w:szCs w:val="22"/>
        </w:rPr>
        <w:t xml:space="preserve"> po 260 mg/m</w:t>
      </w:r>
      <w:r w:rsidRPr="00501BE8">
        <w:rPr>
          <w:color w:val="000000"/>
          <w:sz w:val="22"/>
          <w:szCs w:val="22"/>
          <w:vertAlign w:val="superscript"/>
        </w:rPr>
        <w:t>2</w:t>
      </w:r>
      <w:r w:rsidRPr="00501BE8">
        <w:rPr>
          <w:color w:val="000000"/>
          <w:sz w:val="22"/>
          <w:szCs w:val="22"/>
        </w:rPr>
        <w:t xml:space="preserve"> per parą (</w:t>
      </w:r>
      <w:r w:rsidR="00274D9A">
        <w:rPr>
          <w:color w:val="000000"/>
          <w:sz w:val="22"/>
          <w:szCs w:val="22"/>
        </w:rPr>
        <w:t xml:space="preserve">n = </w:t>
      </w:r>
      <w:r w:rsidRPr="00501BE8">
        <w:rPr>
          <w:color w:val="000000"/>
          <w:sz w:val="22"/>
          <w:szCs w:val="22"/>
        </w:rPr>
        <w:t>5), 340 mg/m</w:t>
      </w:r>
      <w:r w:rsidRPr="00501BE8">
        <w:rPr>
          <w:color w:val="000000"/>
          <w:sz w:val="22"/>
          <w:szCs w:val="22"/>
          <w:vertAlign w:val="superscript"/>
        </w:rPr>
        <w:t>2</w:t>
      </w:r>
      <w:r w:rsidRPr="00501BE8">
        <w:rPr>
          <w:color w:val="000000"/>
          <w:sz w:val="22"/>
          <w:szCs w:val="22"/>
        </w:rPr>
        <w:t xml:space="preserve"> per parą (</w:t>
      </w:r>
      <w:r w:rsidR="00274D9A">
        <w:rPr>
          <w:color w:val="000000"/>
          <w:sz w:val="22"/>
          <w:szCs w:val="22"/>
        </w:rPr>
        <w:t xml:space="preserve">n = </w:t>
      </w:r>
      <w:r w:rsidRPr="00501BE8">
        <w:rPr>
          <w:color w:val="000000"/>
          <w:sz w:val="22"/>
          <w:szCs w:val="22"/>
        </w:rPr>
        <w:t>9), 440 mg/m</w:t>
      </w:r>
      <w:r w:rsidRPr="00501BE8">
        <w:rPr>
          <w:color w:val="000000"/>
          <w:sz w:val="22"/>
          <w:szCs w:val="22"/>
          <w:vertAlign w:val="superscript"/>
        </w:rPr>
        <w:t>2</w:t>
      </w:r>
      <w:r w:rsidRPr="00501BE8">
        <w:rPr>
          <w:color w:val="000000"/>
          <w:sz w:val="22"/>
          <w:szCs w:val="22"/>
        </w:rPr>
        <w:t xml:space="preserve"> per parą (</w:t>
      </w:r>
      <w:r w:rsidR="00274D9A">
        <w:rPr>
          <w:color w:val="000000"/>
          <w:sz w:val="22"/>
          <w:szCs w:val="22"/>
        </w:rPr>
        <w:t xml:space="preserve">n = </w:t>
      </w:r>
      <w:r w:rsidRPr="00501BE8">
        <w:rPr>
          <w:color w:val="000000"/>
          <w:sz w:val="22"/>
          <w:szCs w:val="22"/>
        </w:rPr>
        <w:t>7), 570 mg/m</w:t>
      </w:r>
      <w:r w:rsidRPr="00501BE8">
        <w:rPr>
          <w:color w:val="000000"/>
          <w:sz w:val="22"/>
          <w:szCs w:val="22"/>
          <w:vertAlign w:val="superscript"/>
        </w:rPr>
        <w:t>2</w:t>
      </w:r>
      <w:r w:rsidRPr="00501BE8">
        <w:rPr>
          <w:color w:val="000000"/>
          <w:sz w:val="22"/>
          <w:szCs w:val="22"/>
        </w:rPr>
        <w:t xml:space="preserve"> per parą (</w:t>
      </w:r>
      <w:r w:rsidR="00274D9A">
        <w:rPr>
          <w:color w:val="000000"/>
          <w:sz w:val="22"/>
          <w:szCs w:val="22"/>
        </w:rPr>
        <w:t xml:space="preserve">n = </w:t>
      </w:r>
      <w:r w:rsidRPr="00501BE8">
        <w:rPr>
          <w:color w:val="000000"/>
          <w:sz w:val="22"/>
          <w:szCs w:val="22"/>
        </w:rPr>
        <w:t>5). Iš 9 pacientų, kuriems buvo lėtinė LML fazė ir prieinami citogenetiniai rodikliai, 4 (44 %) ir 3 (33 %) buvo gautas atitinkamai visiškas ir dalinis citogenetinis atsakas, MCyR dažnis – 77 %.</w:t>
      </w:r>
    </w:p>
    <w:p w14:paraId="51CF0244" w14:textId="77777777" w:rsidR="00D60B50" w:rsidRPr="00501BE8" w:rsidRDefault="00D60B50">
      <w:pPr>
        <w:ind w:left="567" w:hanging="567"/>
        <w:rPr>
          <w:color w:val="000000"/>
          <w:sz w:val="22"/>
          <w:szCs w:val="22"/>
        </w:rPr>
      </w:pPr>
    </w:p>
    <w:p w14:paraId="0D96C4C5" w14:textId="77777777" w:rsidR="00D60B50" w:rsidRPr="00501BE8" w:rsidRDefault="00D60B50">
      <w:pPr>
        <w:rPr>
          <w:color w:val="000000"/>
          <w:sz w:val="22"/>
          <w:szCs w:val="22"/>
        </w:rPr>
      </w:pPr>
      <w:r w:rsidRPr="00501BE8">
        <w:rPr>
          <w:color w:val="000000"/>
          <w:sz w:val="22"/>
          <w:szCs w:val="22"/>
        </w:rPr>
        <w:t xml:space="preserve">II fazės atvirame, daugiacentriame, vienos grupės tyrime dalyvavo 51 vaikas, sergantis naujai diagnozuota ir negydyta lėtinės fazės LML. Pacientai buvo gydomi </w:t>
      </w:r>
      <w:r w:rsidRPr="004F34EF">
        <w:rPr>
          <w:sz w:val="22"/>
          <w:szCs w:val="22"/>
        </w:rPr>
        <w:t>imatinib</w:t>
      </w:r>
      <w:r>
        <w:rPr>
          <w:sz w:val="22"/>
          <w:szCs w:val="22"/>
        </w:rPr>
        <w:t>u</w:t>
      </w:r>
      <w:r w:rsidRPr="00C63071">
        <w:rPr>
          <w:color w:val="000000"/>
          <w:sz w:val="22"/>
        </w:rPr>
        <w:t xml:space="preserve"> </w:t>
      </w:r>
      <w:r w:rsidRPr="00501BE8">
        <w:rPr>
          <w:color w:val="000000"/>
          <w:sz w:val="22"/>
          <w:szCs w:val="22"/>
        </w:rPr>
        <w:t xml:space="preserve"> 340 mg/m</w:t>
      </w:r>
      <w:r w:rsidRPr="00501BE8">
        <w:rPr>
          <w:color w:val="000000"/>
          <w:sz w:val="22"/>
          <w:szCs w:val="22"/>
          <w:vertAlign w:val="superscript"/>
        </w:rPr>
        <w:t>2</w:t>
      </w:r>
      <w:r w:rsidRPr="00501BE8">
        <w:rPr>
          <w:color w:val="000000"/>
          <w:sz w:val="22"/>
          <w:szCs w:val="22"/>
        </w:rPr>
        <w:t xml:space="preserve"> doze be pertraukų, nes nebuvo dozės ribojančio nepageidaujamo poveikio. Gydymas </w:t>
      </w:r>
      <w:r w:rsidRPr="004F34EF">
        <w:rPr>
          <w:sz w:val="22"/>
          <w:szCs w:val="22"/>
        </w:rPr>
        <w:t>imatinib</w:t>
      </w:r>
      <w:r w:rsidRPr="00C63071">
        <w:rPr>
          <w:color w:val="000000"/>
          <w:sz w:val="22"/>
        </w:rPr>
        <w:t>u</w:t>
      </w:r>
      <w:r w:rsidRPr="00501BE8">
        <w:rPr>
          <w:color w:val="000000"/>
          <w:sz w:val="22"/>
          <w:szCs w:val="22"/>
        </w:rPr>
        <w:t xml:space="preserve"> sukėlė greitą atsaką vaikų, sergančių naujai diagnozuota LML su 78 % VHA, tarpe po 8 gydymo savaičių. Aukštas VHA lygis yra susijęs su išsivysčiusiu 65 % visišku citogenetiniu atsaku (CCyR), kuris lygintinas su duomenimis suagusiųjų tarpe. Be to, buvo stebimas 16 % dalinis citogenetinis atsakas (PCyR), kai MCyR dažnis – 81 %. Daugumai pacientų, pasiekusių CCyR, tarp 3 ir 10 mėnesių išsivystė CCyR su atsako trukmės mediana, remiantis Kaplan-Meier 5,6 mėnesių išgyvenamumo rodikliu.</w:t>
      </w:r>
    </w:p>
    <w:p w14:paraId="6C0779C7" w14:textId="77777777" w:rsidR="00D60B50" w:rsidRPr="00501BE8" w:rsidRDefault="00D60B50">
      <w:pPr>
        <w:pStyle w:val="EndnoteText"/>
        <w:widowControl w:val="0"/>
        <w:rPr>
          <w:color w:val="000000"/>
          <w:szCs w:val="22"/>
          <w:u w:val="single"/>
          <w:lang w:val="lt-LT"/>
        </w:rPr>
      </w:pPr>
    </w:p>
    <w:p w14:paraId="75D7BAAE" w14:textId="77777777" w:rsidR="00D60B50" w:rsidRPr="00501BE8" w:rsidRDefault="00D60B50">
      <w:pPr>
        <w:rPr>
          <w:sz w:val="22"/>
          <w:szCs w:val="22"/>
        </w:rPr>
      </w:pPr>
      <w:r w:rsidRPr="00501BE8">
        <w:rPr>
          <w:sz w:val="22"/>
          <w:szCs w:val="22"/>
        </w:rPr>
        <w:t xml:space="preserve">Europos vaistų agentūra atleido nuo įsipareigojimo pateikti </w:t>
      </w:r>
      <w:r w:rsidRPr="004F34EF">
        <w:rPr>
          <w:sz w:val="22"/>
          <w:szCs w:val="22"/>
        </w:rPr>
        <w:t>imatinib</w:t>
      </w:r>
      <w:r w:rsidRPr="00C63071">
        <w:rPr>
          <w:color w:val="000000"/>
          <w:sz w:val="22"/>
        </w:rPr>
        <w:t>o</w:t>
      </w:r>
      <w:r w:rsidRPr="00501BE8">
        <w:rPr>
          <w:sz w:val="22"/>
          <w:szCs w:val="22"/>
        </w:rPr>
        <w:t xml:space="preserve"> tyrimų su visais vaikų populiacijos pogrupiais duomenis, sergantiesiems </w:t>
      </w:r>
      <w:r w:rsidRPr="00501BE8">
        <w:rPr>
          <w:i/>
          <w:color w:val="000000"/>
          <w:sz w:val="22"/>
          <w:szCs w:val="22"/>
        </w:rPr>
        <w:t>Philadelphia</w:t>
      </w:r>
      <w:r w:rsidRPr="00501BE8">
        <w:rPr>
          <w:color w:val="000000"/>
          <w:sz w:val="22"/>
          <w:szCs w:val="22"/>
        </w:rPr>
        <w:t xml:space="preserve"> chromosomai (bcr-abl</w:t>
      </w:r>
      <w:r w:rsidRPr="00501BE8">
        <w:rPr>
          <w:rFonts w:cs="TimesNewRomanPSMT"/>
          <w:sz w:val="22"/>
          <w:szCs w:val="22"/>
          <w:lang w:bidi="th-TH"/>
        </w:rPr>
        <w:t xml:space="preserve"> translokacija</w:t>
      </w:r>
      <w:r w:rsidRPr="00501BE8">
        <w:rPr>
          <w:color w:val="000000"/>
          <w:sz w:val="22"/>
          <w:szCs w:val="22"/>
        </w:rPr>
        <w:t>) teigiama lėtine mieloleukemija</w:t>
      </w:r>
      <w:r w:rsidRPr="00501BE8">
        <w:rPr>
          <w:sz w:val="22"/>
          <w:szCs w:val="22"/>
        </w:rPr>
        <w:t xml:space="preserve"> (vartojimo vaikams informacija pateikiama 4.2 skyriuje).</w:t>
      </w:r>
    </w:p>
    <w:p w14:paraId="70219AEC" w14:textId="77777777" w:rsidR="00D60B50" w:rsidRPr="00501BE8" w:rsidRDefault="00D60B50">
      <w:pPr>
        <w:rPr>
          <w:sz w:val="22"/>
          <w:szCs w:val="22"/>
        </w:rPr>
      </w:pPr>
    </w:p>
    <w:p w14:paraId="5441375C" w14:textId="4BE485C5" w:rsidR="00D60B50" w:rsidRPr="00501BE8" w:rsidRDefault="00D60B50">
      <w:pPr>
        <w:pStyle w:val="EndnoteText"/>
        <w:widowControl w:val="0"/>
        <w:rPr>
          <w:color w:val="000000"/>
          <w:szCs w:val="22"/>
          <w:u w:val="single"/>
          <w:lang w:val="lt-LT"/>
        </w:rPr>
      </w:pPr>
      <w:r w:rsidRPr="00501BE8">
        <w:rPr>
          <w:color w:val="000000"/>
          <w:szCs w:val="22"/>
          <w:u w:val="single"/>
          <w:lang w:val="lt-LT"/>
        </w:rPr>
        <w:t>Klinikiniai Ph</w:t>
      </w:r>
      <w:r w:rsidR="004E248E">
        <w:rPr>
          <w:color w:val="000000"/>
          <w:szCs w:val="22"/>
          <w:u w:val="single"/>
          <w:lang w:val="lt-LT"/>
        </w:rPr>
        <w:t> </w:t>
      </w:r>
      <w:r w:rsidRPr="00501BE8">
        <w:rPr>
          <w:color w:val="000000"/>
          <w:szCs w:val="22"/>
          <w:u w:val="single"/>
          <w:lang w:val="lt-LT"/>
        </w:rPr>
        <w:t>+</w:t>
      </w:r>
      <w:r w:rsidR="004E248E">
        <w:rPr>
          <w:color w:val="000000"/>
          <w:szCs w:val="22"/>
          <w:u w:val="single"/>
          <w:lang w:val="lt-LT"/>
        </w:rPr>
        <w:t> </w:t>
      </w:r>
      <w:r w:rsidRPr="00501BE8">
        <w:rPr>
          <w:color w:val="000000"/>
          <w:szCs w:val="22"/>
          <w:u w:val="single"/>
          <w:lang w:val="lt-LT"/>
        </w:rPr>
        <w:t>ŪLL tyrimai</w:t>
      </w:r>
    </w:p>
    <w:p w14:paraId="64F5A65A" w14:textId="77777777" w:rsidR="00F11BDB" w:rsidRDefault="00F11BDB">
      <w:pPr>
        <w:pStyle w:val="Text"/>
        <w:spacing w:before="0"/>
        <w:jc w:val="left"/>
        <w:rPr>
          <w:i/>
          <w:color w:val="000000"/>
          <w:sz w:val="22"/>
          <w:szCs w:val="22"/>
          <w:lang w:val="lt-LT"/>
        </w:rPr>
      </w:pPr>
    </w:p>
    <w:p w14:paraId="3EFBB40B" w14:textId="18ECC324" w:rsidR="00F11BDB" w:rsidRDefault="00D60B50">
      <w:pPr>
        <w:pStyle w:val="Text"/>
        <w:spacing w:before="0"/>
        <w:jc w:val="left"/>
        <w:rPr>
          <w:color w:val="000000"/>
          <w:sz w:val="22"/>
          <w:szCs w:val="22"/>
          <w:lang w:val="lt-LT"/>
        </w:rPr>
      </w:pPr>
      <w:r w:rsidRPr="00501BE8">
        <w:rPr>
          <w:i/>
          <w:color w:val="000000"/>
          <w:sz w:val="22"/>
          <w:szCs w:val="22"/>
          <w:lang w:val="lt-LT"/>
        </w:rPr>
        <w:t>Pirmą kartą diagnozuota Ph</w:t>
      </w:r>
      <w:r w:rsidR="004E248E">
        <w:rPr>
          <w:i/>
          <w:color w:val="000000"/>
          <w:sz w:val="22"/>
          <w:szCs w:val="22"/>
          <w:lang w:val="lt-LT"/>
        </w:rPr>
        <w:t> </w:t>
      </w:r>
      <w:r w:rsidRPr="00501BE8">
        <w:rPr>
          <w:i/>
          <w:color w:val="000000"/>
          <w:sz w:val="22"/>
          <w:szCs w:val="22"/>
          <w:lang w:val="lt-LT"/>
        </w:rPr>
        <w:t>+</w:t>
      </w:r>
      <w:r w:rsidR="004E248E">
        <w:rPr>
          <w:i/>
          <w:color w:val="000000"/>
          <w:sz w:val="22"/>
          <w:szCs w:val="22"/>
          <w:lang w:val="lt-LT"/>
        </w:rPr>
        <w:t> </w:t>
      </w:r>
      <w:r w:rsidRPr="00501BE8">
        <w:rPr>
          <w:i/>
          <w:color w:val="000000"/>
          <w:sz w:val="22"/>
          <w:szCs w:val="22"/>
          <w:lang w:val="lt-LT"/>
        </w:rPr>
        <w:t>ŪLL</w:t>
      </w:r>
      <w:r w:rsidRPr="00501BE8">
        <w:rPr>
          <w:color w:val="000000"/>
          <w:sz w:val="22"/>
          <w:szCs w:val="22"/>
          <w:lang w:val="lt-LT"/>
        </w:rPr>
        <w:t xml:space="preserve"> </w:t>
      </w:r>
    </w:p>
    <w:p w14:paraId="5936F2AB" w14:textId="4E06F71F" w:rsidR="00D60B50" w:rsidRPr="00501BE8" w:rsidRDefault="00F11BDB">
      <w:pPr>
        <w:pStyle w:val="Text"/>
        <w:spacing w:before="0"/>
        <w:jc w:val="left"/>
        <w:rPr>
          <w:color w:val="000000"/>
          <w:sz w:val="22"/>
          <w:szCs w:val="22"/>
          <w:lang w:val="lt-LT"/>
        </w:rPr>
      </w:pPr>
      <w:r>
        <w:rPr>
          <w:color w:val="000000"/>
          <w:sz w:val="22"/>
          <w:szCs w:val="22"/>
          <w:lang w:val="lt-LT"/>
        </w:rPr>
        <w:t>K</w:t>
      </w:r>
      <w:r w:rsidR="00D60B50" w:rsidRPr="00501BE8">
        <w:rPr>
          <w:color w:val="000000"/>
          <w:sz w:val="22"/>
          <w:szCs w:val="22"/>
          <w:lang w:val="lt-LT"/>
        </w:rPr>
        <w:t xml:space="preserve">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gavusiaisias (96,3 % lyginant su 50 %; </w:t>
      </w:r>
      <w:r w:rsidR="00274D9A">
        <w:rPr>
          <w:color w:val="000000"/>
          <w:sz w:val="22"/>
          <w:szCs w:val="22"/>
          <w:lang w:val="lt-LT"/>
        </w:rPr>
        <w:t xml:space="preserve">p = </w:t>
      </w:r>
      <w:r w:rsidR="00D60B50" w:rsidRPr="00501BE8">
        <w:rPr>
          <w:color w:val="000000"/>
          <w:sz w:val="22"/>
          <w:szCs w:val="22"/>
          <w:lang w:val="lt-LT"/>
        </w:rPr>
        <w:t>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w:t>
      </w:r>
      <w:r w:rsidR="00274D9A">
        <w:rPr>
          <w:color w:val="000000"/>
          <w:sz w:val="22"/>
          <w:szCs w:val="22"/>
          <w:lang w:val="lt-LT"/>
        </w:rPr>
        <w:t xml:space="preserve">p = </w:t>
      </w:r>
      <w:r w:rsidR="00D60B50" w:rsidRPr="00501BE8">
        <w:rPr>
          <w:color w:val="000000"/>
          <w:sz w:val="22"/>
          <w:szCs w:val="22"/>
          <w:lang w:val="lt-LT"/>
        </w:rPr>
        <w:t xml:space="preserve">0,02) lyginant su chemoterapiją gavusiaisias. Po pradinio gydymo visi pacientai gavo imatinibą </w:t>
      </w:r>
      <w:r w:rsidR="00D60B50" w:rsidRPr="00501BE8">
        <w:rPr>
          <w:color w:val="000000"/>
          <w:sz w:val="22"/>
          <w:szCs w:val="22"/>
          <w:lang w:val="lt-LT"/>
        </w:rPr>
        <w:lastRenderedPageBreak/>
        <w:t xml:space="preserve">bei papildomą chemoterapiją (žr. </w:t>
      </w:r>
      <w:r w:rsidR="004E248E">
        <w:rPr>
          <w:color w:val="000000"/>
          <w:sz w:val="22"/>
          <w:szCs w:val="22"/>
          <w:lang w:val="lt-LT"/>
        </w:rPr>
        <w:t>4</w:t>
      </w:r>
      <w:r w:rsidR="00D60B50" w:rsidRPr="00501BE8">
        <w:rPr>
          <w:color w:val="000000"/>
          <w:sz w:val="22"/>
          <w:szCs w:val="22"/>
          <w:lang w:val="lt-LT"/>
        </w:rPr>
        <w:t xml:space="preserve"> lentelę), po 8 savaičių bcr-abl transkriptų kiekis buvo vienodas abiejose grupėse. </w:t>
      </w:r>
      <w:r w:rsidR="00D60B50" w:rsidRPr="00501BE8">
        <w:rPr>
          <w:rFonts w:eastAsia="MS Mincho"/>
          <w:color w:val="000000"/>
          <w:sz w:val="22"/>
          <w:szCs w:val="22"/>
          <w:lang w:val="lt-LT" w:eastAsia="ja-JP"/>
        </w:rPr>
        <w:t xml:space="preserve">Kaip ir tikėtasi planuojant tyrimą, skirtumo tarp remisijos trukmės, laiko be ligos ir gyvenimo trukmės nebuvo, nors pacientų, kuriems buvo pasiektas pilnas molekulinis atsakas ir išliko </w:t>
      </w:r>
      <w:r w:rsidR="00D60B50" w:rsidRPr="00501BE8">
        <w:rPr>
          <w:color w:val="000000"/>
          <w:sz w:val="22"/>
          <w:szCs w:val="22"/>
          <w:lang w:val="lt-LT"/>
        </w:rPr>
        <w:t xml:space="preserve">minimali liekamoji liga, buvo geresni ir remisijos trukmės </w:t>
      </w:r>
      <w:r w:rsidR="00D60B50" w:rsidRPr="00501BE8">
        <w:rPr>
          <w:rFonts w:eastAsia="MS Mincho"/>
          <w:color w:val="000000"/>
          <w:sz w:val="22"/>
          <w:szCs w:val="22"/>
          <w:lang w:val="lt-LT" w:eastAsia="ja-JP"/>
        </w:rPr>
        <w:t>(</w:t>
      </w:r>
      <w:r w:rsidR="00274D9A">
        <w:rPr>
          <w:rFonts w:eastAsia="MS Mincho"/>
          <w:color w:val="000000"/>
          <w:sz w:val="22"/>
          <w:szCs w:val="22"/>
          <w:lang w:val="lt-LT" w:eastAsia="ja-JP"/>
        </w:rPr>
        <w:t xml:space="preserve">p = </w:t>
      </w:r>
      <w:r w:rsidR="00D60B50" w:rsidRPr="00501BE8">
        <w:rPr>
          <w:rFonts w:eastAsia="MS Mincho"/>
          <w:color w:val="000000"/>
          <w:sz w:val="22"/>
          <w:szCs w:val="22"/>
          <w:lang w:val="lt-LT" w:eastAsia="ja-JP"/>
        </w:rPr>
        <w:t>0,01) ir laiko be ligos (</w:t>
      </w:r>
      <w:r w:rsidR="00274D9A">
        <w:rPr>
          <w:rFonts w:eastAsia="MS Mincho"/>
          <w:color w:val="000000"/>
          <w:sz w:val="22"/>
          <w:szCs w:val="22"/>
          <w:lang w:val="lt-LT" w:eastAsia="ja-JP"/>
        </w:rPr>
        <w:t xml:space="preserve">p = </w:t>
      </w:r>
      <w:r w:rsidR="00D60B50" w:rsidRPr="00501BE8">
        <w:rPr>
          <w:rFonts w:eastAsia="MS Mincho"/>
          <w:color w:val="000000"/>
          <w:sz w:val="22"/>
          <w:szCs w:val="22"/>
          <w:lang w:val="lt-LT" w:eastAsia="ja-JP"/>
        </w:rPr>
        <w:t>0,02) rezultatai</w:t>
      </w:r>
      <w:r w:rsidR="00D60B50" w:rsidRPr="00501BE8">
        <w:rPr>
          <w:color w:val="000000"/>
          <w:sz w:val="22"/>
          <w:szCs w:val="22"/>
          <w:lang w:val="lt-LT"/>
        </w:rPr>
        <w:t>.</w:t>
      </w:r>
    </w:p>
    <w:p w14:paraId="2C0880CF" w14:textId="77777777" w:rsidR="00D60B50" w:rsidRPr="00501BE8" w:rsidRDefault="00D60B50">
      <w:pPr>
        <w:pStyle w:val="Text"/>
        <w:spacing w:before="0"/>
        <w:jc w:val="left"/>
        <w:rPr>
          <w:color w:val="000000"/>
          <w:sz w:val="22"/>
          <w:szCs w:val="22"/>
          <w:lang w:val="lt-LT"/>
        </w:rPr>
      </w:pPr>
    </w:p>
    <w:p w14:paraId="5D42543F" w14:textId="7C433F31" w:rsidR="00D60B50" w:rsidRPr="00501BE8" w:rsidRDefault="00D60B50">
      <w:pPr>
        <w:pStyle w:val="EndnoteText"/>
        <w:widowControl w:val="0"/>
        <w:rPr>
          <w:color w:val="000000"/>
          <w:szCs w:val="22"/>
          <w:lang w:val="lt-LT"/>
        </w:rPr>
      </w:pPr>
      <w:r w:rsidRPr="00501BE8">
        <w:rPr>
          <w:color w:val="000000"/>
          <w:szCs w:val="22"/>
          <w:lang w:val="lt-LT"/>
        </w:rPr>
        <w:t>Keturių nekontroliuojamų tyrimų (AAU02, ADE04, AJP01 ir AUS01), kuriuose dalyvavo 211 pacientų, kuriems pirmą kartą diagnozuota Ph</w:t>
      </w:r>
      <w:r w:rsidR="003C50D4">
        <w:rPr>
          <w:color w:val="000000"/>
          <w:szCs w:val="22"/>
          <w:lang w:val="lt-LT"/>
        </w:rPr>
        <w:t> </w:t>
      </w:r>
      <w:r w:rsidRPr="00501BE8">
        <w:rPr>
          <w:color w:val="000000"/>
          <w:szCs w:val="22"/>
          <w:lang w:val="lt-LT"/>
        </w:rPr>
        <w:t xml:space="preserve">+ ŪLL, rezultatai atitinka aukščiau paminėto tyrimo rezultatus. Skiriant imatinibą kartu su pradine chemoterapija (žr. </w:t>
      </w:r>
      <w:r w:rsidR="004E248E">
        <w:rPr>
          <w:color w:val="000000"/>
          <w:szCs w:val="22"/>
          <w:lang w:val="lt-LT"/>
        </w:rPr>
        <w:t>4</w:t>
      </w:r>
      <w:r w:rsidRPr="00501BE8">
        <w:rPr>
          <w:color w:val="000000"/>
          <w:szCs w:val="22"/>
          <w:lang w:val="lt-LT"/>
        </w:rPr>
        <w:t>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w:t>
      </w:r>
      <w:r w:rsidR="00E552EC">
        <w:rPr>
          <w:color w:val="000000"/>
          <w:szCs w:val="22"/>
          <w:lang w:val="lt-LT"/>
        </w:rPr>
        <w:t> </w:t>
      </w:r>
      <w:r w:rsidRPr="00501BE8">
        <w:rPr>
          <w:color w:val="000000"/>
          <w:szCs w:val="22"/>
          <w:lang w:val="lt-LT"/>
        </w:rPr>
        <w:t>&lt;</w:t>
      </w:r>
      <w:r w:rsidR="00E552EC">
        <w:rPr>
          <w:color w:val="000000"/>
          <w:szCs w:val="22"/>
          <w:lang w:val="lt-LT"/>
        </w:rPr>
        <w:t> </w:t>
      </w:r>
      <w:r w:rsidRPr="00501BE8">
        <w:rPr>
          <w:color w:val="000000"/>
          <w:szCs w:val="22"/>
          <w:lang w:val="lt-LT"/>
        </w:rPr>
        <w:t>0,001; OS p</w:t>
      </w:r>
      <w:r w:rsidR="00E552EC">
        <w:rPr>
          <w:color w:val="000000"/>
          <w:szCs w:val="22"/>
          <w:lang w:val="lt-LT"/>
        </w:rPr>
        <w:t> </w:t>
      </w:r>
      <w:r w:rsidRPr="00501BE8">
        <w:rPr>
          <w:color w:val="000000"/>
          <w:szCs w:val="22"/>
          <w:lang w:val="lt-LT"/>
        </w:rPr>
        <w:t>&lt;</w:t>
      </w:r>
      <w:r w:rsidR="00E552EC">
        <w:rPr>
          <w:color w:val="000000"/>
          <w:szCs w:val="22"/>
          <w:lang w:val="lt-LT"/>
        </w:rPr>
        <w:t> </w:t>
      </w:r>
      <w:r w:rsidRPr="00501BE8">
        <w:rPr>
          <w:color w:val="000000"/>
          <w:szCs w:val="22"/>
          <w:lang w:val="lt-LT"/>
        </w:rPr>
        <w:t>0,0001) dvejuose tyrimuose (AJP01 ir AUS01).</w:t>
      </w:r>
    </w:p>
    <w:p w14:paraId="54A6E6ED" w14:textId="77777777" w:rsidR="00D60B50" w:rsidRPr="00501BE8" w:rsidRDefault="00D60B50">
      <w:pPr>
        <w:rPr>
          <w:color w:val="000000"/>
          <w:sz w:val="22"/>
          <w:szCs w:val="22"/>
        </w:rPr>
      </w:pPr>
    </w:p>
    <w:p w14:paraId="21F5FD79" w14:textId="77777777" w:rsidR="00D60B50" w:rsidRPr="00501BE8" w:rsidRDefault="00D76B3A">
      <w:pPr>
        <w:tabs>
          <w:tab w:val="left" w:pos="1080"/>
        </w:tabs>
        <w:rPr>
          <w:b/>
          <w:color w:val="000000"/>
          <w:sz w:val="22"/>
          <w:szCs w:val="22"/>
        </w:rPr>
      </w:pPr>
      <w:r>
        <w:rPr>
          <w:b/>
          <w:color w:val="000000"/>
          <w:sz w:val="22"/>
          <w:szCs w:val="22"/>
        </w:rPr>
        <w:t>4</w:t>
      </w:r>
      <w:r w:rsidR="00D60B50" w:rsidRPr="00501BE8">
        <w:rPr>
          <w:b/>
          <w:color w:val="000000"/>
          <w:sz w:val="22"/>
          <w:szCs w:val="22"/>
        </w:rPr>
        <w:t> lentelė</w:t>
      </w:r>
      <w:r w:rsidR="00D60B50" w:rsidRPr="00501BE8">
        <w:rPr>
          <w:b/>
          <w:color w:val="000000"/>
          <w:sz w:val="22"/>
          <w:szCs w:val="22"/>
        </w:rPr>
        <w:tab/>
        <w:t>Chemoterapijos gydymas, taikomas kartu su imatinibu</w:t>
      </w:r>
    </w:p>
    <w:p w14:paraId="7509C998" w14:textId="77777777" w:rsidR="00D60B50" w:rsidRPr="00501BE8" w:rsidRDefault="00D60B50">
      <w:pPr>
        <w:rPr>
          <w:color w:val="000000"/>
          <w:sz w:val="22"/>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D60B50" w:rsidRPr="00501BE8" w14:paraId="510F39DA" w14:textId="77777777">
        <w:tc>
          <w:tcPr>
            <w:tcW w:w="2148" w:type="dxa"/>
            <w:tcBorders>
              <w:top w:val="single" w:sz="4" w:space="0" w:color="auto"/>
              <w:bottom w:val="single" w:sz="4" w:space="0" w:color="auto"/>
            </w:tcBorders>
          </w:tcPr>
          <w:p w14:paraId="1387C6BB"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b/>
                <w:color w:val="000000"/>
                <w:sz w:val="22"/>
                <w:szCs w:val="22"/>
                <w:lang w:val="lt-LT"/>
              </w:rPr>
              <w:t>ADE10 tyrimas</w:t>
            </w:r>
          </w:p>
        </w:tc>
        <w:tc>
          <w:tcPr>
            <w:tcW w:w="6732" w:type="dxa"/>
            <w:gridSpan w:val="4"/>
            <w:tcBorders>
              <w:top w:val="single" w:sz="4" w:space="0" w:color="auto"/>
              <w:bottom w:val="single" w:sz="4" w:space="0" w:color="auto"/>
            </w:tcBorders>
          </w:tcPr>
          <w:p w14:paraId="5ADFA6CF" w14:textId="77777777" w:rsidR="00D60B50" w:rsidRPr="00501BE8" w:rsidRDefault="00D60B50">
            <w:pPr>
              <w:pStyle w:val="Table"/>
              <w:keepNext w:val="0"/>
              <w:widowControl w:val="0"/>
              <w:rPr>
                <w:rFonts w:ascii="Times New Roman" w:hAnsi="Times New Roman"/>
                <w:color w:val="000000"/>
                <w:sz w:val="22"/>
                <w:szCs w:val="22"/>
                <w:lang w:val="lt-LT"/>
              </w:rPr>
            </w:pPr>
          </w:p>
        </w:tc>
      </w:tr>
      <w:tr w:rsidR="00D60B50" w:rsidRPr="00501BE8" w14:paraId="1096B044" w14:textId="77777777">
        <w:tc>
          <w:tcPr>
            <w:tcW w:w="2148" w:type="dxa"/>
            <w:tcBorders>
              <w:top w:val="single" w:sz="4" w:space="0" w:color="auto"/>
              <w:bottom w:val="single" w:sz="4" w:space="0" w:color="auto"/>
            </w:tcBorders>
          </w:tcPr>
          <w:p w14:paraId="502B3430"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Prefazė</w:t>
            </w:r>
          </w:p>
        </w:tc>
        <w:tc>
          <w:tcPr>
            <w:tcW w:w="6732" w:type="dxa"/>
            <w:gridSpan w:val="4"/>
            <w:tcBorders>
              <w:top w:val="single" w:sz="4" w:space="0" w:color="auto"/>
              <w:bottom w:val="single" w:sz="4" w:space="0" w:color="auto"/>
            </w:tcBorders>
          </w:tcPr>
          <w:p w14:paraId="247E0708" w14:textId="748B2B5B"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DEX 10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1-5</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11E07F79" w14:textId="29F3EF4A"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CP 200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3, 4, 5</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6C86F5F5" w14:textId="3A9FA813"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MTX 12 mg intratekaliai, 1</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w:t>
            </w:r>
            <w:r>
              <w:rPr>
                <w:rFonts w:ascii="Times New Roman" w:hAnsi="Times New Roman"/>
                <w:color w:val="000000"/>
                <w:sz w:val="22"/>
                <w:szCs w:val="22"/>
                <w:lang w:val="lt-LT"/>
              </w:rPr>
              <w:t>.</w:t>
            </w:r>
          </w:p>
        </w:tc>
      </w:tr>
      <w:tr w:rsidR="00D60B50" w:rsidRPr="00501BE8" w14:paraId="3A891B43" w14:textId="77777777">
        <w:tc>
          <w:tcPr>
            <w:tcW w:w="2148" w:type="dxa"/>
            <w:tcBorders>
              <w:top w:val="single" w:sz="4" w:space="0" w:color="auto"/>
              <w:bottom w:val="single" w:sz="4" w:space="0" w:color="auto"/>
            </w:tcBorders>
          </w:tcPr>
          <w:p w14:paraId="7FF4E8B5"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Remisijos sukėlimas</w:t>
            </w:r>
          </w:p>
        </w:tc>
        <w:tc>
          <w:tcPr>
            <w:tcW w:w="6732" w:type="dxa"/>
            <w:gridSpan w:val="4"/>
            <w:tcBorders>
              <w:top w:val="single" w:sz="4" w:space="0" w:color="auto"/>
              <w:bottom w:val="single" w:sz="4" w:space="0" w:color="auto"/>
            </w:tcBorders>
          </w:tcPr>
          <w:p w14:paraId="719056F2" w14:textId="483DAD47"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DEX 10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6-7 dieną, 13-16</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49647108" w14:textId="301DC414"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VCR 1 mg i.v., 7, 14</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2D512822" w14:textId="47CECE48"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IDA 8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(0,5 valandos), 7, 8, 14, 15</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1D7D6D3B" w14:textId="3CC04895"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CP 500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i.v.(1 valanda) 1</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6FD431D8" w14:textId="570F1DE5"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Ara-C 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22-25, 29-32</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dienas</w:t>
            </w:r>
            <w:r>
              <w:rPr>
                <w:rFonts w:ascii="Times New Roman" w:hAnsi="Times New Roman"/>
                <w:color w:val="000000"/>
                <w:sz w:val="22"/>
                <w:szCs w:val="22"/>
                <w:lang w:val="lt-LT"/>
              </w:rPr>
              <w:t>.</w:t>
            </w:r>
          </w:p>
        </w:tc>
      </w:tr>
      <w:tr w:rsidR="00D60B50" w:rsidRPr="00501BE8" w14:paraId="5ACAEC4F" w14:textId="77777777">
        <w:tc>
          <w:tcPr>
            <w:tcW w:w="2148" w:type="dxa"/>
            <w:tcBorders>
              <w:top w:val="single" w:sz="4" w:space="0" w:color="auto"/>
              <w:bottom w:val="single" w:sz="4" w:space="0" w:color="auto"/>
            </w:tcBorders>
          </w:tcPr>
          <w:p w14:paraId="38E7B37B"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Konsoliduojantis gydymas I, III, V</w:t>
            </w:r>
          </w:p>
        </w:tc>
        <w:tc>
          <w:tcPr>
            <w:tcW w:w="6732" w:type="dxa"/>
            <w:gridSpan w:val="4"/>
            <w:tcBorders>
              <w:top w:val="single" w:sz="4" w:space="0" w:color="auto"/>
              <w:bottom w:val="single" w:sz="4" w:space="0" w:color="auto"/>
            </w:tcBorders>
          </w:tcPr>
          <w:p w14:paraId="2BDD3CDE" w14:textId="0EF9E0B8"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MTX 500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(24 valandos), 1, 15</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6174D98D" w14:textId="3ADC4053"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6-MP 25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1-20</w:t>
            </w:r>
            <w:r w:rsidR="00E552EC" w:rsidRPr="00E552EC">
              <w:rPr>
                <w:rFonts w:ascii="Times New Roman" w:hAnsi="Times New Roman"/>
                <w:color w:val="000000"/>
                <w:sz w:val="22"/>
                <w:szCs w:val="22"/>
                <w:lang w:val="lt-LT"/>
              </w:rPr>
              <w:t xml:space="preserve"> ąją</w:t>
            </w:r>
            <w:r w:rsidRPr="00501BE8">
              <w:rPr>
                <w:rFonts w:ascii="Times New Roman" w:hAnsi="Times New Roman"/>
                <w:color w:val="000000"/>
                <w:sz w:val="22"/>
                <w:szCs w:val="22"/>
                <w:lang w:val="lt-LT"/>
              </w:rPr>
              <w:t> dien</w:t>
            </w:r>
            <w:r w:rsidR="00E552EC">
              <w:rPr>
                <w:rFonts w:ascii="Times New Roman" w:hAnsi="Times New Roman"/>
                <w:color w:val="000000"/>
                <w:sz w:val="22"/>
                <w:szCs w:val="22"/>
                <w:lang w:val="lt-LT"/>
              </w:rPr>
              <w:t>as</w:t>
            </w:r>
            <w:r>
              <w:rPr>
                <w:rFonts w:ascii="Times New Roman" w:hAnsi="Times New Roman"/>
                <w:color w:val="000000"/>
                <w:sz w:val="22"/>
                <w:szCs w:val="22"/>
                <w:lang w:val="lt-LT"/>
              </w:rPr>
              <w:t>.</w:t>
            </w:r>
          </w:p>
        </w:tc>
      </w:tr>
      <w:tr w:rsidR="00D60B50" w:rsidRPr="00501BE8" w14:paraId="267BC5E0" w14:textId="77777777">
        <w:tc>
          <w:tcPr>
            <w:tcW w:w="2148" w:type="dxa"/>
            <w:tcBorders>
              <w:top w:val="single" w:sz="4" w:space="0" w:color="auto"/>
              <w:bottom w:val="single" w:sz="4" w:space="0" w:color="auto"/>
            </w:tcBorders>
          </w:tcPr>
          <w:p w14:paraId="35D876BB"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Konsoliduojantis gydymas II, IV</w:t>
            </w:r>
          </w:p>
        </w:tc>
        <w:tc>
          <w:tcPr>
            <w:tcW w:w="6732" w:type="dxa"/>
            <w:gridSpan w:val="4"/>
            <w:tcBorders>
              <w:top w:val="single" w:sz="4" w:space="0" w:color="auto"/>
              <w:bottom w:val="single" w:sz="4" w:space="0" w:color="auto"/>
            </w:tcBorders>
          </w:tcPr>
          <w:p w14:paraId="4C4FAA37" w14:textId="2A2C29F9"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Ara-C 75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 valanda), 1-5</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2741E85B" w14:textId="78305FE4"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VM26 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 valanda), 1-5</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dienas</w:t>
            </w:r>
            <w:r>
              <w:rPr>
                <w:rFonts w:ascii="Times New Roman" w:hAnsi="Times New Roman"/>
                <w:color w:val="000000"/>
                <w:sz w:val="22"/>
                <w:szCs w:val="22"/>
                <w:lang w:val="lt-LT"/>
              </w:rPr>
              <w:t>.</w:t>
            </w:r>
          </w:p>
        </w:tc>
      </w:tr>
      <w:tr w:rsidR="00D60B50" w:rsidRPr="00501BE8" w14:paraId="464EEF03" w14:textId="77777777">
        <w:tc>
          <w:tcPr>
            <w:tcW w:w="2148" w:type="dxa"/>
            <w:tcBorders>
              <w:top w:val="single" w:sz="4" w:space="0" w:color="auto"/>
              <w:bottom w:val="single" w:sz="4" w:space="0" w:color="auto"/>
            </w:tcBorders>
          </w:tcPr>
          <w:p w14:paraId="7562DB8B" w14:textId="77777777" w:rsidR="00D60B50" w:rsidRPr="00501BE8" w:rsidRDefault="00D60B50">
            <w:pPr>
              <w:pStyle w:val="Table"/>
              <w:keepNext w:val="0"/>
              <w:widowControl w:val="0"/>
              <w:rPr>
                <w:rFonts w:ascii="Times New Roman" w:hAnsi="Times New Roman"/>
                <w:b/>
                <w:color w:val="000000"/>
                <w:sz w:val="22"/>
                <w:szCs w:val="22"/>
                <w:lang w:val="lt-LT"/>
              </w:rPr>
            </w:pPr>
            <w:r w:rsidRPr="00501BE8">
              <w:rPr>
                <w:rFonts w:ascii="Times New Roman" w:hAnsi="Times New Roman"/>
                <w:b/>
                <w:color w:val="000000"/>
                <w:sz w:val="22"/>
                <w:szCs w:val="22"/>
                <w:lang w:val="lt-LT"/>
              </w:rPr>
              <w:t>AAU02 tyrimas</w:t>
            </w:r>
          </w:p>
        </w:tc>
        <w:tc>
          <w:tcPr>
            <w:tcW w:w="2652" w:type="dxa"/>
            <w:tcBorders>
              <w:top w:val="single" w:sz="4" w:space="0" w:color="auto"/>
              <w:bottom w:val="single" w:sz="4" w:space="0" w:color="auto"/>
            </w:tcBorders>
          </w:tcPr>
          <w:p w14:paraId="6C8D5409"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080" w:type="dxa"/>
            <w:tcBorders>
              <w:top w:val="single" w:sz="4" w:space="0" w:color="auto"/>
              <w:bottom w:val="single" w:sz="4" w:space="0" w:color="auto"/>
            </w:tcBorders>
          </w:tcPr>
          <w:p w14:paraId="04DDD6E2"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4D894815"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269F3F5F" w14:textId="77777777" w:rsidR="00D60B50" w:rsidRPr="00501BE8" w:rsidRDefault="00D60B50">
            <w:pPr>
              <w:pStyle w:val="Table"/>
              <w:keepNext w:val="0"/>
              <w:widowControl w:val="0"/>
              <w:rPr>
                <w:rFonts w:ascii="Times New Roman" w:hAnsi="Times New Roman"/>
                <w:color w:val="000000"/>
                <w:sz w:val="22"/>
                <w:szCs w:val="22"/>
                <w:lang w:val="lt-LT"/>
              </w:rPr>
            </w:pPr>
          </w:p>
        </w:tc>
      </w:tr>
      <w:tr w:rsidR="00D60B50" w:rsidRPr="00501BE8" w14:paraId="5FFE3227" w14:textId="77777777">
        <w:tc>
          <w:tcPr>
            <w:tcW w:w="2148" w:type="dxa"/>
            <w:tcBorders>
              <w:top w:val="single" w:sz="4" w:space="0" w:color="auto"/>
              <w:bottom w:val="single" w:sz="4" w:space="0" w:color="auto"/>
            </w:tcBorders>
          </w:tcPr>
          <w:p w14:paraId="5D341536" w14:textId="2E9C7E01"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Pradinis gydymas (</w:t>
            </w:r>
            <w:r w:rsidRPr="00501BE8">
              <w:rPr>
                <w:rFonts w:ascii="Times New Roman" w:hAnsi="Times New Roman"/>
                <w:i/>
                <w:color w:val="000000"/>
                <w:sz w:val="22"/>
                <w:szCs w:val="22"/>
                <w:lang w:val="lt-LT"/>
              </w:rPr>
              <w:t>de novo</w:t>
            </w:r>
            <w:r w:rsidRPr="00501BE8">
              <w:rPr>
                <w:rFonts w:ascii="Times New Roman" w:hAnsi="Times New Roman"/>
                <w:color w:val="000000"/>
                <w:sz w:val="22"/>
                <w:szCs w:val="22"/>
                <w:lang w:val="lt-LT"/>
              </w:rPr>
              <w:t xml:space="preserve"> Ph</w:t>
            </w:r>
            <w:r w:rsidR="00B717B0">
              <w:rPr>
                <w:rFonts w:ascii="Times New Roman" w:hAnsi="Times New Roman"/>
                <w:color w:val="000000"/>
                <w:sz w:val="22"/>
                <w:szCs w:val="22"/>
                <w:lang w:val="lt-LT"/>
              </w:rPr>
              <w:t> </w:t>
            </w:r>
            <w:r w:rsidRPr="00501BE8">
              <w:rPr>
                <w:rFonts w:ascii="Times New Roman" w:hAnsi="Times New Roman"/>
                <w:color w:val="000000"/>
                <w:sz w:val="22"/>
                <w:szCs w:val="22"/>
                <w:lang w:val="lt-LT"/>
              </w:rPr>
              <w:t>+</w:t>
            </w:r>
            <w:r w:rsidR="00B717B0">
              <w:rPr>
                <w:rFonts w:ascii="Times New Roman" w:hAnsi="Times New Roman"/>
                <w:color w:val="000000"/>
                <w:sz w:val="22"/>
                <w:szCs w:val="22"/>
                <w:lang w:val="lt-LT"/>
              </w:rPr>
              <w:t> </w:t>
            </w:r>
            <w:r w:rsidRPr="00501BE8">
              <w:rPr>
                <w:rFonts w:ascii="Times New Roman" w:hAnsi="Times New Roman"/>
                <w:color w:val="000000"/>
                <w:sz w:val="22"/>
                <w:szCs w:val="22"/>
                <w:lang w:val="lt-LT"/>
              </w:rPr>
              <w:t>ALL)</w:t>
            </w:r>
          </w:p>
        </w:tc>
        <w:tc>
          <w:tcPr>
            <w:tcW w:w="6732" w:type="dxa"/>
            <w:gridSpan w:val="4"/>
            <w:tcBorders>
              <w:top w:val="single" w:sz="4" w:space="0" w:color="auto"/>
              <w:bottom w:val="single" w:sz="4" w:space="0" w:color="auto"/>
            </w:tcBorders>
          </w:tcPr>
          <w:p w14:paraId="321EB1A1" w14:textId="3CDF0C27"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Daunorubicinas 30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1-3</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dienas, 15-16</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5E912E60" w14:textId="3E8F4105"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VCR bendra dozė 2 mg i.v., 1, 8, 15, 22</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02ACFE42" w14:textId="01E89BA9"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CP 750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 8</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41A2D43D" w14:textId="6F2D23D3"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prednizoloną 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1-7, 15-21</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1EB4ECB9" w14:textId="6EBC0A5E"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IDA 9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1-28</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1DEA4768" w14:textId="24578D22"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MTX 15 mg intratekaliai, 1, 8, 15, 22</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3FC21E39" w14:textId="2F84766D"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Ara-C 40 mg intratekaliai, 1, 8, 15, 22</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150E4873" w14:textId="105CB5B9"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metilprednizolonas 40 mg intratekaliai, 1, 8, 15, 22</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w:t>
            </w:r>
            <w:r>
              <w:rPr>
                <w:rFonts w:ascii="Times New Roman" w:hAnsi="Times New Roman"/>
                <w:color w:val="000000"/>
                <w:sz w:val="22"/>
                <w:szCs w:val="22"/>
                <w:lang w:val="lt-LT"/>
              </w:rPr>
              <w:t>.</w:t>
            </w:r>
          </w:p>
        </w:tc>
      </w:tr>
      <w:tr w:rsidR="00D60B50" w:rsidRPr="00501BE8" w14:paraId="7966950A" w14:textId="77777777">
        <w:tc>
          <w:tcPr>
            <w:tcW w:w="2148" w:type="dxa"/>
            <w:tcBorders>
              <w:top w:val="single" w:sz="4" w:space="0" w:color="auto"/>
              <w:bottom w:val="single" w:sz="4" w:space="0" w:color="auto"/>
            </w:tcBorders>
          </w:tcPr>
          <w:p w14:paraId="35D6DBDC" w14:textId="449ABBA3"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Konsoliduojantis gydymas (</w:t>
            </w:r>
            <w:r w:rsidRPr="00501BE8">
              <w:rPr>
                <w:rFonts w:ascii="Times New Roman" w:hAnsi="Times New Roman"/>
                <w:i/>
                <w:color w:val="000000"/>
                <w:sz w:val="22"/>
                <w:szCs w:val="22"/>
                <w:lang w:val="lt-LT"/>
              </w:rPr>
              <w:t>de novo</w:t>
            </w:r>
            <w:r w:rsidRPr="00501BE8">
              <w:rPr>
                <w:rFonts w:ascii="Times New Roman" w:hAnsi="Times New Roman"/>
                <w:color w:val="000000"/>
                <w:sz w:val="22"/>
                <w:szCs w:val="22"/>
                <w:lang w:val="lt-LT"/>
              </w:rPr>
              <w:t xml:space="preserve"> Ph</w:t>
            </w:r>
            <w:r w:rsidR="00B717B0">
              <w:rPr>
                <w:rFonts w:ascii="Times New Roman" w:hAnsi="Times New Roman"/>
                <w:color w:val="000000"/>
                <w:sz w:val="22"/>
                <w:szCs w:val="22"/>
                <w:lang w:val="lt-LT"/>
              </w:rPr>
              <w:t> </w:t>
            </w:r>
            <w:r w:rsidRPr="00501BE8">
              <w:rPr>
                <w:rFonts w:ascii="Times New Roman" w:hAnsi="Times New Roman"/>
                <w:color w:val="000000"/>
                <w:sz w:val="22"/>
                <w:szCs w:val="22"/>
                <w:lang w:val="lt-LT"/>
              </w:rPr>
              <w:t>+</w:t>
            </w:r>
            <w:r w:rsidR="00B717B0">
              <w:rPr>
                <w:rFonts w:ascii="Times New Roman" w:hAnsi="Times New Roman"/>
                <w:color w:val="000000"/>
                <w:sz w:val="22"/>
                <w:szCs w:val="22"/>
                <w:lang w:val="lt-LT"/>
              </w:rPr>
              <w:t> </w:t>
            </w:r>
            <w:r w:rsidRPr="00501BE8">
              <w:rPr>
                <w:rFonts w:ascii="Times New Roman" w:hAnsi="Times New Roman"/>
                <w:color w:val="000000"/>
                <w:sz w:val="22"/>
                <w:szCs w:val="22"/>
                <w:lang w:val="lt-LT"/>
              </w:rPr>
              <w:t>ALL)</w:t>
            </w:r>
          </w:p>
        </w:tc>
        <w:tc>
          <w:tcPr>
            <w:tcW w:w="6732" w:type="dxa"/>
            <w:gridSpan w:val="4"/>
            <w:tcBorders>
              <w:top w:val="single" w:sz="4" w:space="0" w:color="auto"/>
              <w:bottom w:val="single" w:sz="4" w:space="0" w:color="auto"/>
            </w:tcBorders>
          </w:tcPr>
          <w:p w14:paraId="0EBD4AA9" w14:textId="3AE095E2"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Ara-C 1 000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/12 h i.v.(3 valandos), 1-4</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0EE5F0AB" w14:textId="6601F14F"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mitoksantronas 10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3-5</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264E773C" w14:textId="5F520990"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MTX 15 mg intratekaliai, 1</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2B410B98" w14:textId="55C350E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metilprednizolonas 40 mg intratekaliai, 1</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w:t>
            </w:r>
            <w:r>
              <w:rPr>
                <w:rFonts w:ascii="Times New Roman" w:hAnsi="Times New Roman"/>
                <w:color w:val="000000"/>
                <w:sz w:val="22"/>
                <w:szCs w:val="22"/>
                <w:lang w:val="lt-LT"/>
              </w:rPr>
              <w:t>.</w:t>
            </w:r>
          </w:p>
        </w:tc>
      </w:tr>
      <w:tr w:rsidR="00D60B50" w:rsidRPr="00501BE8" w14:paraId="16F575BE" w14:textId="77777777">
        <w:tc>
          <w:tcPr>
            <w:tcW w:w="4800" w:type="dxa"/>
            <w:gridSpan w:val="2"/>
            <w:tcBorders>
              <w:top w:val="single" w:sz="4" w:space="0" w:color="auto"/>
              <w:bottom w:val="single" w:sz="4" w:space="0" w:color="auto"/>
            </w:tcBorders>
          </w:tcPr>
          <w:p w14:paraId="6F70A421" w14:textId="77777777" w:rsidR="00D60B50" w:rsidRPr="00501BE8" w:rsidRDefault="00D60B50">
            <w:pPr>
              <w:pStyle w:val="Table"/>
              <w:keepNext w:val="0"/>
              <w:widowControl w:val="0"/>
              <w:rPr>
                <w:rFonts w:ascii="Times New Roman" w:hAnsi="Times New Roman"/>
                <w:b/>
                <w:color w:val="000000"/>
                <w:sz w:val="22"/>
                <w:szCs w:val="22"/>
                <w:lang w:val="lt-LT"/>
              </w:rPr>
            </w:pPr>
            <w:r w:rsidRPr="00501BE8">
              <w:rPr>
                <w:rFonts w:ascii="Times New Roman" w:hAnsi="Times New Roman"/>
                <w:b/>
                <w:color w:val="000000"/>
                <w:sz w:val="22"/>
                <w:szCs w:val="22"/>
                <w:lang w:val="lt-LT"/>
              </w:rPr>
              <w:t>ADE04 tyrimas</w:t>
            </w:r>
          </w:p>
        </w:tc>
        <w:tc>
          <w:tcPr>
            <w:tcW w:w="1080" w:type="dxa"/>
            <w:tcBorders>
              <w:top w:val="single" w:sz="4" w:space="0" w:color="auto"/>
              <w:bottom w:val="single" w:sz="4" w:space="0" w:color="auto"/>
            </w:tcBorders>
          </w:tcPr>
          <w:p w14:paraId="4F557DCC"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1DC7E609"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18D0A277" w14:textId="77777777" w:rsidR="00D60B50" w:rsidRPr="00501BE8" w:rsidRDefault="00D60B50">
            <w:pPr>
              <w:pStyle w:val="Table"/>
              <w:keepNext w:val="0"/>
              <w:widowControl w:val="0"/>
              <w:rPr>
                <w:rFonts w:ascii="Times New Roman" w:hAnsi="Times New Roman"/>
                <w:color w:val="000000"/>
                <w:sz w:val="22"/>
                <w:szCs w:val="22"/>
                <w:lang w:val="lt-LT"/>
              </w:rPr>
            </w:pPr>
          </w:p>
        </w:tc>
      </w:tr>
      <w:tr w:rsidR="00D60B50" w:rsidRPr="00501BE8" w14:paraId="3481A4CF" w14:textId="77777777">
        <w:tc>
          <w:tcPr>
            <w:tcW w:w="2148" w:type="dxa"/>
            <w:tcBorders>
              <w:top w:val="single" w:sz="4" w:space="0" w:color="auto"/>
              <w:bottom w:val="single" w:sz="4" w:space="0" w:color="auto"/>
            </w:tcBorders>
          </w:tcPr>
          <w:p w14:paraId="61B2AA93"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Prefazė</w:t>
            </w:r>
          </w:p>
        </w:tc>
        <w:tc>
          <w:tcPr>
            <w:tcW w:w="6732" w:type="dxa"/>
            <w:gridSpan w:val="4"/>
            <w:tcBorders>
              <w:top w:val="single" w:sz="4" w:space="0" w:color="auto"/>
              <w:bottom w:val="single" w:sz="4" w:space="0" w:color="auto"/>
            </w:tcBorders>
          </w:tcPr>
          <w:p w14:paraId="1E46BE38" w14:textId="5E703B1E"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DEX 10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1-5</w:t>
            </w:r>
            <w:r w:rsidR="00E552EC"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1AFC24A4" w14:textId="64303565"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CP 200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3-5</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56166731" w14:textId="11959B02"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MTX 15 mg intratekaliai, 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w:t>
            </w:r>
            <w:r>
              <w:rPr>
                <w:rFonts w:ascii="Times New Roman" w:hAnsi="Times New Roman"/>
                <w:color w:val="000000"/>
                <w:sz w:val="22"/>
                <w:szCs w:val="22"/>
                <w:lang w:val="lt-LT"/>
              </w:rPr>
              <w:t>.</w:t>
            </w:r>
          </w:p>
        </w:tc>
      </w:tr>
      <w:tr w:rsidR="00D60B50" w:rsidRPr="00501BE8" w14:paraId="73F1B96A" w14:textId="77777777">
        <w:tc>
          <w:tcPr>
            <w:tcW w:w="2148" w:type="dxa"/>
            <w:tcBorders>
              <w:top w:val="single" w:sz="4" w:space="0" w:color="auto"/>
              <w:bottom w:val="single" w:sz="4" w:space="0" w:color="auto"/>
            </w:tcBorders>
          </w:tcPr>
          <w:p w14:paraId="6C9C6327"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Pradinis gydymas I</w:t>
            </w:r>
          </w:p>
        </w:tc>
        <w:tc>
          <w:tcPr>
            <w:tcW w:w="6732" w:type="dxa"/>
            <w:gridSpan w:val="4"/>
            <w:tcBorders>
              <w:top w:val="single" w:sz="4" w:space="0" w:color="auto"/>
              <w:bottom w:val="single" w:sz="4" w:space="0" w:color="auto"/>
            </w:tcBorders>
          </w:tcPr>
          <w:p w14:paraId="4694B3B9" w14:textId="116334E8"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DEX 10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1-5</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51BF910E" w14:textId="4520E700"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VCR 2 mg i.v., 6, 13, 20</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3D2C9F8D" w14:textId="503D904A"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daunorubicinas 45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6-7, 13-14</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w:t>
            </w:r>
            <w:r>
              <w:rPr>
                <w:rFonts w:ascii="Times New Roman" w:hAnsi="Times New Roman"/>
                <w:color w:val="000000"/>
                <w:sz w:val="22"/>
                <w:szCs w:val="22"/>
                <w:lang w:val="lt-LT"/>
              </w:rPr>
              <w:t>.</w:t>
            </w:r>
          </w:p>
        </w:tc>
      </w:tr>
      <w:tr w:rsidR="00D60B50" w:rsidRPr="00501BE8" w14:paraId="71D8759D" w14:textId="77777777">
        <w:tc>
          <w:tcPr>
            <w:tcW w:w="2148" w:type="dxa"/>
            <w:tcBorders>
              <w:top w:val="single" w:sz="4" w:space="0" w:color="auto"/>
              <w:bottom w:val="single" w:sz="4" w:space="0" w:color="auto"/>
            </w:tcBorders>
          </w:tcPr>
          <w:p w14:paraId="1B630581"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lastRenderedPageBreak/>
              <w:t>Pradinis gydymas II</w:t>
            </w:r>
          </w:p>
        </w:tc>
        <w:tc>
          <w:tcPr>
            <w:tcW w:w="6732" w:type="dxa"/>
            <w:gridSpan w:val="4"/>
            <w:tcBorders>
              <w:top w:val="single" w:sz="4" w:space="0" w:color="auto"/>
              <w:bottom w:val="single" w:sz="4" w:space="0" w:color="auto"/>
            </w:tcBorders>
          </w:tcPr>
          <w:p w14:paraId="40D6F237" w14:textId="496C57C3"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CP 1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 valanda), 26, 46</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11170558" w14:textId="3D700DB0"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Ara-C 75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 valanda), 28-31, 35-38, 42-45</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3B34C0E2" w14:textId="6BCC609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6-MP 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26-46</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dienas</w:t>
            </w:r>
            <w:r>
              <w:rPr>
                <w:rFonts w:ascii="Times New Roman" w:hAnsi="Times New Roman"/>
                <w:color w:val="000000"/>
                <w:sz w:val="22"/>
                <w:szCs w:val="22"/>
                <w:lang w:val="lt-LT"/>
              </w:rPr>
              <w:t>.</w:t>
            </w:r>
          </w:p>
        </w:tc>
      </w:tr>
      <w:tr w:rsidR="00D60B50" w:rsidRPr="00501BE8" w14:paraId="26C0013C" w14:textId="77777777">
        <w:tc>
          <w:tcPr>
            <w:tcW w:w="2148" w:type="dxa"/>
            <w:tcBorders>
              <w:top w:val="nil"/>
              <w:bottom w:val="single" w:sz="4" w:space="0" w:color="auto"/>
            </w:tcBorders>
          </w:tcPr>
          <w:p w14:paraId="18250E3C"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Konsoliduojantis gydymas</w:t>
            </w:r>
          </w:p>
        </w:tc>
        <w:tc>
          <w:tcPr>
            <w:tcW w:w="6732" w:type="dxa"/>
            <w:gridSpan w:val="4"/>
            <w:tcBorders>
              <w:top w:val="nil"/>
              <w:bottom w:val="single" w:sz="4" w:space="0" w:color="auto"/>
            </w:tcBorders>
          </w:tcPr>
          <w:p w14:paraId="609FD38F" w14:textId="25BD320E"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DEX 10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1-5</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dienas; vindezinas 3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6E8404E4" w14:textId="0D975DC9"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MTX 1,5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(24 valandos), 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59BC86E7" w14:textId="1896DF37"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etopozidas 250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 valanda) 4-5</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3090314C" w14:textId="265E6C4A"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Ara-C 2x 2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(3 valandos, 12 valandų), 5</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w:t>
            </w:r>
            <w:r>
              <w:rPr>
                <w:rFonts w:ascii="Times New Roman" w:hAnsi="Times New Roman"/>
                <w:color w:val="000000"/>
                <w:sz w:val="22"/>
                <w:szCs w:val="22"/>
                <w:lang w:val="lt-LT"/>
              </w:rPr>
              <w:t>.</w:t>
            </w:r>
          </w:p>
        </w:tc>
      </w:tr>
      <w:tr w:rsidR="00D60B50" w:rsidRPr="00501BE8" w14:paraId="6BD82A7A" w14:textId="77777777">
        <w:tc>
          <w:tcPr>
            <w:tcW w:w="2148" w:type="dxa"/>
            <w:tcBorders>
              <w:top w:val="nil"/>
              <w:bottom w:val="single" w:sz="4" w:space="0" w:color="auto"/>
            </w:tcBorders>
          </w:tcPr>
          <w:p w14:paraId="2EFC1F5C" w14:textId="77777777" w:rsidR="00D60B50" w:rsidRPr="00501BE8" w:rsidRDefault="00D60B50">
            <w:pPr>
              <w:pStyle w:val="Table"/>
              <w:keepNext w:val="0"/>
              <w:widowControl w:val="0"/>
              <w:rPr>
                <w:rFonts w:ascii="Times New Roman" w:hAnsi="Times New Roman"/>
                <w:b/>
                <w:color w:val="000000"/>
                <w:sz w:val="22"/>
                <w:szCs w:val="22"/>
                <w:lang w:val="lt-LT"/>
              </w:rPr>
            </w:pPr>
            <w:r w:rsidRPr="00501BE8">
              <w:rPr>
                <w:rFonts w:ascii="Times New Roman" w:hAnsi="Times New Roman"/>
                <w:b/>
                <w:color w:val="000000"/>
                <w:sz w:val="22"/>
                <w:szCs w:val="22"/>
                <w:lang w:val="lt-LT"/>
              </w:rPr>
              <w:t>AJP01 tyrimas</w:t>
            </w:r>
          </w:p>
        </w:tc>
        <w:tc>
          <w:tcPr>
            <w:tcW w:w="2652" w:type="dxa"/>
            <w:tcBorders>
              <w:top w:val="nil"/>
              <w:bottom w:val="single" w:sz="4" w:space="0" w:color="auto"/>
            </w:tcBorders>
          </w:tcPr>
          <w:p w14:paraId="194BC79E"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080" w:type="dxa"/>
            <w:tcBorders>
              <w:top w:val="nil"/>
              <w:bottom w:val="single" w:sz="4" w:space="0" w:color="auto"/>
            </w:tcBorders>
          </w:tcPr>
          <w:p w14:paraId="0B35BEE9"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380" w:type="dxa"/>
            <w:tcBorders>
              <w:top w:val="nil"/>
              <w:bottom w:val="single" w:sz="4" w:space="0" w:color="auto"/>
            </w:tcBorders>
          </w:tcPr>
          <w:p w14:paraId="27E9A133"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620" w:type="dxa"/>
            <w:tcBorders>
              <w:top w:val="nil"/>
              <w:bottom w:val="single" w:sz="4" w:space="0" w:color="auto"/>
            </w:tcBorders>
          </w:tcPr>
          <w:p w14:paraId="48D9EFFA" w14:textId="77777777" w:rsidR="00D60B50" w:rsidRPr="00501BE8" w:rsidRDefault="00D60B50">
            <w:pPr>
              <w:pStyle w:val="Table"/>
              <w:keepNext w:val="0"/>
              <w:widowControl w:val="0"/>
              <w:rPr>
                <w:rFonts w:ascii="Times New Roman" w:hAnsi="Times New Roman"/>
                <w:color w:val="000000"/>
                <w:sz w:val="22"/>
                <w:szCs w:val="22"/>
                <w:lang w:val="lt-LT"/>
              </w:rPr>
            </w:pPr>
          </w:p>
        </w:tc>
      </w:tr>
      <w:tr w:rsidR="00D60B50" w:rsidRPr="00501BE8" w14:paraId="4AB5F92C" w14:textId="77777777">
        <w:tc>
          <w:tcPr>
            <w:tcW w:w="2148" w:type="dxa"/>
            <w:tcBorders>
              <w:top w:val="nil"/>
              <w:bottom w:val="single" w:sz="4" w:space="0" w:color="auto"/>
            </w:tcBorders>
          </w:tcPr>
          <w:p w14:paraId="5EE2704C" w14:textId="77777777" w:rsidR="00D60B50" w:rsidRPr="00501BE8" w:rsidRDefault="00D60B50">
            <w:pPr>
              <w:pStyle w:val="Table"/>
              <w:keepNext w:val="0"/>
              <w:widowControl w:val="0"/>
              <w:jc w:val="both"/>
              <w:rPr>
                <w:rFonts w:ascii="Times New Roman" w:hAnsi="Times New Roman"/>
                <w:color w:val="000000"/>
                <w:sz w:val="22"/>
                <w:szCs w:val="22"/>
                <w:lang w:val="lt-LT"/>
              </w:rPr>
            </w:pPr>
            <w:r w:rsidRPr="00501BE8">
              <w:rPr>
                <w:rFonts w:ascii="Times New Roman" w:hAnsi="Times New Roman"/>
                <w:color w:val="000000"/>
                <w:sz w:val="22"/>
                <w:szCs w:val="22"/>
                <w:lang w:val="lt-LT"/>
              </w:rPr>
              <w:t>Pradinis gydymas</w:t>
            </w:r>
          </w:p>
        </w:tc>
        <w:tc>
          <w:tcPr>
            <w:tcW w:w="6732" w:type="dxa"/>
            <w:gridSpan w:val="4"/>
            <w:tcBorders>
              <w:top w:val="nil"/>
              <w:bottom w:val="single" w:sz="4" w:space="0" w:color="auto"/>
            </w:tcBorders>
          </w:tcPr>
          <w:p w14:paraId="2FFAF5B1" w14:textId="500CAA5F"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CP 1,2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(3 valandos), 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49B05839" w14:textId="6873EDB8"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daunorubicinas 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 valanda), 1-3</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0D356325" w14:textId="33188D8D"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vinkristinas 1,3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 8, 15, 21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54292D26"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prednizoloną 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/per parą</w:t>
            </w:r>
            <w:r>
              <w:rPr>
                <w:rFonts w:ascii="Times New Roman" w:hAnsi="Times New Roman"/>
                <w:color w:val="000000"/>
                <w:sz w:val="22"/>
                <w:szCs w:val="22"/>
                <w:lang w:val="lt-LT"/>
              </w:rPr>
              <w:t>.</w:t>
            </w:r>
          </w:p>
        </w:tc>
      </w:tr>
      <w:tr w:rsidR="00D60B50" w:rsidRPr="00501BE8" w14:paraId="1E087262" w14:textId="77777777">
        <w:tc>
          <w:tcPr>
            <w:tcW w:w="2148" w:type="dxa"/>
            <w:tcBorders>
              <w:top w:val="single" w:sz="4" w:space="0" w:color="auto"/>
              <w:bottom w:val="single" w:sz="4" w:space="0" w:color="auto"/>
            </w:tcBorders>
          </w:tcPr>
          <w:p w14:paraId="4224FC2E" w14:textId="77777777" w:rsidR="00D60B50" w:rsidRPr="00501BE8" w:rsidRDefault="00D60B50">
            <w:pPr>
              <w:pStyle w:val="Table"/>
              <w:keepNext w:val="0"/>
              <w:widowControl w:val="0"/>
              <w:tabs>
                <w:tab w:val="left" w:pos="0"/>
              </w:tabs>
              <w:rPr>
                <w:rFonts w:ascii="Times New Roman" w:hAnsi="Times New Roman"/>
                <w:color w:val="000000"/>
                <w:sz w:val="22"/>
                <w:szCs w:val="22"/>
                <w:lang w:val="lt-LT"/>
              </w:rPr>
            </w:pPr>
            <w:r w:rsidRPr="00501BE8">
              <w:rPr>
                <w:rFonts w:ascii="Times New Roman" w:hAnsi="Times New Roman"/>
                <w:color w:val="000000"/>
                <w:sz w:val="22"/>
                <w:szCs w:val="22"/>
                <w:lang w:val="lt-LT"/>
              </w:rPr>
              <w:t>Konsoliduojantis gydymas</w:t>
            </w:r>
          </w:p>
        </w:tc>
        <w:tc>
          <w:tcPr>
            <w:tcW w:w="6732" w:type="dxa"/>
            <w:gridSpan w:val="4"/>
            <w:tcBorders>
              <w:top w:val="single" w:sz="4" w:space="0" w:color="auto"/>
              <w:bottom w:val="single" w:sz="4" w:space="0" w:color="auto"/>
            </w:tcBorders>
          </w:tcPr>
          <w:p w14:paraId="1FEB3978" w14:textId="13D7E651"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Pakaitinis chemoterapijos kursas: aukštos dozės chemoterapija su MTX 1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(24 valandos), 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 ir Ara-C 2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(12 valandų), 2-3 dieną</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4 kursus</w:t>
            </w:r>
            <w:r>
              <w:rPr>
                <w:rFonts w:ascii="Times New Roman" w:hAnsi="Times New Roman"/>
                <w:color w:val="000000"/>
                <w:sz w:val="22"/>
                <w:szCs w:val="22"/>
                <w:lang w:val="lt-LT"/>
              </w:rPr>
              <w:t>.</w:t>
            </w:r>
          </w:p>
        </w:tc>
      </w:tr>
      <w:tr w:rsidR="00D60B50" w:rsidRPr="00501BE8" w14:paraId="32B1EEDF" w14:textId="77777777">
        <w:tc>
          <w:tcPr>
            <w:tcW w:w="2148" w:type="dxa"/>
            <w:tcBorders>
              <w:top w:val="single" w:sz="4" w:space="0" w:color="auto"/>
              <w:bottom w:val="single" w:sz="4" w:space="0" w:color="auto"/>
            </w:tcBorders>
          </w:tcPr>
          <w:p w14:paraId="4518DF82" w14:textId="77777777" w:rsidR="00D60B50" w:rsidRPr="00501BE8" w:rsidRDefault="00D60B50">
            <w:pPr>
              <w:pStyle w:val="Table"/>
              <w:keepNext w:val="0"/>
              <w:widowControl w:val="0"/>
              <w:tabs>
                <w:tab w:val="left" w:pos="0"/>
              </w:tabs>
              <w:rPr>
                <w:rFonts w:ascii="Times New Roman" w:hAnsi="Times New Roman"/>
                <w:color w:val="000000"/>
                <w:sz w:val="22"/>
                <w:szCs w:val="22"/>
                <w:lang w:val="lt-LT"/>
              </w:rPr>
            </w:pPr>
            <w:r w:rsidRPr="00501BE8">
              <w:rPr>
                <w:rFonts w:ascii="Times New Roman" w:hAnsi="Times New Roman"/>
                <w:color w:val="000000"/>
                <w:sz w:val="22"/>
                <w:szCs w:val="22"/>
                <w:lang w:val="lt-LT"/>
              </w:rPr>
              <w:t>Palaikomasis gydymas</w:t>
            </w:r>
          </w:p>
        </w:tc>
        <w:tc>
          <w:tcPr>
            <w:tcW w:w="6732" w:type="dxa"/>
            <w:gridSpan w:val="4"/>
            <w:tcBorders>
              <w:top w:val="single" w:sz="4" w:space="0" w:color="auto"/>
              <w:bottom w:val="single" w:sz="4" w:space="0" w:color="auto"/>
            </w:tcBorders>
          </w:tcPr>
          <w:p w14:paraId="66436A1F" w14:textId="6096329A"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VCR 1,3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434B16AE" w14:textId="15D2D72E"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prednizoloną 60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1-5</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dienas</w:t>
            </w:r>
            <w:r>
              <w:rPr>
                <w:rFonts w:ascii="Times New Roman" w:hAnsi="Times New Roman"/>
                <w:color w:val="000000"/>
                <w:sz w:val="22"/>
                <w:szCs w:val="22"/>
                <w:lang w:val="lt-LT"/>
              </w:rPr>
              <w:t>.</w:t>
            </w:r>
          </w:p>
        </w:tc>
      </w:tr>
      <w:tr w:rsidR="00D60B50" w:rsidRPr="00501BE8" w14:paraId="70E57044" w14:textId="77777777">
        <w:tc>
          <w:tcPr>
            <w:tcW w:w="4800" w:type="dxa"/>
            <w:gridSpan w:val="2"/>
            <w:tcBorders>
              <w:top w:val="single" w:sz="4" w:space="0" w:color="auto"/>
              <w:bottom w:val="single" w:sz="4" w:space="0" w:color="auto"/>
            </w:tcBorders>
          </w:tcPr>
          <w:p w14:paraId="6F25BCCC"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b/>
                <w:color w:val="000000"/>
                <w:sz w:val="22"/>
                <w:szCs w:val="22"/>
                <w:lang w:val="lt-LT"/>
              </w:rPr>
              <w:t>AUS01 tyrimas</w:t>
            </w:r>
          </w:p>
        </w:tc>
        <w:tc>
          <w:tcPr>
            <w:tcW w:w="1080" w:type="dxa"/>
            <w:tcBorders>
              <w:top w:val="single" w:sz="4" w:space="0" w:color="auto"/>
              <w:bottom w:val="single" w:sz="4" w:space="0" w:color="auto"/>
            </w:tcBorders>
          </w:tcPr>
          <w:p w14:paraId="15C8CB82"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380" w:type="dxa"/>
            <w:tcBorders>
              <w:top w:val="single" w:sz="4" w:space="0" w:color="auto"/>
              <w:bottom w:val="single" w:sz="4" w:space="0" w:color="auto"/>
            </w:tcBorders>
          </w:tcPr>
          <w:p w14:paraId="5333F532" w14:textId="77777777" w:rsidR="00D60B50" w:rsidRPr="00501BE8" w:rsidRDefault="00D60B50">
            <w:pPr>
              <w:pStyle w:val="Table"/>
              <w:keepNext w:val="0"/>
              <w:widowControl w:val="0"/>
              <w:rPr>
                <w:rFonts w:ascii="Times New Roman" w:hAnsi="Times New Roman"/>
                <w:color w:val="000000"/>
                <w:sz w:val="22"/>
                <w:szCs w:val="22"/>
                <w:lang w:val="lt-LT"/>
              </w:rPr>
            </w:pPr>
          </w:p>
        </w:tc>
        <w:tc>
          <w:tcPr>
            <w:tcW w:w="1620" w:type="dxa"/>
            <w:tcBorders>
              <w:top w:val="single" w:sz="4" w:space="0" w:color="auto"/>
              <w:bottom w:val="single" w:sz="4" w:space="0" w:color="auto"/>
            </w:tcBorders>
          </w:tcPr>
          <w:p w14:paraId="0B525722" w14:textId="77777777" w:rsidR="00D60B50" w:rsidRPr="00501BE8" w:rsidRDefault="00D60B50">
            <w:pPr>
              <w:pStyle w:val="Table"/>
              <w:keepNext w:val="0"/>
              <w:widowControl w:val="0"/>
              <w:rPr>
                <w:rFonts w:ascii="Times New Roman" w:hAnsi="Times New Roman"/>
                <w:color w:val="000000"/>
                <w:sz w:val="22"/>
                <w:szCs w:val="22"/>
                <w:lang w:val="lt-LT"/>
              </w:rPr>
            </w:pPr>
          </w:p>
        </w:tc>
      </w:tr>
      <w:tr w:rsidR="00D60B50" w:rsidRPr="00501BE8" w14:paraId="62ADBA57" w14:textId="77777777">
        <w:tc>
          <w:tcPr>
            <w:tcW w:w="2148" w:type="dxa"/>
            <w:tcBorders>
              <w:top w:val="single" w:sz="4" w:space="0" w:color="auto"/>
              <w:bottom w:val="single" w:sz="4" w:space="0" w:color="auto"/>
            </w:tcBorders>
          </w:tcPr>
          <w:p w14:paraId="2D10D465"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Pradinis- konsoliduojantis gydymas</w:t>
            </w:r>
          </w:p>
        </w:tc>
        <w:tc>
          <w:tcPr>
            <w:tcW w:w="6732" w:type="dxa"/>
            <w:gridSpan w:val="4"/>
            <w:tcBorders>
              <w:top w:val="single" w:sz="4" w:space="0" w:color="auto"/>
              <w:bottom w:val="single" w:sz="4" w:space="0" w:color="auto"/>
            </w:tcBorders>
          </w:tcPr>
          <w:p w14:paraId="79B0EB8C" w14:textId="4785AA7F"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Hiper-CVAD gydymas: CP 300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(3 valandos, 12 valandų), 1-3</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dienas; </w:t>
            </w:r>
          </w:p>
          <w:p w14:paraId="1349574B" w14:textId="56A878B4"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vinkristinas 2 mg i.v., 4, 11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7FA68E6A" w14:textId="5EC06C13"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doksorubicinas 50 mg/m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(24 valandos), 4</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xml:space="preserve"> dieną; </w:t>
            </w:r>
          </w:p>
          <w:p w14:paraId="33B28539" w14:textId="705C8C7A"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DEX 40 mg/per parą 1-4</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dienas ir 11-14</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dienas, keičiamas MTX 1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(24 valandos), 1</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 Ara-C 1 g/m</w:t>
            </w:r>
            <w:r w:rsidRPr="00501BE8">
              <w:rPr>
                <w:rFonts w:ascii="Times New Roman" w:hAnsi="Times New Roman"/>
                <w:color w:val="000000"/>
                <w:sz w:val="22"/>
                <w:szCs w:val="22"/>
                <w:vertAlign w:val="superscript"/>
                <w:lang w:val="lt-LT"/>
              </w:rPr>
              <w:t>2</w:t>
            </w:r>
            <w:r w:rsidRPr="00501BE8">
              <w:rPr>
                <w:rFonts w:ascii="Times New Roman" w:hAnsi="Times New Roman"/>
                <w:color w:val="000000"/>
                <w:sz w:val="22"/>
                <w:szCs w:val="22"/>
                <w:lang w:val="lt-LT"/>
              </w:rPr>
              <w:t xml:space="preserve"> i.v. (2 valandos, 12 valandų), 2-3</w:t>
            </w:r>
            <w:r w:rsidR="00B717B0" w:rsidRPr="00D133C0">
              <w:rPr>
                <w:rFonts w:ascii="Times New Roman" w:hAnsi="Times New Roman"/>
                <w:color w:val="000000"/>
                <w:sz w:val="22"/>
                <w:szCs w:val="22"/>
                <w:lang w:val="lt-LT"/>
              </w:rPr>
              <w:noBreakHyphen/>
              <w:t>ąją</w:t>
            </w:r>
            <w:r w:rsidRPr="00501BE8">
              <w:rPr>
                <w:rFonts w:ascii="Times New Roman" w:hAnsi="Times New Roman"/>
                <w:color w:val="000000"/>
                <w:sz w:val="22"/>
                <w:szCs w:val="22"/>
                <w:lang w:val="lt-LT"/>
              </w:rPr>
              <w:t> dieną (iš viso 8 kursai)</w:t>
            </w:r>
            <w:r>
              <w:rPr>
                <w:rFonts w:ascii="Times New Roman" w:hAnsi="Times New Roman"/>
                <w:color w:val="000000"/>
                <w:sz w:val="22"/>
                <w:szCs w:val="22"/>
                <w:lang w:val="lt-LT"/>
              </w:rPr>
              <w:t>.</w:t>
            </w:r>
          </w:p>
        </w:tc>
      </w:tr>
      <w:tr w:rsidR="00D60B50" w:rsidRPr="00501BE8" w14:paraId="53E6B19C" w14:textId="77777777">
        <w:tc>
          <w:tcPr>
            <w:tcW w:w="2148" w:type="dxa"/>
            <w:tcBorders>
              <w:top w:val="single" w:sz="4" w:space="0" w:color="auto"/>
              <w:bottom w:val="single" w:sz="4" w:space="0" w:color="auto"/>
            </w:tcBorders>
          </w:tcPr>
          <w:p w14:paraId="3DD28541"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Palaikomasis gydymas</w:t>
            </w:r>
          </w:p>
        </w:tc>
        <w:tc>
          <w:tcPr>
            <w:tcW w:w="6732" w:type="dxa"/>
            <w:gridSpan w:val="4"/>
            <w:tcBorders>
              <w:top w:val="single" w:sz="4" w:space="0" w:color="auto"/>
              <w:bottom w:val="single" w:sz="4" w:space="0" w:color="auto"/>
            </w:tcBorders>
          </w:tcPr>
          <w:p w14:paraId="504EECCC" w14:textId="77777777" w:rsidR="00D60B50"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 xml:space="preserve">VCR 2 mg i.v. kas mėnesį 13 mėnesių; </w:t>
            </w:r>
          </w:p>
          <w:p w14:paraId="7EDF344F"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gerti prednizoloną po 200 mg, 5 dienas per mėnesį 13 mėnesių</w:t>
            </w:r>
            <w:r>
              <w:rPr>
                <w:rFonts w:ascii="Times New Roman" w:hAnsi="Times New Roman"/>
                <w:color w:val="000000"/>
                <w:sz w:val="22"/>
                <w:szCs w:val="22"/>
                <w:lang w:val="lt-LT"/>
              </w:rPr>
              <w:t>.</w:t>
            </w:r>
          </w:p>
        </w:tc>
      </w:tr>
      <w:tr w:rsidR="00D60B50" w:rsidRPr="00501BE8" w14:paraId="193A6CAD" w14:textId="77777777">
        <w:tc>
          <w:tcPr>
            <w:tcW w:w="8880" w:type="dxa"/>
            <w:gridSpan w:val="5"/>
            <w:tcBorders>
              <w:top w:val="single" w:sz="4" w:space="0" w:color="auto"/>
              <w:bottom w:val="single" w:sz="4" w:space="0" w:color="auto"/>
            </w:tcBorders>
          </w:tcPr>
          <w:p w14:paraId="543891B3"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Visi gydymo režimai taikomi vartojant steroidų CNS ligų profilaktikai.</w:t>
            </w:r>
          </w:p>
        </w:tc>
      </w:tr>
      <w:tr w:rsidR="00D60B50" w:rsidRPr="00501BE8" w14:paraId="3AA9D4BC" w14:textId="77777777">
        <w:tc>
          <w:tcPr>
            <w:tcW w:w="8880" w:type="dxa"/>
            <w:gridSpan w:val="5"/>
            <w:tcBorders>
              <w:top w:val="single" w:sz="4" w:space="0" w:color="auto"/>
              <w:bottom w:val="single" w:sz="4" w:space="0" w:color="auto"/>
            </w:tcBorders>
          </w:tcPr>
          <w:p w14:paraId="7167EADB" w14:textId="77777777" w:rsidR="00D60B50" w:rsidRPr="00501BE8" w:rsidRDefault="00D60B50">
            <w:pPr>
              <w:pStyle w:val="Table"/>
              <w:keepNext w:val="0"/>
              <w:widowControl w:val="0"/>
              <w:rPr>
                <w:rFonts w:ascii="Times New Roman" w:hAnsi="Times New Roman"/>
                <w:color w:val="000000"/>
                <w:sz w:val="22"/>
                <w:szCs w:val="22"/>
                <w:lang w:val="lt-LT"/>
              </w:rPr>
            </w:pPr>
            <w:r w:rsidRPr="00501BE8">
              <w:rPr>
                <w:rFonts w:ascii="Times New Roman" w:hAnsi="Times New Roman"/>
                <w:color w:val="000000"/>
                <w:sz w:val="22"/>
                <w:szCs w:val="22"/>
                <w:lang w:val="lt-LT"/>
              </w:rPr>
              <w:t>Ara-C: citozino arabinozidas; CP: ciklofosfamidas; DEX: deksametazonas; MTX: metotreksatas; 6-MP: 6-merkaptopurinas; VM26: tenipozidas; VCR: vinkristinas; IDA: idarubicinas; i.v.: vartoti į veną</w:t>
            </w:r>
            <w:r>
              <w:rPr>
                <w:rFonts w:ascii="Times New Roman" w:hAnsi="Times New Roman"/>
                <w:color w:val="000000"/>
                <w:sz w:val="22"/>
                <w:szCs w:val="22"/>
                <w:lang w:val="lt-LT"/>
              </w:rPr>
              <w:t>.</w:t>
            </w:r>
          </w:p>
        </w:tc>
      </w:tr>
    </w:tbl>
    <w:p w14:paraId="20530FD5" w14:textId="77777777" w:rsidR="00D60B50" w:rsidRDefault="00D60B50">
      <w:pPr>
        <w:rPr>
          <w:color w:val="000000"/>
          <w:sz w:val="22"/>
          <w:szCs w:val="22"/>
        </w:rPr>
      </w:pPr>
    </w:p>
    <w:p w14:paraId="2D93288F" w14:textId="77777777" w:rsidR="00F11BDB" w:rsidRDefault="007455F9" w:rsidP="007455F9">
      <w:pPr>
        <w:rPr>
          <w:color w:val="000000"/>
          <w:sz w:val="22"/>
          <w:szCs w:val="22"/>
        </w:rPr>
      </w:pPr>
      <w:r w:rsidRPr="00595472">
        <w:rPr>
          <w:i/>
          <w:color w:val="000000"/>
          <w:sz w:val="22"/>
          <w:szCs w:val="22"/>
        </w:rPr>
        <w:t>Vaikai</w:t>
      </w:r>
      <w:r w:rsidRPr="007455F9">
        <w:rPr>
          <w:color w:val="000000"/>
          <w:sz w:val="22"/>
          <w:szCs w:val="22"/>
        </w:rPr>
        <w:t xml:space="preserve"> </w:t>
      </w:r>
    </w:p>
    <w:p w14:paraId="0187C90D" w14:textId="7F1D3CCB" w:rsidR="007455F9" w:rsidRPr="007455F9" w:rsidRDefault="007455F9" w:rsidP="007455F9">
      <w:pPr>
        <w:rPr>
          <w:color w:val="000000"/>
          <w:sz w:val="22"/>
          <w:szCs w:val="22"/>
        </w:rPr>
      </w:pPr>
      <w:r w:rsidRPr="007455F9">
        <w:rPr>
          <w:color w:val="000000"/>
          <w:sz w:val="22"/>
          <w:szCs w:val="22"/>
        </w:rPr>
        <w:t>Į atvirąjį, daugiacentrį, nuoseklių kohortų, ne atsitiktinių imčių, III fazės klinikinį tyrimą I2301 buvo įtraukta iš viso 93 vaikai, paaugliai ir jauni suaugę pacientai (nuo 1 iki 22 metų), kurie sirgo Ph</w:t>
      </w:r>
      <w:r w:rsidR="00B717B0">
        <w:rPr>
          <w:color w:val="000000"/>
          <w:sz w:val="22"/>
          <w:szCs w:val="22"/>
        </w:rPr>
        <w:t> </w:t>
      </w:r>
      <w:r w:rsidRPr="007455F9">
        <w:rPr>
          <w:color w:val="000000"/>
          <w:sz w:val="22"/>
          <w:szCs w:val="22"/>
        </w:rPr>
        <w:t>+</w:t>
      </w:r>
      <w:r w:rsidR="00B717B0">
        <w:rPr>
          <w:color w:val="000000"/>
          <w:sz w:val="22"/>
          <w:szCs w:val="22"/>
        </w:rPr>
        <w:t> </w:t>
      </w:r>
      <w:r w:rsidRPr="007455F9">
        <w:rPr>
          <w:color w:val="000000"/>
          <w:sz w:val="22"/>
          <w:szCs w:val="22"/>
        </w:rPr>
        <w:t>ŪLL. Šio tyrimo metu pacientams po indukcinio gydymo buvo skiriamas imatinib (po 340 mg/m</w:t>
      </w:r>
      <w:r w:rsidRPr="007455F9">
        <w:rPr>
          <w:color w:val="000000"/>
          <w:sz w:val="22"/>
          <w:szCs w:val="22"/>
          <w:vertAlign w:val="superscript"/>
        </w:rPr>
        <w:t>2</w:t>
      </w:r>
      <w:r w:rsidRPr="007455F9">
        <w:rPr>
          <w:color w:val="000000"/>
          <w:sz w:val="22"/>
          <w:szCs w:val="22"/>
        </w:rPr>
        <w:t xml:space="preserve"> per parą) kartu su intensyvia chemoterapija. 1</w:t>
      </w:r>
      <w:r w:rsidRPr="007455F9">
        <w:rPr>
          <w:color w:val="000000"/>
          <w:sz w:val="22"/>
          <w:szCs w:val="22"/>
        </w:rPr>
        <w:noBreakHyphen/>
        <w:t xml:space="preserve">5 kohortų pacientams imatinib buvo skiriamas netolygiai, skirtingose kohortose </w:t>
      </w:r>
      <w:r w:rsidR="00323E2C" w:rsidRPr="00283284">
        <w:rPr>
          <w:color w:val="000000"/>
          <w:sz w:val="22"/>
          <w:szCs w:val="22"/>
        </w:rPr>
        <w:t>vaistini</w:t>
      </w:r>
      <w:r w:rsidR="00323E2C">
        <w:rPr>
          <w:color w:val="000000"/>
          <w:sz w:val="22"/>
          <w:szCs w:val="22"/>
        </w:rPr>
        <w:t>o</w:t>
      </w:r>
      <w:r w:rsidR="00323E2C" w:rsidRPr="00283284">
        <w:rPr>
          <w:color w:val="000000"/>
          <w:sz w:val="22"/>
          <w:szCs w:val="22"/>
        </w:rPr>
        <w:t xml:space="preserve"> preparat</w:t>
      </w:r>
      <w:r w:rsidR="00323E2C">
        <w:rPr>
          <w:color w:val="000000"/>
          <w:sz w:val="22"/>
          <w:szCs w:val="22"/>
        </w:rPr>
        <w:t>o</w:t>
      </w:r>
      <w:r w:rsidRPr="007455F9">
        <w:rPr>
          <w:color w:val="000000"/>
          <w:sz w:val="22"/>
          <w:szCs w:val="22"/>
        </w:rPr>
        <w:t>buvo skiriama didėjančia trukme ir gydymas buvo pradedamas anksčiau arba vėliau; 1-osios kohortos pacientams buvo skiriamas mažiausio intensyvumo gydymas, o 5-osios kohortos pacientams buvo skiriamas intensyviausias gydymas imatinib (ilgiausia vartojimo trukmė dienomis ir tęstinis imatinib dozavimas kasdien pirmųjų chemoterapijos kursų metu). Skiriant tęstinį gydymą imatinib kasdien nuo pat chemoterapijos kursų pradžios, 5-osios kohortos pacientų (</w:t>
      </w:r>
      <w:r w:rsidR="00274D9A">
        <w:rPr>
          <w:color w:val="000000"/>
          <w:sz w:val="22"/>
          <w:szCs w:val="22"/>
        </w:rPr>
        <w:t xml:space="preserve">n = </w:t>
      </w:r>
      <w:r w:rsidRPr="007455F9">
        <w:rPr>
          <w:color w:val="000000"/>
          <w:sz w:val="22"/>
          <w:szCs w:val="22"/>
        </w:rPr>
        <w:t xml:space="preserve">50) 4 metų trukmės išgyvenamumo be recidyvų (angl. </w:t>
      </w:r>
      <w:r w:rsidRPr="007455F9">
        <w:rPr>
          <w:i/>
          <w:color w:val="000000"/>
          <w:sz w:val="22"/>
          <w:szCs w:val="22"/>
        </w:rPr>
        <w:t>event-free survival – EFS</w:t>
      </w:r>
      <w:r w:rsidRPr="007455F9">
        <w:rPr>
          <w:color w:val="000000"/>
          <w:sz w:val="22"/>
          <w:szCs w:val="22"/>
        </w:rPr>
        <w:t>) rodiklis pagerėjo, lyginant su istoriniais duomenimis (</w:t>
      </w:r>
      <w:r w:rsidR="00274D9A">
        <w:rPr>
          <w:color w:val="000000"/>
          <w:sz w:val="22"/>
          <w:szCs w:val="22"/>
        </w:rPr>
        <w:t xml:space="preserve">n = </w:t>
      </w:r>
      <w:r w:rsidRPr="007455F9">
        <w:rPr>
          <w:color w:val="000000"/>
          <w:sz w:val="22"/>
          <w:szCs w:val="22"/>
        </w:rPr>
        <w:t>120), kai pastaruoju atveju pacientams buvo skiriama standartinė chemoterapija be imatinib (atitinkamai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14:paraId="513895B1" w14:textId="77777777" w:rsidR="007455F9" w:rsidRPr="007455F9" w:rsidRDefault="007455F9" w:rsidP="007455F9">
      <w:pPr>
        <w:rPr>
          <w:i/>
          <w:color w:val="000000"/>
          <w:sz w:val="22"/>
          <w:szCs w:val="22"/>
        </w:rPr>
      </w:pPr>
    </w:p>
    <w:p w14:paraId="02D39A52" w14:textId="77777777" w:rsidR="007455F9" w:rsidRPr="007455F9" w:rsidRDefault="0075575A" w:rsidP="007455F9">
      <w:pPr>
        <w:rPr>
          <w:b/>
          <w:color w:val="000000"/>
          <w:sz w:val="22"/>
          <w:szCs w:val="22"/>
        </w:rPr>
      </w:pPr>
      <w:r>
        <w:rPr>
          <w:b/>
          <w:color w:val="000000"/>
          <w:sz w:val="22"/>
          <w:szCs w:val="22"/>
        </w:rPr>
        <w:t>5</w:t>
      </w:r>
      <w:r w:rsidR="007455F9" w:rsidRPr="007455F9">
        <w:rPr>
          <w:b/>
          <w:color w:val="000000"/>
          <w:sz w:val="22"/>
          <w:szCs w:val="22"/>
        </w:rPr>
        <w:t> lentelė</w:t>
      </w:r>
      <w:r w:rsidR="007455F9" w:rsidRPr="007455F9">
        <w:rPr>
          <w:b/>
          <w:color w:val="000000"/>
          <w:sz w:val="22"/>
          <w:szCs w:val="22"/>
        </w:rPr>
        <w:tab/>
        <w:t>Chemoterapijos gydymas, skirtas kartu su imatinibu I2301 tyrimo metu</w:t>
      </w:r>
    </w:p>
    <w:p w14:paraId="0AD3F3C4" w14:textId="77777777" w:rsidR="007455F9" w:rsidRPr="007455F9" w:rsidRDefault="007455F9" w:rsidP="007455F9">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6724"/>
      </w:tblGrid>
      <w:tr w:rsidR="007455F9" w:rsidRPr="007455F9" w14:paraId="1443D595" w14:textId="77777777" w:rsidTr="00AA27E5">
        <w:tc>
          <w:tcPr>
            <w:tcW w:w="2358" w:type="dxa"/>
            <w:shd w:val="clear" w:color="auto" w:fill="auto"/>
          </w:tcPr>
          <w:p w14:paraId="003B4D9F" w14:textId="77777777" w:rsidR="007455F9" w:rsidRPr="007455F9" w:rsidRDefault="007455F9" w:rsidP="007455F9">
            <w:pPr>
              <w:rPr>
                <w:color w:val="000000"/>
                <w:sz w:val="22"/>
                <w:szCs w:val="22"/>
              </w:rPr>
            </w:pPr>
            <w:r w:rsidRPr="007455F9">
              <w:rPr>
                <w:color w:val="000000"/>
                <w:sz w:val="22"/>
                <w:szCs w:val="22"/>
              </w:rPr>
              <w:lastRenderedPageBreak/>
              <w:t>Konsoliduojančio gydymo blokas 1</w:t>
            </w:r>
          </w:p>
          <w:p w14:paraId="7E1D85B2" w14:textId="77777777" w:rsidR="007455F9" w:rsidRPr="007455F9" w:rsidRDefault="007455F9" w:rsidP="007455F9">
            <w:pPr>
              <w:rPr>
                <w:color w:val="000000"/>
                <w:sz w:val="22"/>
                <w:szCs w:val="22"/>
              </w:rPr>
            </w:pPr>
            <w:r w:rsidRPr="007455F9">
              <w:rPr>
                <w:color w:val="000000"/>
                <w:sz w:val="22"/>
                <w:szCs w:val="22"/>
              </w:rPr>
              <w:t>(3 savaitės)</w:t>
            </w:r>
          </w:p>
        </w:tc>
        <w:tc>
          <w:tcPr>
            <w:tcW w:w="6928" w:type="dxa"/>
            <w:shd w:val="clear" w:color="auto" w:fill="auto"/>
          </w:tcPr>
          <w:p w14:paraId="4D9EF069" w14:textId="5546296E" w:rsidR="007455F9" w:rsidRPr="007455F9" w:rsidRDefault="007455F9" w:rsidP="007455F9">
            <w:pPr>
              <w:rPr>
                <w:color w:val="000000"/>
                <w:sz w:val="22"/>
                <w:szCs w:val="22"/>
              </w:rPr>
            </w:pPr>
            <w:r w:rsidRPr="007455F9">
              <w:rPr>
                <w:color w:val="000000"/>
                <w:sz w:val="22"/>
                <w:szCs w:val="22"/>
              </w:rPr>
              <w:t>VP-16 (100 mg/m</w:t>
            </w:r>
            <w:r w:rsidRPr="007455F9">
              <w:rPr>
                <w:color w:val="000000"/>
                <w:sz w:val="22"/>
                <w:szCs w:val="22"/>
                <w:vertAlign w:val="superscript"/>
              </w:rPr>
              <w:t>2</w:t>
            </w:r>
            <w:r w:rsidRPr="007455F9">
              <w:rPr>
                <w:color w:val="000000"/>
                <w:sz w:val="22"/>
                <w:szCs w:val="22"/>
              </w:rPr>
              <w:t xml:space="preserve"> per parą, IV): 1</w:t>
            </w:r>
            <w:r w:rsidRPr="007455F9">
              <w:rPr>
                <w:color w:val="000000"/>
                <w:sz w:val="22"/>
                <w:szCs w:val="22"/>
              </w:rPr>
              <w:noBreakHyphen/>
              <w:t>5</w:t>
            </w:r>
            <w:r w:rsidR="00B717B0" w:rsidRPr="00D133C0">
              <w:rPr>
                <w:color w:val="000000"/>
                <w:sz w:val="22"/>
                <w:szCs w:val="22"/>
              </w:rPr>
              <w:noBreakHyphen/>
              <w:t>ąją</w:t>
            </w:r>
            <w:r w:rsidRPr="007455F9">
              <w:rPr>
                <w:color w:val="000000"/>
                <w:sz w:val="22"/>
                <w:szCs w:val="22"/>
              </w:rPr>
              <w:t> dienos</w:t>
            </w:r>
          </w:p>
          <w:p w14:paraId="6579B8F2" w14:textId="749A0E77" w:rsidR="007455F9" w:rsidRPr="007455F9" w:rsidRDefault="007455F9" w:rsidP="007455F9">
            <w:pPr>
              <w:rPr>
                <w:color w:val="000000"/>
                <w:sz w:val="22"/>
                <w:szCs w:val="22"/>
              </w:rPr>
            </w:pPr>
            <w:r w:rsidRPr="007455F9">
              <w:rPr>
                <w:color w:val="000000"/>
                <w:sz w:val="22"/>
                <w:szCs w:val="22"/>
              </w:rPr>
              <w:t>Ifosfamidas (1,8 g/m</w:t>
            </w:r>
            <w:r w:rsidRPr="007455F9">
              <w:rPr>
                <w:color w:val="000000"/>
                <w:sz w:val="22"/>
                <w:szCs w:val="22"/>
                <w:vertAlign w:val="superscript"/>
              </w:rPr>
              <w:t>2</w:t>
            </w:r>
            <w:r w:rsidRPr="007455F9">
              <w:rPr>
                <w:color w:val="000000"/>
                <w:sz w:val="22"/>
                <w:szCs w:val="22"/>
              </w:rPr>
              <w:t xml:space="preserve"> per parą, IV): 1</w:t>
            </w:r>
            <w:r w:rsidRPr="007455F9">
              <w:rPr>
                <w:color w:val="000000"/>
                <w:sz w:val="22"/>
                <w:szCs w:val="22"/>
              </w:rPr>
              <w:noBreakHyphen/>
              <w:t>5</w:t>
            </w:r>
            <w:r w:rsidR="00B717B0" w:rsidRPr="00D133C0">
              <w:rPr>
                <w:color w:val="000000"/>
                <w:sz w:val="22"/>
                <w:szCs w:val="22"/>
              </w:rPr>
              <w:noBreakHyphen/>
              <w:t>ąją</w:t>
            </w:r>
            <w:r w:rsidRPr="007455F9">
              <w:rPr>
                <w:color w:val="000000"/>
                <w:sz w:val="22"/>
                <w:szCs w:val="22"/>
              </w:rPr>
              <w:t> dienos</w:t>
            </w:r>
          </w:p>
          <w:p w14:paraId="09B8FCBA" w14:textId="2188B187" w:rsidR="007455F9" w:rsidRPr="007455F9" w:rsidRDefault="007455F9" w:rsidP="007455F9">
            <w:pPr>
              <w:rPr>
                <w:color w:val="000000"/>
                <w:sz w:val="22"/>
                <w:szCs w:val="22"/>
              </w:rPr>
            </w:pPr>
            <w:r w:rsidRPr="007455F9">
              <w:rPr>
                <w:color w:val="000000"/>
                <w:sz w:val="22"/>
                <w:szCs w:val="22"/>
              </w:rPr>
              <w:t>MESNA (po 360 mg/m</w:t>
            </w:r>
            <w:r w:rsidRPr="007455F9">
              <w:rPr>
                <w:color w:val="000000"/>
                <w:sz w:val="22"/>
                <w:szCs w:val="22"/>
                <w:vertAlign w:val="superscript"/>
              </w:rPr>
              <w:t>2</w:t>
            </w:r>
            <w:r w:rsidRPr="007455F9">
              <w:rPr>
                <w:color w:val="000000"/>
                <w:sz w:val="22"/>
                <w:szCs w:val="22"/>
              </w:rPr>
              <w:t xml:space="preserve"> dozę q3h, 8 dozės per parą, IV): 1</w:t>
            </w:r>
            <w:r w:rsidRPr="007455F9">
              <w:rPr>
                <w:color w:val="000000"/>
                <w:sz w:val="22"/>
                <w:szCs w:val="22"/>
              </w:rPr>
              <w:noBreakHyphen/>
              <w:t>5</w:t>
            </w:r>
            <w:r w:rsidR="00B717B0" w:rsidRPr="00D133C0">
              <w:rPr>
                <w:color w:val="000000"/>
                <w:sz w:val="22"/>
                <w:szCs w:val="22"/>
              </w:rPr>
              <w:noBreakHyphen/>
              <w:t>ąją</w:t>
            </w:r>
            <w:r w:rsidRPr="007455F9">
              <w:rPr>
                <w:color w:val="000000"/>
                <w:sz w:val="22"/>
                <w:szCs w:val="22"/>
              </w:rPr>
              <w:t> dienos</w:t>
            </w:r>
          </w:p>
          <w:p w14:paraId="18C412C3" w14:textId="1FB23D1F" w:rsidR="007455F9" w:rsidRPr="007455F9" w:rsidRDefault="007455F9" w:rsidP="007455F9">
            <w:pPr>
              <w:rPr>
                <w:color w:val="000000"/>
                <w:sz w:val="22"/>
                <w:szCs w:val="22"/>
              </w:rPr>
            </w:pPr>
            <w:r w:rsidRPr="007455F9">
              <w:rPr>
                <w:color w:val="000000"/>
                <w:sz w:val="22"/>
                <w:szCs w:val="22"/>
              </w:rPr>
              <w:t>G-CSF (5 μg/kg, SC): 6</w:t>
            </w:r>
            <w:r w:rsidRPr="007455F9">
              <w:rPr>
                <w:color w:val="000000"/>
                <w:sz w:val="22"/>
                <w:szCs w:val="22"/>
              </w:rPr>
              <w:noBreakHyphen/>
              <w:t>15</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r w:rsidRPr="007455F9">
              <w:rPr>
                <w:color w:val="000000"/>
                <w:sz w:val="22"/>
                <w:szCs w:val="22"/>
              </w:rPr>
              <w:t xml:space="preserve"> arba kol ANS bus &gt; 1500 nuo žemiausios reikšmės</w:t>
            </w:r>
          </w:p>
          <w:p w14:paraId="3510763E" w14:textId="77777777" w:rsidR="007455F9" w:rsidRPr="007455F9" w:rsidRDefault="007455F9" w:rsidP="007455F9">
            <w:pPr>
              <w:rPr>
                <w:color w:val="000000"/>
                <w:sz w:val="22"/>
                <w:szCs w:val="22"/>
              </w:rPr>
            </w:pPr>
            <w:r w:rsidRPr="007455F9">
              <w:rPr>
                <w:color w:val="000000"/>
                <w:sz w:val="22"/>
                <w:szCs w:val="22"/>
              </w:rPr>
              <w:t>IT Metotreksatas (dozė priklausomai nuo amžiaus): TIK 1-ąją dieną</w:t>
            </w:r>
          </w:p>
          <w:p w14:paraId="5394F33A" w14:textId="13DF8E07" w:rsidR="007455F9" w:rsidRPr="007455F9" w:rsidRDefault="007455F9" w:rsidP="007455F9">
            <w:pPr>
              <w:rPr>
                <w:color w:val="000000"/>
                <w:sz w:val="22"/>
                <w:szCs w:val="22"/>
              </w:rPr>
            </w:pPr>
            <w:r w:rsidRPr="007455F9">
              <w:rPr>
                <w:color w:val="000000"/>
                <w:sz w:val="22"/>
                <w:szCs w:val="22"/>
              </w:rPr>
              <w:t>Trigubas IT gydymas (dozė priklausomai nuo amžiaus): 8, 15</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tc>
      </w:tr>
      <w:tr w:rsidR="007455F9" w:rsidRPr="007455F9" w14:paraId="40975C0E" w14:textId="77777777" w:rsidTr="00AA27E5">
        <w:tc>
          <w:tcPr>
            <w:tcW w:w="2358" w:type="dxa"/>
            <w:shd w:val="clear" w:color="auto" w:fill="auto"/>
          </w:tcPr>
          <w:p w14:paraId="096582FC" w14:textId="77777777" w:rsidR="007455F9" w:rsidRPr="007455F9" w:rsidRDefault="007455F9" w:rsidP="007455F9">
            <w:pPr>
              <w:rPr>
                <w:color w:val="000000"/>
                <w:sz w:val="22"/>
                <w:szCs w:val="22"/>
              </w:rPr>
            </w:pPr>
            <w:r w:rsidRPr="007455F9">
              <w:rPr>
                <w:color w:val="000000"/>
                <w:sz w:val="22"/>
                <w:szCs w:val="22"/>
              </w:rPr>
              <w:t>Konsoliduojančio gydymo blokas 2</w:t>
            </w:r>
          </w:p>
          <w:p w14:paraId="165EA676" w14:textId="77777777" w:rsidR="007455F9" w:rsidRPr="007455F9" w:rsidRDefault="007455F9" w:rsidP="007455F9">
            <w:pPr>
              <w:rPr>
                <w:color w:val="000000"/>
                <w:sz w:val="22"/>
                <w:szCs w:val="22"/>
              </w:rPr>
            </w:pPr>
            <w:r w:rsidRPr="007455F9">
              <w:rPr>
                <w:color w:val="000000"/>
                <w:sz w:val="22"/>
                <w:szCs w:val="22"/>
              </w:rPr>
              <w:t>(3 savaitės)</w:t>
            </w:r>
          </w:p>
        </w:tc>
        <w:tc>
          <w:tcPr>
            <w:tcW w:w="6928" w:type="dxa"/>
            <w:shd w:val="clear" w:color="auto" w:fill="auto"/>
          </w:tcPr>
          <w:p w14:paraId="4824B716" w14:textId="77777777" w:rsidR="007455F9" w:rsidRPr="007455F9" w:rsidRDefault="007455F9" w:rsidP="007455F9">
            <w:pPr>
              <w:rPr>
                <w:color w:val="000000"/>
                <w:sz w:val="22"/>
                <w:szCs w:val="22"/>
              </w:rPr>
            </w:pPr>
            <w:r w:rsidRPr="007455F9">
              <w:rPr>
                <w:color w:val="000000"/>
                <w:sz w:val="22"/>
                <w:szCs w:val="22"/>
              </w:rPr>
              <w:t>Metotreksatas (5 g/m</w:t>
            </w:r>
            <w:r w:rsidRPr="007455F9">
              <w:rPr>
                <w:color w:val="000000"/>
                <w:sz w:val="22"/>
                <w:szCs w:val="22"/>
                <w:vertAlign w:val="superscript"/>
              </w:rPr>
              <w:t>2</w:t>
            </w:r>
            <w:r w:rsidRPr="007455F9">
              <w:rPr>
                <w:color w:val="000000"/>
                <w:sz w:val="22"/>
                <w:szCs w:val="22"/>
              </w:rPr>
              <w:t xml:space="preserve"> per 24 valandas, IV): 1-ąją dieną</w:t>
            </w:r>
          </w:p>
          <w:p w14:paraId="4390A600" w14:textId="77777777" w:rsidR="007455F9" w:rsidRPr="007455F9" w:rsidRDefault="007455F9" w:rsidP="007455F9">
            <w:pPr>
              <w:rPr>
                <w:color w:val="000000"/>
                <w:sz w:val="22"/>
                <w:szCs w:val="22"/>
              </w:rPr>
            </w:pPr>
            <w:r w:rsidRPr="007455F9">
              <w:rPr>
                <w:color w:val="000000"/>
                <w:sz w:val="22"/>
                <w:szCs w:val="22"/>
              </w:rPr>
              <w:t>Leukovorinas (75 mg/m</w:t>
            </w:r>
            <w:r w:rsidRPr="007455F9">
              <w:rPr>
                <w:color w:val="000000"/>
                <w:sz w:val="22"/>
                <w:szCs w:val="22"/>
                <w:vertAlign w:val="superscript"/>
              </w:rPr>
              <w:t>2</w:t>
            </w:r>
            <w:r w:rsidRPr="007455F9">
              <w:rPr>
                <w:color w:val="000000"/>
                <w:sz w:val="22"/>
                <w:szCs w:val="22"/>
              </w:rPr>
              <w:t xml:space="preserve"> po 36 valandų, IV; 15 mg/m</w:t>
            </w:r>
            <w:r w:rsidRPr="007455F9">
              <w:rPr>
                <w:color w:val="000000"/>
                <w:sz w:val="22"/>
                <w:szCs w:val="22"/>
                <w:vertAlign w:val="superscript"/>
              </w:rPr>
              <w:t>2</w:t>
            </w:r>
            <w:r w:rsidRPr="007455F9">
              <w:rPr>
                <w:color w:val="000000"/>
                <w:sz w:val="22"/>
                <w:szCs w:val="22"/>
              </w:rPr>
              <w:t xml:space="preserve"> IV ar PO q6h x 6 dozės) iii: 2-ąją ir 3-iąją dienomis</w:t>
            </w:r>
          </w:p>
          <w:p w14:paraId="1F3D3421" w14:textId="77777777" w:rsidR="007455F9" w:rsidRPr="007455F9" w:rsidRDefault="007455F9" w:rsidP="007455F9">
            <w:pPr>
              <w:rPr>
                <w:color w:val="000000"/>
                <w:sz w:val="22"/>
                <w:szCs w:val="22"/>
              </w:rPr>
            </w:pPr>
            <w:r w:rsidRPr="007455F9">
              <w:rPr>
                <w:color w:val="000000"/>
                <w:sz w:val="22"/>
                <w:szCs w:val="22"/>
              </w:rPr>
              <w:t>Trigubas IT gydymas (dozė priklausomai nuo amžiaus): 1-ąją dieną</w:t>
            </w:r>
          </w:p>
          <w:p w14:paraId="0A059F92" w14:textId="77777777" w:rsidR="007455F9" w:rsidRPr="007455F9" w:rsidRDefault="007455F9" w:rsidP="007455F9">
            <w:pPr>
              <w:rPr>
                <w:color w:val="000000"/>
                <w:sz w:val="22"/>
                <w:szCs w:val="22"/>
              </w:rPr>
            </w:pPr>
            <w:r w:rsidRPr="007455F9">
              <w:rPr>
                <w:color w:val="000000"/>
                <w:sz w:val="22"/>
                <w:szCs w:val="22"/>
              </w:rPr>
              <w:t>ARA-C (3 g/m</w:t>
            </w:r>
            <w:r w:rsidRPr="007455F9">
              <w:rPr>
                <w:color w:val="000000"/>
                <w:sz w:val="22"/>
                <w:szCs w:val="22"/>
                <w:vertAlign w:val="superscript"/>
              </w:rPr>
              <w:t>2</w:t>
            </w:r>
            <w:r w:rsidRPr="007455F9">
              <w:rPr>
                <w:color w:val="000000"/>
                <w:sz w:val="22"/>
                <w:szCs w:val="22"/>
              </w:rPr>
              <w:t xml:space="preserve"> dozė q12h x 4, IV): 2-ąją ir 3-iąją dienomis</w:t>
            </w:r>
          </w:p>
          <w:p w14:paraId="14C765C1" w14:textId="1538C957" w:rsidR="007455F9" w:rsidRPr="007455F9" w:rsidRDefault="007455F9" w:rsidP="007455F9">
            <w:pPr>
              <w:rPr>
                <w:color w:val="000000"/>
                <w:sz w:val="22"/>
                <w:szCs w:val="22"/>
              </w:rPr>
            </w:pPr>
            <w:r w:rsidRPr="007455F9">
              <w:rPr>
                <w:color w:val="000000"/>
                <w:sz w:val="22"/>
                <w:szCs w:val="22"/>
              </w:rPr>
              <w:t>G-CSF (5 μg/kg, SC): 4</w:t>
            </w:r>
            <w:r w:rsidRPr="007455F9">
              <w:rPr>
                <w:color w:val="000000"/>
                <w:sz w:val="22"/>
                <w:szCs w:val="22"/>
              </w:rPr>
              <w:noBreakHyphen/>
              <w:t>13</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r w:rsidRPr="007455F9">
              <w:rPr>
                <w:color w:val="000000"/>
                <w:sz w:val="22"/>
                <w:szCs w:val="22"/>
              </w:rPr>
              <w:t xml:space="preserve"> arba kol ANS bus &gt; 1500 nuo žemiausios reikšmės</w:t>
            </w:r>
          </w:p>
        </w:tc>
      </w:tr>
      <w:tr w:rsidR="007455F9" w:rsidRPr="007455F9" w14:paraId="348ADFB6" w14:textId="77777777" w:rsidTr="00AA27E5">
        <w:tc>
          <w:tcPr>
            <w:tcW w:w="2358" w:type="dxa"/>
            <w:shd w:val="clear" w:color="auto" w:fill="auto"/>
          </w:tcPr>
          <w:p w14:paraId="09B34EBE" w14:textId="77777777" w:rsidR="007455F9" w:rsidRPr="007455F9" w:rsidRDefault="007455F9" w:rsidP="007455F9">
            <w:pPr>
              <w:rPr>
                <w:color w:val="000000"/>
                <w:sz w:val="22"/>
                <w:szCs w:val="22"/>
              </w:rPr>
            </w:pPr>
            <w:r w:rsidRPr="007455F9">
              <w:rPr>
                <w:color w:val="000000"/>
                <w:sz w:val="22"/>
                <w:szCs w:val="22"/>
              </w:rPr>
              <w:t>Reindukcinio gydymo blokas 1</w:t>
            </w:r>
          </w:p>
          <w:p w14:paraId="3EE097B4" w14:textId="77777777" w:rsidR="007455F9" w:rsidRPr="007455F9" w:rsidRDefault="007455F9" w:rsidP="007455F9">
            <w:pPr>
              <w:rPr>
                <w:color w:val="000000"/>
                <w:sz w:val="22"/>
                <w:szCs w:val="22"/>
              </w:rPr>
            </w:pPr>
            <w:r w:rsidRPr="007455F9">
              <w:rPr>
                <w:color w:val="000000"/>
                <w:sz w:val="22"/>
                <w:szCs w:val="22"/>
              </w:rPr>
              <w:t>(3 savaitės)</w:t>
            </w:r>
          </w:p>
        </w:tc>
        <w:tc>
          <w:tcPr>
            <w:tcW w:w="6928" w:type="dxa"/>
            <w:shd w:val="clear" w:color="auto" w:fill="auto"/>
          </w:tcPr>
          <w:p w14:paraId="4928B593" w14:textId="3E90CD8C" w:rsidR="007455F9" w:rsidRPr="007455F9" w:rsidRDefault="007455F9" w:rsidP="007455F9">
            <w:pPr>
              <w:rPr>
                <w:color w:val="000000"/>
                <w:sz w:val="22"/>
                <w:szCs w:val="22"/>
              </w:rPr>
            </w:pPr>
            <w:r w:rsidRPr="007455F9">
              <w:rPr>
                <w:color w:val="000000"/>
                <w:sz w:val="22"/>
                <w:szCs w:val="22"/>
              </w:rPr>
              <w:t>VCR (1,5 mg/m</w:t>
            </w:r>
            <w:r w:rsidRPr="007455F9">
              <w:rPr>
                <w:color w:val="000000"/>
                <w:sz w:val="22"/>
                <w:szCs w:val="22"/>
                <w:vertAlign w:val="superscript"/>
              </w:rPr>
              <w:t>2</w:t>
            </w:r>
            <w:r w:rsidRPr="007455F9">
              <w:rPr>
                <w:color w:val="000000"/>
                <w:sz w:val="22"/>
                <w:szCs w:val="22"/>
              </w:rPr>
              <w:t xml:space="preserve"> per parą, IV): 1, 8 ir 15</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39CA926F" w14:textId="77777777" w:rsidR="007455F9" w:rsidRPr="007455F9" w:rsidRDefault="007455F9" w:rsidP="007455F9">
            <w:pPr>
              <w:rPr>
                <w:color w:val="000000"/>
                <w:sz w:val="22"/>
                <w:szCs w:val="22"/>
              </w:rPr>
            </w:pPr>
            <w:r w:rsidRPr="007455F9">
              <w:rPr>
                <w:color w:val="000000"/>
                <w:sz w:val="22"/>
                <w:szCs w:val="22"/>
              </w:rPr>
              <w:t>DAUN (45 mg/m</w:t>
            </w:r>
            <w:r w:rsidRPr="007455F9">
              <w:rPr>
                <w:color w:val="000000"/>
                <w:sz w:val="22"/>
                <w:szCs w:val="22"/>
                <w:vertAlign w:val="superscript"/>
              </w:rPr>
              <w:t>2</w:t>
            </w:r>
            <w:r w:rsidRPr="007455F9">
              <w:rPr>
                <w:color w:val="000000"/>
                <w:sz w:val="22"/>
                <w:szCs w:val="22"/>
              </w:rPr>
              <w:t xml:space="preserve"> per parą boliusu, IV): 1-ąją ir 2-ąją dienomis</w:t>
            </w:r>
          </w:p>
          <w:p w14:paraId="2B60717C" w14:textId="77777777" w:rsidR="007455F9" w:rsidRPr="007455F9" w:rsidRDefault="007455F9" w:rsidP="007455F9">
            <w:pPr>
              <w:rPr>
                <w:color w:val="000000"/>
                <w:sz w:val="22"/>
                <w:szCs w:val="22"/>
              </w:rPr>
            </w:pPr>
            <w:r w:rsidRPr="007455F9">
              <w:rPr>
                <w:color w:val="000000"/>
                <w:sz w:val="22"/>
                <w:szCs w:val="22"/>
              </w:rPr>
              <w:t>CPM (250 mg/m</w:t>
            </w:r>
            <w:r w:rsidRPr="007455F9">
              <w:rPr>
                <w:color w:val="000000"/>
                <w:sz w:val="22"/>
                <w:szCs w:val="22"/>
                <w:vertAlign w:val="superscript"/>
              </w:rPr>
              <w:t>2</w:t>
            </w:r>
            <w:r w:rsidRPr="007455F9">
              <w:rPr>
                <w:color w:val="000000"/>
                <w:sz w:val="22"/>
                <w:szCs w:val="22"/>
              </w:rPr>
              <w:t xml:space="preserve"> dozė q12h x 4 dozės, IV): 3-iąją ir 4-ąją dienomis</w:t>
            </w:r>
          </w:p>
          <w:p w14:paraId="2DEE6EA0" w14:textId="77777777" w:rsidR="007455F9" w:rsidRPr="007455F9" w:rsidRDefault="007455F9" w:rsidP="007455F9">
            <w:pPr>
              <w:rPr>
                <w:color w:val="000000"/>
                <w:sz w:val="22"/>
                <w:szCs w:val="22"/>
              </w:rPr>
            </w:pPr>
            <w:r w:rsidRPr="007455F9">
              <w:rPr>
                <w:color w:val="000000"/>
                <w:sz w:val="22"/>
                <w:szCs w:val="22"/>
              </w:rPr>
              <w:t>PEG-ASP (2500 TV/m</w:t>
            </w:r>
            <w:r w:rsidRPr="007455F9">
              <w:rPr>
                <w:color w:val="000000"/>
                <w:sz w:val="22"/>
                <w:szCs w:val="22"/>
                <w:vertAlign w:val="superscript"/>
              </w:rPr>
              <w:t>2</w:t>
            </w:r>
            <w:r w:rsidRPr="007455F9">
              <w:rPr>
                <w:color w:val="000000"/>
                <w:sz w:val="22"/>
                <w:szCs w:val="22"/>
              </w:rPr>
              <w:t>, IM): 4-ąją dieną</w:t>
            </w:r>
          </w:p>
          <w:p w14:paraId="2F16BC07" w14:textId="542A5484" w:rsidR="007455F9" w:rsidRPr="007455F9" w:rsidRDefault="007455F9" w:rsidP="007455F9">
            <w:pPr>
              <w:rPr>
                <w:color w:val="000000"/>
                <w:sz w:val="22"/>
                <w:szCs w:val="22"/>
              </w:rPr>
            </w:pPr>
            <w:r w:rsidRPr="007455F9">
              <w:rPr>
                <w:color w:val="000000"/>
                <w:sz w:val="22"/>
                <w:szCs w:val="22"/>
              </w:rPr>
              <w:t>G-CSF (5 μg/kg, SC): 5</w:t>
            </w:r>
            <w:r w:rsidRPr="007455F9">
              <w:rPr>
                <w:color w:val="000000"/>
                <w:sz w:val="22"/>
                <w:szCs w:val="22"/>
              </w:rPr>
              <w:noBreakHyphen/>
              <w:t>14</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r w:rsidRPr="007455F9">
              <w:rPr>
                <w:color w:val="000000"/>
                <w:sz w:val="22"/>
                <w:szCs w:val="22"/>
              </w:rPr>
              <w:t xml:space="preserve"> arba kol ANS bus &gt; 1500 nuo žemiausios reikšmės</w:t>
            </w:r>
          </w:p>
          <w:p w14:paraId="16383276" w14:textId="77777777" w:rsidR="007455F9" w:rsidRPr="007455F9" w:rsidRDefault="007455F9" w:rsidP="007455F9">
            <w:pPr>
              <w:rPr>
                <w:color w:val="000000"/>
                <w:sz w:val="22"/>
                <w:szCs w:val="22"/>
              </w:rPr>
            </w:pPr>
            <w:r w:rsidRPr="007455F9">
              <w:rPr>
                <w:color w:val="000000"/>
                <w:sz w:val="22"/>
                <w:szCs w:val="22"/>
              </w:rPr>
              <w:t>Trigubas IT gydymas (dozė priklausomai nuo amžiaus): 1-ąją ir 15-ąją dienomis</w:t>
            </w:r>
          </w:p>
          <w:p w14:paraId="04F48B26" w14:textId="225E1A8D" w:rsidR="007455F9" w:rsidRPr="007455F9" w:rsidRDefault="007455F9" w:rsidP="007455F9">
            <w:pPr>
              <w:rPr>
                <w:color w:val="000000"/>
                <w:sz w:val="22"/>
                <w:szCs w:val="22"/>
              </w:rPr>
            </w:pPr>
            <w:r w:rsidRPr="007455F9">
              <w:rPr>
                <w:color w:val="000000"/>
                <w:sz w:val="22"/>
                <w:szCs w:val="22"/>
              </w:rPr>
              <w:t>DEX (6 mg/m</w:t>
            </w:r>
            <w:r w:rsidRPr="007455F9">
              <w:rPr>
                <w:color w:val="000000"/>
                <w:sz w:val="22"/>
                <w:szCs w:val="22"/>
                <w:vertAlign w:val="superscript"/>
              </w:rPr>
              <w:t>2</w:t>
            </w:r>
            <w:r w:rsidRPr="007455F9">
              <w:rPr>
                <w:color w:val="000000"/>
                <w:sz w:val="22"/>
                <w:szCs w:val="22"/>
              </w:rPr>
              <w:t xml:space="preserve"> per parą, PO): 1</w:t>
            </w:r>
            <w:r w:rsidRPr="007455F9">
              <w:rPr>
                <w:color w:val="000000"/>
                <w:sz w:val="22"/>
                <w:szCs w:val="22"/>
              </w:rPr>
              <w:noBreakHyphen/>
              <w:t>7</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r w:rsidRPr="007455F9">
              <w:rPr>
                <w:color w:val="000000"/>
                <w:sz w:val="22"/>
                <w:szCs w:val="22"/>
              </w:rPr>
              <w:t xml:space="preserve"> ir 15</w:t>
            </w:r>
            <w:r w:rsidRPr="007455F9">
              <w:rPr>
                <w:color w:val="000000"/>
                <w:sz w:val="22"/>
                <w:szCs w:val="22"/>
              </w:rPr>
              <w:noBreakHyphen/>
              <w:t>21</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tc>
      </w:tr>
      <w:tr w:rsidR="007455F9" w:rsidRPr="007455F9" w14:paraId="6FDF040F" w14:textId="77777777" w:rsidTr="00AA27E5">
        <w:tc>
          <w:tcPr>
            <w:tcW w:w="2358" w:type="dxa"/>
            <w:shd w:val="clear" w:color="auto" w:fill="auto"/>
          </w:tcPr>
          <w:p w14:paraId="4EB517B7" w14:textId="77777777" w:rsidR="007455F9" w:rsidRPr="007455F9" w:rsidRDefault="007455F9" w:rsidP="007455F9">
            <w:pPr>
              <w:rPr>
                <w:color w:val="000000"/>
                <w:sz w:val="22"/>
                <w:szCs w:val="22"/>
              </w:rPr>
            </w:pPr>
            <w:r w:rsidRPr="007455F9">
              <w:rPr>
                <w:color w:val="000000"/>
                <w:sz w:val="22"/>
                <w:szCs w:val="22"/>
              </w:rPr>
              <w:t>Intensyvinimo blokas 1</w:t>
            </w:r>
          </w:p>
          <w:p w14:paraId="145BB614" w14:textId="77777777" w:rsidR="007455F9" w:rsidRPr="007455F9" w:rsidRDefault="007455F9" w:rsidP="007455F9">
            <w:pPr>
              <w:rPr>
                <w:color w:val="000000"/>
                <w:sz w:val="22"/>
                <w:szCs w:val="22"/>
              </w:rPr>
            </w:pPr>
            <w:r w:rsidRPr="007455F9">
              <w:rPr>
                <w:color w:val="000000"/>
                <w:sz w:val="22"/>
                <w:szCs w:val="22"/>
              </w:rPr>
              <w:t>(9 savaitės)</w:t>
            </w:r>
          </w:p>
        </w:tc>
        <w:tc>
          <w:tcPr>
            <w:tcW w:w="6928" w:type="dxa"/>
            <w:shd w:val="clear" w:color="auto" w:fill="auto"/>
          </w:tcPr>
          <w:p w14:paraId="1D64D4A4" w14:textId="77777777" w:rsidR="007455F9" w:rsidRPr="007455F9" w:rsidRDefault="007455F9" w:rsidP="007455F9">
            <w:pPr>
              <w:rPr>
                <w:color w:val="000000"/>
                <w:sz w:val="22"/>
                <w:szCs w:val="22"/>
              </w:rPr>
            </w:pPr>
            <w:r w:rsidRPr="007455F9">
              <w:rPr>
                <w:color w:val="000000"/>
                <w:sz w:val="22"/>
                <w:szCs w:val="22"/>
              </w:rPr>
              <w:t>Metotreksatas (5 g/m</w:t>
            </w:r>
            <w:r w:rsidRPr="007455F9">
              <w:rPr>
                <w:color w:val="000000"/>
                <w:sz w:val="22"/>
                <w:szCs w:val="22"/>
                <w:vertAlign w:val="superscript"/>
              </w:rPr>
              <w:t>2</w:t>
            </w:r>
            <w:r w:rsidRPr="007455F9">
              <w:rPr>
                <w:color w:val="000000"/>
                <w:sz w:val="22"/>
                <w:szCs w:val="22"/>
              </w:rPr>
              <w:t xml:space="preserve"> per 24 valandas, IV): 1-ąją ir 15-ąją dienomis</w:t>
            </w:r>
          </w:p>
          <w:p w14:paraId="403E53F8" w14:textId="22314A98" w:rsidR="007455F9" w:rsidRPr="007455F9" w:rsidRDefault="007455F9" w:rsidP="007455F9">
            <w:pPr>
              <w:rPr>
                <w:color w:val="000000"/>
                <w:sz w:val="22"/>
                <w:szCs w:val="22"/>
              </w:rPr>
            </w:pPr>
            <w:r w:rsidRPr="007455F9">
              <w:rPr>
                <w:color w:val="000000"/>
                <w:sz w:val="22"/>
                <w:szCs w:val="22"/>
              </w:rPr>
              <w:t>Leukovorinas (75 mg/m</w:t>
            </w:r>
            <w:r w:rsidRPr="007455F9">
              <w:rPr>
                <w:color w:val="000000"/>
                <w:sz w:val="22"/>
                <w:szCs w:val="22"/>
                <w:vertAlign w:val="superscript"/>
              </w:rPr>
              <w:t>2</w:t>
            </w:r>
            <w:r w:rsidRPr="007455F9">
              <w:rPr>
                <w:color w:val="000000"/>
                <w:sz w:val="22"/>
                <w:szCs w:val="22"/>
              </w:rPr>
              <w:t xml:space="preserve"> po 36 valandų, IV; 15 mg/m</w:t>
            </w:r>
            <w:r w:rsidRPr="007455F9">
              <w:rPr>
                <w:color w:val="000000"/>
                <w:sz w:val="22"/>
                <w:szCs w:val="22"/>
                <w:vertAlign w:val="superscript"/>
              </w:rPr>
              <w:t>2</w:t>
            </w:r>
            <w:r w:rsidRPr="007455F9">
              <w:rPr>
                <w:color w:val="000000"/>
                <w:sz w:val="22"/>
                <w:szCs w:val="22"/>
              </w:rPr>
              <w:t xml:space="preserve"> IV ar PO q6h x 6 dozės) iii: 2, 3, 16 ir 17</w:t>
            </w:r>
            <w:r w:rsidR="00B717B0" w:rsidRPr="00D133C0">
              <w:rPr>
                <w:color w:val="000000"/>
                <w:sz w:val="22"/>
                <w:szCs w:val="22"/>
              </w:rPr>
              <w:noBreakHyphen/>
              <w:t>ąją</w:t>
            </w:r>
            <w:r w:rsidRPr="007455F9">
              <w:rPr>
                <w:color w:val="000000"/>
                <w:sz w:val="22"/>
                <w:szCs w:val="22"/>
              </w:rPr>
              <w:t> dienomis</w:t>
            </w:r>
          </w:p>
          <w:p w14:paraId="32283A5F" w14:textId="77777777" w:rsidR="007455F9" w:rsidRPr="007455F9" w:rsidRDefault="007455F9" w:rsidP="007455F9">
            <w:pPr>
              <w:rPr>
                <w:color w:val="000000"/>
                <w:sz w:val="22"/>
                <w:szCs w:val="22"/>
              </w:rPr>
            </w:pPr>
            <w:r w:rsidRPr="007455F9">
              <w:rPr>
                <w:color w:val="000000"/>
                <w:sz w:val="22"/>
                <w:szCs w:val="22"/>
              </w:rPr>
              <w:t>Trigubas IT gydymas (dozė priklausomai nuo amžiaus): 1-ąją ir 22-ąją dienomis</w:t>
            </w:r>
          </w:p>
          <w:p w14:paraId="4C5409DB" w14:textId="0F2D516B" w:rsidR="007455F9" w:rsidRPr="007455F9" w:rsidRDefault="007455F9" w:rsidP="007455F9">
            <w:pPr>
              <w:rPr>
                <w:color w:val="000000"/>
                <w:sz w:val="22"/>
                <w:szCs w:val="22"/>
              </w:rPr>
            </w:pPr>
            <w:r w:rsidRPr="007455F9">
              <w:rPr>
                <w:color w:val="000000"/>
                <w:sz w:val="22"/>
                <w:szCs w:val="22"/>
              </w:rPr>
              <w:t>VP-16 (100 mg/m</w:t>
            </w:r>
            <w:r w:rsidRPr="007455F9">
              <w:rPr>
                <w:color w:val="000000"/>
                <w:sz w:val="22"/>
                <w:szCs w:val="22"/>
                <w:vertAlign w:val="superscript"/>
              </w:rPr>
              <w:t>2</w:t>
            </w:r>
            <w:r w:rsidRPr="007455F9">
              <w:rPr>
                <w:color w:val="000000"/>
                <w:sz w:val="22"/>
                <w:szCs w:val="22"/>
              </w:rPr>
              <w:t xml:space="preserve"> per parą, IV): 22</w:t>
            </w:r>
            <w:r w:rsidRPr="007455F9">
              <w:rPr>
                <w:color w:val="000000"/>
                <w:sz w:val="22"/>
                <w:szCs w:val="22"/>
              </w:rPr>
              <w:noBreakHyphen/>
              <w:t>26</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4F0AEB01" w14:textId="05755CC9" w:rsidR="007455F9" w:rsidRPr="007455F9" w:rsidRDefault="007455F9" w:rsidP="007455F9">
            <w:pPr>
              <w:rPr>
                <w:color w:val="000000"/>
                <w:sz w:val="22"/>
                <w:szCs w:val="22"/>
              </w:rPr>
            </w:pPr>
            <w:r w:rsidRPr="007455F9">
              <w:rPr>
                <w:color w:val="000000"/>
                <w:sz w:val="22"/>
                <w:szCs w:val="22"/>
              </w:rPr>
              <w:t>CPM (300 mg/m</w:t>
            </w:r>
            <w:r w:rsidRPr="007455F9">
              <w:rPr>
                <w:color w:val="000000"/>
                <w:sz w:val="22"/>
                <w:szCs w:val="22"/>
                <w:vertAlign w:val="superscript"/>
              </w:rPr>
              <w:t>2</w:t>
            </w:r>
            <w:r w:rsidRPr="007455F9">
              <w:rPr>
                <w:color w:val="000000"/>
                <w:sz w:val="22"/>
                <w:szCs w:val="22"/>
              </w:rPr>
              <w:t xml:space="preserve"> per parą, IV): 22</w:t>
            </w:r>
            <w:r w:rsidRPr="007455F9">
              <w:rPr>
                <w:color w:val="000000"/>
                <w:sz w:val="22"/>
                <w:szCs w:val="22"/>
              </w:rPr>
              <w:noBreakHyphen/>
              <w:t>26</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70E65409" w14:textId="67755999" w:rsidR="007455F9" w:rsidRPr="007455F9" w:rsidRDefault="007455F9" w:rsidP="007455F9">
            <w:pPr>
              <w:rPr>
                <w:color w:val="000000"/>
                <w:sz w:val="22"/>
                <w:szCs w:val="22"/>
              </w:rPr>
            </w:pPr>
            <w:r w:rsidRPr="007455F9">
              <w:rPr>
                <w:color w:val="000000"/>
                <w:sz w:val="22"/>
                <w:szCs w:val="22"/>
              </w:rPr>
              <w:t>MESNA (150 mg/m</w:t>
            </w:r>
            <w:r w:rsidRPr="007455F9">
              <w:rPr>
                <w:color w:val="000000"/>
                <w:sz w:val="22"/>
                <w:szCs w:val="22"/>
                <w:vertAlign w:val="superscript"/>
              </w:rPr>
              <w:t>2</w:t>
            </w:r>
            <w:r w:rsidRPr="007455F9">
              <w:rPr>
                <w:color w:val="000000"/>
                <w:sz w:val="22"/>
                <w:szCs w:val="22"/>
              </w:rPr>
              <w:t xml:space="preserve"> per parą, IV): 22</w:t>
            </w:r>
            <w:r w:rsidRPr="007455F9">
              <w:rPr>
                <w:color w:val="000000"/>
                <w:sz w:val="22"/>
                <w:szCs w:val="22"/>
              </w:rPr>
              <w:noBreakHyphen/>
              <w:t>26</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4F32D2D5" w14:textId="1BFB3C58" w:rsidR="007455F9" w:rsidRPr="007455F9" w:rsidRDefault="007455F9" w:rsidP="007455F9">
            <w:pPr>
              <w:rPr>
                <w:color w:val="000000"/>
                <w:sz w:val="22"/>
                <w:szCs w:val="22"/>
              </w:rPr>
            </w:pPr>
            <w:r w:rsidRPr="007455F9">
              <w:rPr>
                <w:color w:val="000000"/>
                <w:sz w:val="22"/>
                <w:szCs w:val="22"/>
              </w:rPr>
              <w:t>G-CSF (5 μg/kg, SC): 27</w:t>
            </w:r>
            <w:r w:rsidRPr="007455F9">
              <w:rPr>
                <w:color w:val="000000"/>
                <w:sz w:val="22"/>
                <w:szCs w:val="22"/>
              </w:rPr>
              <w:noBreakHyphen/>
              <w:t>36</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r w:rsidRPr="007455F9">
              <w:rPr>
                <w:color w:val="000000"/>
                <w:sz w:val="22"/>
                <w:szCs w:val="22"/>
              </w:rPr>
              <w:t xml:space="preserve"> arba kol ANS bus &gt; 1500 nuo žemiausios reikšmės</w:t>
            </w:r>
          </w:p>
          <w:p w14:paraId="6BCF0F11" w14:textId="49C2542A" w:rsidR="007455F9" w:rsidRPr="007455F9" w:rsidRDefault="007455F9" w:rsidP="007455F9">
            <w:pPr>
              <w:rPr>
                <w:color w:val="000000"/>
                <w:sz w:val="22"/>
                <w:szCs w:val="22"/>
              </w:rPr>
            </w:pPr>
            <w:r w:rsidRPr="007455F9">
              <w:rPr>
                <w:color w:val="000000"/>
                <w:sz w:val="22"/>
                <w:szCs w:val="22"/>
              </w:rPr>
              <w:t>ARA-C (3 g/m</w:t>
            </w:r>
            <w:r w:rsidRPr="007455F9">
              <w:rPr>
                <w:color w:val="000000"/>
                <w:sz w:val="22"/>
                <w:szCs w:val="22"/>
                <w:vertAlign w:val="superscript"/>
              </w:rPr>
              <w:t>2</w:t>
            </w:r>
            <w:r w:rsidRPr="007455F9">
              <w:rPr>
                <w:color w:val="000000"/>
                <w:sz w:val="22"/>
                <w:szCs w:val="22"/>
              </w:rPr>
              <w:t>, q12h, IV): 43, 44</w:t>
            </w:r>
            <w:r w:rsidR="00B717B0" w:rsidRPr="00D133C0">
              <w:rPr>
                <w:color w:val="000000"/>
                <w:sz w:val="22"/>
                <w:szCs w:val="22"/>
              </w:rPr>
              <w:noBreakHyphen/>
              <w:t>ąją</w:t>
            </w:r>
            <w:r w:rsidRPr="007455F9">
              <w:rPr>
                <w:color w:val="000000"/>
                <w:sz w:val="22"/>
                <w:szCs w:val="22"/>
              </w:rPr>
              <w:t> dienomis</w:t>
            </w:r>
          </w:p>
          <w:p w14:paraId="0181E947" w14:textId="77777777" w:rsidR="007455F9" w:rsidRPr="007455F9" w:rsidRDefault="007455F9" w:rsidP="007455F9">
            <w:pPr>
              <w:rPr>
                <w:color w:val="000000"/>
                <w:sz w:val="22"/>
                <w:szCs w:val="22"/>
              </w:rPr>
            </w:pPr>
            <w:r w:rsidRPr="007455F9">
              <w:rPr>
                <w:color w:val="000000"/>
                <w:sz w:val="22"/>
                <w:szCs w:val="22"/>
              </w:rPr>
              <w:t>L-ASP (6000 TV/m</w:t>
            </w:r>
            <w:r w:rsidRPr="007455F9">
              <w:rPr>
                <w:color w:val="000000"/>
                <w:sz w:val="22"/>
                <w:szCs w:val="22"/>
                <w:vertAlign w:val="superscript"/>
              </w:rPr>
              <w:t>2</w:t>
            </w:r>
            <w:r w:rsidRPr="007455F9">
              <w:rPr>
                <w:color w:val="000000"/>
                <w:sz w:val="22"/>
                <w:szCs w:val="22"/>
              </w:rPr>
              <w:t>, IM): 44-ąją dieną</w:t>
            </w:r>
          </w:p>
        </w:tc>
      </w:tr>
      <w:tr w:rsidR="007455F9" w:rsidRPr="007455F9" w14:paraId="1944A7A5" w14:textId="77777777" w:rsidTr="00AA27E5">
        <w:tc>
          <w:tcPr>
            <w:tcW w:w="2358" w:type="dxa"/>
            <w:shd w:val="clear" w:color="auto" w:fill="auto"/>
          </w:tcPr>
          <w:p w14:paraId="59ABA74A" w14:textId="77777777" w:rsidR="007455F9" w:rsidRPr="007455F9" w:rsidRDefault="007455F9" w:rsidP="007455F9">
            <w:pPr>
              <w:rPr>
                <w:color w:val="000000"/>
                <w:sz w:val="22"/>
                <w:szCs w:val="22"/>
              </w:rPr>
            </w:pPr>
            <w:r w:rsidRPr="007455F9">
              <w:rPr>
                <w:color w:val="000000"/>
                <w:sz w:val="22"/>
                <w:szCs w:val="22"/>
              </w:rPr>
              <w:t>Reindukcinio gydymo blokas 2</w:t>
            </w:r>
          </w:p>
          <w:p w14:paraId="293DA038" w14:textId="77777777" w:rsidR="007455F9" w:rsidRPr="007455F9" w:rsidRDefault="007455F9" w:rsidP="007455F9">
            <w:pPr>
              <w:rPr>
                <w:color w:val="000000"/>
                <w:sz w:val="22"/>
                <w:szCs w:val="22"/>
              </w:rPr>
            </w:pPr>
            <w:r w:rsidRPr="007455F9">
              <w:rPr>
                <w:color w:val="000000"/>
                <w:sz w:val="22"/>
                <w:szCs w:val="22"/>
              </w:rPr>
              <w:t>(3 savaitės)</w:t>
            </w:r>
          </w:p>
        </w:tc>
        <w:tc>
          <w:tcPr>
            <w:tcW w:w="6928" w:type="dxa"/>
            <w:shd w:val="clear" w:color="auto" w:fill="auto"/>
          </w:tcPr>
          <w:p w14:paraId="3C38521F" w14:textId="5D4CF377" w:rsidR="007455F9" w:rsidRPr="007455F9" w:rsidRDefault="007455F9" w:rsidP="007455F9">
            <w:pPr>
              <w:rPr>
                <w:color w:val="000000"/>
                <w:sz w:val="22"/>
                <w:szCs w:val="22"/>
              </w:rPr>
            </w:pPr>
            <w:r w:rsidRPr="007455F9">
              <w:rPr>
                <w:color w:val="000000"/>
                <w:sz w:val="22"/>
                <w:szCs w:val="22"/>
              </w:rPr>
              <w:t>VCR (1,5 mg/m</w:t>
            </w:r>
            <w:r w:rsidRPr="007455F9">
              <w:rPr>
                <w:color w:val="000000"/>
                <w:sz w:val="22"/>
                <w:szCs w:val="22"/>
                <w:vertAlign w:val="superscript"/>
              </w:rPr>
              <w:t>2</w:t>
            </w:r>
            <w:r w:rsidRPr="007455F9">
              <w:rPr>
                <w:color w:val="000000"/>
                <w:sz w:val="22"/>
                <w:szCs w:val="22"/>
              </w:rPr>
              <w:t xml:space="preserve"> per parą, IV): 1, 8 ir 15</w:t>
            </w:r>
            <w:r w:rsidR="00B717B0" w:rsidRPr="00D133C0">
              <w:rPr>
                <w:color w:val="000000"/>
                <w:sz w:val="22"/>
                <w:szCs w:val="22"/>
              </w:rPr>
              <w:noBreakHyphen/>
              <w:t>ąją</w:t>
            </w:r>
            <w:r w:rsidRPr="007455F9">
              <w:rPr>
                <w:color w:val="000000"/>
                <w:sz w:val="22"/>
                <w:szCs w:val="22"/>
              </w:rPr>
              <w:t xml:space="preserve"> dienomis</w:t>
            </w:r>
          </w:p>
          <w:p w14:paraId="57B33791" w14:textId="77777777" w:rsidR="007455F9" w:rsidRPr="007455F9" w:rsidRDefault="007455F9" w:rsidP="007455F9">
            <w:pPr>
              <w:rPr>
                <w:color w:val="000000"/>
                <w:sz w:val="22"/>
                <w:szCs w:val="22"/>
              </w:rPr>
            </w:pPr>
            <w:r w:rsidRPr="007455F9">
              <w:rPr>
                <w:color w:val="000000"/>
                <w:sz w:val="22"/>
                <w:szCs w:val="22"/>
              </w:rPr>
              <w:t>DAUN (45 mg/m</w:t>
            </w:r>
            <w:r w:rsidRPr="007455F9">
              <w:rPr>
                <w:color w:val="000000"/>
                <w:sz w:val="22"/>
                <w:szCs w:val="22"/>
                <w:vertAlign w:val="superscript"/>
              </w:rPr>
              <w:t>2</w:t>
            </w:r>
            <w:r w:rsidRPr="007455F9">
              <w:rPr>
                <w:color w:val="000000"/>
                <w:sz w:val="22"/>
                <w:szCs w:val="22"/>
              </w:rPr>
              <w:t xml:space="preserve"> per parą boliusu, IV): 1-ąją ir 2-ąją dienomis</w:t>
            </w:r>
          </w:p>
          <w:p w14:paraId="11679A62" w14:textId="77777777" w:rsidR="007455F9" w:rsidRPr="007455F9" w:rsidRDefault="007455F9" w:rsidP="007455F9">
            <w:pPr>
              <w:rPr>
                <w:color w:val="000000"/>
                <w:sz w:val="22"/>
                <w:szCs w:val="22"/>
              </w:rPr>
            </w:pPr>
            <w:r w:rsidRPr="007455F9">
              <w:rPr>
                <w:color w:val="000000"/>
                <w:sz w:val="22"/>
                <w:szCs w:val="22"/>
              </w:rPr>
              <w:t>CPM (250 mg/m</w:t>
            </w:r>
            <w:r w:rsidRPr="007455F9">
              <w:rPr>
                <w:color w:val="000000"/>
                <w:sz w:val="22"/>
                <w:szCs w:val="22"/>
                <w:vertAlign w:val="superscript"/>
              </w:rPr>
              <w:t>2</w:t>
            </w:r>
            <w:r w:rsidRPr="007455F9">
              <w:rPr>
                <w:color w:val="000000"/>
                <w:sz w:val="22"/>
                <w:szCs w:val="22"/>
              </w:rPr>
              <w:t xml:space="preserve"> dozė q12h x 4 dozės, IV): 3-iąją ir 4-ąją dienomis</w:t>
            </w:r>
          </w:p>
          <w:p w14:paraId="4E9A59DF" w14:textId="77777777" w:rsidR="007455F9" w:rsidRPr="007455F9" w:rsidRDefault="007455F9" w:rsidP="007455F9">
            <w:pPr>
              <w:rPr>
                <w:color w:val="000000"/>
                <w:sz w:val="22"/>
                <w:szCs w:val="22"/>
              </w:rPr>
            </w:pPr>
            <w:r w:rsidRPr="007455F9">
              <w:rPr>
                <w:color w:val="000000"/>
                <w:sz w:val="22"/>
                <w:szCs w:val="22"/>
              </w:rPr>
              <w:t>PEG-ASP (2500 TV/m</w:t>
            </w:r>
            <w:r w:rsidRPr="007455F9">
              <w:rPr>
                <w:color w:val="000000"/>
                <w:sz w:val="22"/>
                <w:szCs w:val="22"/>
                <w:vertAlign w:val="superscript"/>
              </w:rPr>
              <w:t>2</w:t>
            </w:r>
            <w:r w:rsidRPr="007455F9">
              <w:rPr>
                <w:color w:val="000000"/>
                <w:sz w:val="22"/>
                <w:szCs w:val="22"/>
              </w:rPr>
              <w:t>, IM): 4-ąją dieną</w:t>
            </w:r>
          </w:p>
          <w:p w14:paraId="1276A9AA" w14:textId="1046CCD2" w:rsidR="007455F9" w:rsidRPr="007455F9" w:rsidRDefault="007455F9" w:rsidP="007455F9">
            <w:pPr>
              <w:rPr>
                <w:color w:val="000000"/>
                <w:sz w:val="22"/>
                <w:szCs w:val="22"/>
              </w:rPr>
            </w:pPr>
            <w:r w:rsidRPr="007455F9">
              <w:rPr>
                <w:color w:val="000000"/>
                <w:sz w:val="22"/>
                <w:szCs w:val="22"/>
              </w:rPr>
              <w:t>G-CSF (5 μg/kg, SC): 5</w:t>
            </w:r>
            <w:r w:rsidRPr="007455F9">
              <w:rPr>
                <w:color w:val="000000"/>
                <w:sz w:val="22"/>
                <w:szCs w:val="22"/>
              </w:rPr>
              <w:noBreakHyphen/>
              <w:t>14</w:t>
            </w:r>
            <w:r w:rsidR="00B717B0" w:rsidRPr="00D133C0">
              <w:rPr>
                <w:color w:val="000000"/>
                <w:sz w:val="22"/>
                <w:szCs w:val="22"/>
              </w:rPr>
              <w:noBreakHyphen/>
              <w:t>ąją</w:t>
            </w:r>
            <w:r w:rsidRPr="007455F9">
              <w:rPr>
                <w:color w:val="000000"/>
                <w:sz w:val="22"/>
                <w:szCs w:val="22"/>
              </w:rPr>
              <w:t> </w:t>
            </w:r>
            <w:r w:rsidR="00B717B0" w:rsidRPr="007455F9">
              <w:rPr>
                <w:color w:val="000000"/>
                <w:sz w:val="22"/>
                <w:szCs w:val="22"/>
              </w:rPr>
              <w:t>dien</w:t>
            </w:r>
            <w:r w:rsidR="00B717B0">
              <w:rPr>
                <w:color w:val="000000"/>
                <w:sz w:val="22"/>
                <w:szCs w:val="22"/>
              </w:rPr>
              <w:t>ą</w:t>
            </w:r>
            <w:r w:rsidR="00B717B0" w:rsidRPr="007455F9">
              <w:rPr>
                <w:color w:val="000000"/>
                <w:sz w:val="22"/>
                <w:szCs w:val="22"/>
              </w:rPr>
              <w:t xml:space="preserve"> </w:t>
            </w:r>
            <w:r w:rsidRPr="007455F9">
              <w:rPr>
                <w:color w:val="000000"/>
                <w:sz w:val="22"/>
                <w:szCs w:val="22"/>
              </w:rPr>
              <w:t>arba kol ANS bus &gt; 1500 nuo žemiausios reikšmės</w:t>
            </w:r>
          </w:p>
          <w:p w14:paraId="6D579694" w14:textId="77777777" w:rsidR="007455F9" w:rsidRPr="007455F9" w:rsidRDefault="007455F9" w:rsidP="007455F9">
            <w:pPr>
              <w:rPr>
                <w:color w:val="000000"/>
                <w:sz w:val="22"/>
                <w:szCs w:val="22"/>
              </w:rPr>
            </w:pPr>
            <w:r w:rsidRPr="007455F9">
              <w:rPr>
                <w:color w:val="000000"/>
                <w:sz w:val="22"/>
                <w:szCs w:val="22"/>
              </w:rPr>
              <w:t>Trigubas IT gydymas (dozė priklausomai nuo amžiaus): 1-ąją ir 15-ąją dienomis</w:t>
            </w:r>
          </w:p>
          <w:p w14:paraId="543891F8" w14:textId="48BB9C85" w:rsidR="007455F9" w:rsidRPr="007455F9" w:rsidRDefault="007455F9" w:rsidP="007455F9">
            <w:pPr>
              <w:rPr>
                <w:color w:val="000000"/>
                <w:sz w:val="22"/>
                <w:szCs w:val="22"/>
              </w:rPr>
            </w:pPr>
            <w:r w:rsidRPr="007455F9">
              <w:rPr>
                <w:color w:val="000000"/>
                <w:sz w:val="22"/>
                <w:szCs w:val="22"/>
              </w:rPr>
              <w:t>DEX (6 mg/m</w:t>
            </w:r>
            <w:r w:rsidRPr="007455F9">
              <w:rPr>
                <w:color w:val="000000"/>
                <w:sz w:val="22"/>
                <w:szCs w:val="22"/>
                <w:vertAlign w:val="superscript"/>
              </w:rPr>
              <w:t>2</w:t>
            </w:r>
            <w:r w:rsidRPr="007455F9">
              <w:rPr>
                <w:color w:val="000000"/>
                <w:sz w:val="22"/>
                <w:szCs w:val="22"/>
              </w:rPr>
              <w:t xml:space="preserve"> per parą, PO): 1</w:t>
            </w:r>
            <w:r w:rsidRPr="007455F9">
              <w:rPr>
                <w:color w:val="000000"/>
                <w:sz w:val="22"/>
                <w:szCs w:val="22"/>
              </w:rPr>
              <w:noBreakHyphen/>
              <w:t>7</w:t>
            </w:r>
            <w:r w:rsidR="00B717B0" w:rsidRPr="00D133C0">
              <w:rPr>
                <w:color w:val="000000"/>
                <w:sz w:val="22"/>
                <w:szCs w:val="22"/>
              </w:rPr>
              <w:noBreakHyphen/>
              <w:t>ąją</w:t>
            </w:r>
            <w:r w:rsidRPr="007455F9">
              <w:rPr>
                <w:color w:val="000000"/>
                <w:sz w:val="22"/>
                <w:szCs w:val="22"/>
              </w:rPr>
              <w:t> </w:t>
            </w:r>
            <w:r w:rsidR="00B717B0" w:rsidRPr="007455F9">
              <w:rPr>
                <w:color w:val="000000"/>
                <w:sz w:val="22"/>
                <w:szCs w:val="22"/>
              </w:rPr>
              <w:t>dien</w:t>
            </w:r>
            <w:r w:rsidR="00B717B0">
              <w:rPr>
                <w:color w:val="000000"/>
                <w:sz w:val="22"/>
                <w:szCs w:val="22"/>
              </w:rPr>
              <w:t>ą</w:t>
            </w:r>
            <w:r w:rsidRPr="007455F9">
              <w:rPr>
                <w:color w:val="000000"/>
                <w:sz w:val="22"/>
                <w:szCs w:val="22"/>
              </w:rPr>
              <w:t>ir 15</w:t>
            </w:r>
            <w:r w:rsidRPr="007455F9">
              <w:rPr>
                <w:color w:val="000000"/>
                <w:sz w:val="22"/>
                <w:szCs w:val="22"/>
              </w:rPr>
              <w:noBreakHyphen/>
              <w:t>21 </w:t>
            </w:r>
            <w:r w:rsidR="00B717B0" w:rsidRPr="007455F9">
              <w:rPr>
                <w:color w:val="000000"/>
                <w:sz w:val="22"/>
                <w:szCs w:val="22"/>
              </w:rPr>
              <w:t>dien</w:t>
            </w:r>
            <w:r w:rsidR="00B717B0">
              <w:rPr>
                <w:color w:val="000000"/>
                <w:sz w:val="22"/>
                <w:szCs w:val="22"/>
              </w:rPr>
              <w:t>ą</w:t>
            </w:r>
          </w:p>
        </w:tc>
      </w:tr>
      <w:tr w:rsidR="007455F9" w:rsidRPr="007455F9" w14:paraId="69263046" w14:textId="77777777" w:rsidTr="00AA27E5">
        <w:tc>
          <w:tcPr>
            <w:tcW w:w="2358" w:type="dxa"/>
            <w:shd w:val="clear" w:color="auto" w:fill="auto"/>
          </w:tcPr>
          <w:p w14:paraId="79E02287" w14:textId="77777777" w:rsidR="007455F9" w:rsidRPr="007455F9" w:rsidRDefault="007455F9" w:rsidP="007455F9">
            <w:pPr>
              <w:rPr>
                <w:color w:val="000000"/>
                <w:sz w:val="22"/>
                <w:szCs w:val="22"/>
              </w:rPr>
            </w:pPr>
            <w:r w:rsidRPr="007455F9">
              <w:rPr>
                <w:color w:val="000000"/>
                <w:sz w:val="22"/>
                <w:szCs w:val="22"/>
              </w:rPr>
              <w:t>Intensyvinimo blokas 2</w:t>
            </w:r>
          </w:p>
          <w:p w14:paraId="2699A116" w14:textId="77777777" w:rsidR="007455F9" w:rsidRPr="007455F9" w:rsidRDefault="007455F9" w:rsidP="007455F9">
            <w:pPr>
              <w:rPr>
                <w:color w:val="000000"/>
                <w:sz w:val="22"/>
                <w:szCs w:val="22"/>
              </w:rPr>
            </w:pPr>
            <w:r w:rsidRPr="007455F9">
              <w:rPr>
                <w:color w:val="000000"/>
                <w:sz w:val="22"/>
                <w:szCs w:val="22"/>
              </w:rPr>
              <w:t>(9 savaitės)</w:t>
            </w:r>
          </w:p>
        </w:tc>
        <w:tc>
          <w:tcPr>
            <w:tcW w:w="6928" w:type="dxa"/>
            <w:shd w:val="clear" w:color="auto" w:fill="auto"/>
          </w:tcPr>
          <w:p w14:paraId="6EC58F33" w14:textId="77777777" w:rsidR="007455F9" w:rsidRPr="007455F9" w:rsidRDefault="007455F9" w:rsidP="007455F9">
            <w:pPr>
              <w:rPr>
                <w:color w:val="000000"/>
                <w:sz w:val="22"/>
                <w:szCs w:val="22"/>
              </w:rPr>
            </w:pPr>
            <w:r w:rsidRPr="007455F9">
              <w:rPr>
                <w:color w:val="000000"/>
                <w:sz w:val="22"/>
                <w:szCs w:val="22"/>
              </w:rPr>
              <w:t>Metotreksatas (5 g/m</w:t>
            </w:r>
            <w:r w:rsidRPr="007455F9">
              <w:rPr>
                <w:color w:val="000000"/>
                <w:sz w:val="22"/>
                <w:szCs w:val="22"/>
                <w:vertAlign w:val="superscript"/>
              </w:rPr>
              <w:t>2</w:t>
            </w:r>
            <w:r w:rsidRPr="007455F9">
              <w:rPr>
                <w:color w:val="000000"/>
                <w:sz w:val="22"/>
                <w:szCs w:val="22"/>
              </w:rPr>
              <w:t xml:space="preserve"> per 24 valandas, IV): 1-ąją ir 15-ąją dienomis</w:t>
            </w:r>
          </w:p>
          <w:p w14:paraId="2C1378F0" w14:textId="42844ECF" w:rsidR="007455F9" w:rsidRPr="007455F9" w:rsidRDefault="007455F9" w:rsidP="007455F9">
            <w:pPr>
              <w:rPr>
                <w:color w:val="000000"/>
                <w:sz w:val="22"/>
                <w:szCs w:val="22"/>
              </w:rPr>
            </w:pPr>
            <w:r w:rsidRPr="007455F9">
              <w:rPr>
                <w:color w:val="000000"/>
                <w:sz w:val="22"/>
                <w:szCs w:val="22"/>
              </w:rPr>
              <w:t>Leukovorinas (75 mg/m</w:t>
            </w:r>
            <w:r w:rsidRPr="007455F9">
              <w:rPr>
                <w:color w:val="000000"/>
                <w:sz w:val="22"/>
                <w:szCs w:val="22"/>
                <w:vertAlign w:val="superscript"/>
              </w:rPr>
              <w:t>2</w:t>
            </w:r>
            <w:r w:rsidRPr="007455F9">
              <w:rPr>
                <w:color w:val="000000"/>
                <w:sz w:val="22"/>
                <w:szCs w:val="22"/>
              </w:rPr>
              <w:t xml:space="preserve"> po 36 valandų, IV; 15 mg/m</w:t>
            </w:r>
            <w:r w:rsidRPr="007455F9">
              <w:rPr>
                <w:color w:val="000000"/>
                <w:sz w:val="22"/>
                <w:szCs w:val="22"/>
                <w:vertAlign w:val="superscript"/>
              </w:rPr>
              <w:t>2</w:t>
            </w:r>
            <w:r w:rsidRPr="007455F9">
              <w:rPr>
                <w:color w:val="000000"/>
                <w:sz w:val="22"/>
                <w:szCs w:val="22"/>
              </w:rPr>
              <w:t xml:space="preserve"> IV ar PO q6h x 6 dozės) iii: 2, 3, 16 ir 17</w:t>
            </w:r>
            <w:r w:rsidR="00B717B0" w:rsidRPr="00D133C0">
              <w:rPr>
                <w:color w:val="000000"/>
                <w:sz w:val="22"/>
                <w:szCs w:val="22"/>
              </w:rPr>
              <w:noBreakHyphen/>
              <w:t>ąją</w:t>
            </w:r>
            <w:r w:rsidRPr="007455F9">
              <w:rPr>
                <w:color w:val="000000"/>
                <w:sz w:val="22"/>
                <w:szCs w:val="22"/>
              </w:rPr>
              <w:t> dienomis</w:t>
            </w:r>
          </w:p>
          <w:p w14:paraId="021347C3" w14:textId="77777777" w:rsidR="007455F9" w:rsidRPr="007455F9" w:rsidRDefault="007455F9" w:rsidP="007455F9">
            <w:pPr>
              <w:rPr>
                <w:color w:val="000000"/>
                <w:sz w:val="22"/>
                <w:szCs w:val="22"/>
              </w:rPr>
            </w:pPr>
            <w:r w:rsidRPr="007455F9">
              <w:rPr>
                <w:color w:val="000000"/>
                <w:sz w:val="22"/>
                <w:szCs w:val="22"/>
              </w:rPr>
              <w:t>Trigubas IT gydymas (dozė priklausomai nuo amžiaus): 1-ąją ir 22-ąją dienomis</w:t>
            </w:r>
          </w:p>
          <w:p w14:paraId="38B4BCA3" w14:textId="582A316A" w:rsidR="007455F9" w:rsidRPr="007455F9" w:rsidRDefault="007455F9" w:rsidP="007455F9">
            <w:pPr>
              <w:rPr>
                <w:color w:val="000000"/>
                <w:sz w:val="22"/>
                <w:szCs w:val="22"/>
              </w:rPr>
            </w:pPr>
            <w:r w:rsidRPr="007455F9">
              <w:rPr>
                <w:color w:val="000000"/>
                <w:sz w:val="22"/>
                <w:szCs w:val="22"/>
              </w:rPr>
              <w:t>VP-16 (100 mg/m</w:t>
            </w:r>
            <w:r w:rsidRPr="007455F9">
              <w:rPr>
                <w:color w:val="000000"/>
                <w:sz w:val="22"/>
                <w:szCs w:val="22"/>
                <w:vertAlign w:val="superscript"/>
              </w:rPr>
              <w:t>2</w:t>
            </w:r>
            <w:r w:rsidRPr="007455F9">
              <w:rPr>
                <w:color w:val="000000"/>
                <w:sz w:val="22"/>
                <w:szCs w:val="22"/>
              </w:rPr>
              <w:t xml:space="preserve"> per parą, IV): 22</w:t>
            </w:r>
            <w:r w:rsidRPr="007455F9">
              <w:rPr>
                <w:color w:val="000000"/>
                <w:sz w:val="22"/>
                <w:szCs w:val="22"/>
              </w:rPr>
              <w:noBreakHyphen/>
              <w:t>26</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08B586EC" w14:textId="65B68CDE" w:rsidR="007455F9" w:rsidRPr="007455F9" w:rsidRDefault="007455F9" w:rsidP="007455F9">
            <w:pPr>
              <w:rPr>
                <w:color w:val="000000"/>
                <w:sz w:val="22"/>
                <w:szCs w:val="22"/>
              </w:rPr>
            </w:pPr>
            <w:r w:rsidRPr="007455F9">
              <w:rPr>
                <w:color w:val="000000"/>
                <w:sz w:val="22"/>
                <w:szCs w:val="22"/>
              </w:rPr>
              <w:t>CPM (300 mg/m</w:t>
            </w:r>
            <w:r w:rsidRPr="007455F9">
              <w:rPr>
                <w:color w:val="000000"/>
                <w:sz w:val="22"/>
                <w:szCs w:val="22"/>
                <w:vertAlign w:val="superscript"/>
              </w:rPr>
              <w:t>2</w:t>
            </w:r>
            <w:r w:rsidRPr="007455F9">
              <w:rPr>
                <w:color w:val="000000"/>
                <w:sz w:val="22"/>
                <w:szCs w:val="22"/>
              </w:rPr>
              <w:t xml:space="preserve"> per parą, IV): 22</w:t>
            </w:r>
            <w:r w:rsidRPr="007455F9">
              <w:rPr>
                <w:color w:val="000000"/>
                <w:sz w:val="22"/>
                <w:szCs w:val="22"/>
              </w:rPr>
              <w:noBreakHyphen/>
              <w:t>26</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3705BDB6" w14:textId="274706ED" w:rsidR="007455F9" w:rsidRPr="007455F9" w:rsidRDefault="007455F9" w:rsidP="007455F9">
            <w:pPr>
              <w:rPr>
                <w:color w:val="000000"/>
                <w:sz w:val="22"/>
                <w:szCs w:val="22"/>
              </w:rPr>
            </w:pPr>
            <w:r w:rsidRPr="007455F9">
              <w:rPr>
                <w:color w:val="000000"/>
                <w:sz w:val="22"/>
                <w:szCs w:val="22"/>
              </w:rPr>
              <w:t>MESNA (150 mg/m</w:t>
            </w:r>
            <w:r w:rsidRPr="007455F9">
              <w:rPr>
                <w:color w:val="000000"/>
                <w:sz w:val="22"/>
                <w:szCs w:val="22"/>
                <w:vertAlign w:val="superscript"/>
              </w:rPr>
              <w:t>2</w:t>
            </w:r>
            <w:r w:rsidRPr="007455F9">
              <w:rPr>
                <w:color w:val="000000"/>
                <w:sz w:val="22"/>
                <w:szCs w:val="22"/>
              </w:rPr>
              <w:t xml:space="preserve"> per parą, IV): 22</w:t>
            </w:r>
            <w:r w:rsidRPr="007455F9">
              <w:rPr>
                <w:color w:val="000000"/>
                <w:sz w:val="22"/>
                <w:szCs w:val="22"/>
              </w:rPr>
              <w:noBreakHyphen/>
              <w:t>26</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724BCEDF" w14:textId="6AE1899D" w:rsidR="007455F9" w:rsidRPr="007455F9" w:rsidRDefault="007455F9" w:rsidP="007455F9">
            <w:pPr>
              <w:rPr>
                <w:color w:val="000000"/>
                <w:sz w:val="22"/>
                <w:szCs w:val="22"/>
              </w:rPr>
            </w:pPr>
            <w:r w:rsidRPr="007455F9">
              <w:rPr>
                <w:color w:val="000000"/>
                <w:sz w:val="22"/>
                <w:szCs w:val="22"/>
              </w:rPr>
              <w:t>G-CSF (5 μg/kg, SC): 27</w:t>
            </w:r>
            <w:r w:rsidRPr="007455F9">
              <w:rPr>
                <w:color w:val="000000"/>
                <w:sz w:val="22"/>
                <w:szCs w:val="22"/>
              </w:rPr>
              <w:noBreakHyphen/>
              <w:t>36</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r w:rsidRPr="007455F9">
              <w:rPr>
                <w:color w:val="000000"/>
                <w:sz w:val="22"/>
                <w:szCs w:val="22"/>
              </w:rPr>
              <w:t xml:space="preserve"> arba kol ANS bus &gt; 1500 nuo žemiausios reikšmės</w:t>
            </w:r>
          </w:p>
          <w:p w14:paraId="614C4675" w14:textId="618BF08D" w:rsidR="007455F9" w:rsidRPr="007455F9" w:rsidRDefault="007455F9" w:rsidP="007455F9">
            <w:pPr>
              <w:rPr>
                <w:color w:val="000000"/>
                <w:sz w:val="22"/>
                <w:szCs w:val="22"/>
              </w:rPr>
            </w:pPr>
            <w:r w:rsidRPr="007455F9">
              <w:rPr>
                <w:color w:val="000000"/>
                <w:sz w:val="22"/>
                <w:szCs w:val="22"/>
              </w:rPr>
              <w:t>ARA-C (3 g/m</w:t>
            </w:r>
            <w:r w:rsidRPr="007455F9">
              <w:rPr>
                <w:color w:val="000000"/>
                <w:sz w:val="22"/>
                <w:szCs w:val="22"/>
                <w:vertAlign w:val="superscript"/>
              </w:rPr>
              <w:t>2</w:t>
            </w:r>
            <w:r w:rsidRPr="007455F9">
              <w:rPr>
                <w:color w:val="000000"/>
                <w:sz w:val="22"/>
                <w:szCs w:val="22"/>
              </w:rPr>
              <w:t>, q12h, IV): 43, 44</w:t>
            </w:r>
            <w:r w:rsidR="00B717B0" w:rsidRPr="00D133C0">
              <w:rPr>
                <w:color w:val="000000"/>
                <w:sz w:val="22"/>
                <w:szCs w:val="22"/>
              </w:rPr>
              <w:noBreakHyphen/>
              <w:t>ąją</w:t>
            </w:r>
            <w:r w:rsidRPr="007455F9">
              <w:rPr>
                <w:color w:val="000000"/>
                <w:sz w:val="22"/>
                <w:szCs w:val="22"/>
              </w:rPr>
              <w:t> dienomis</w:t>
            </w:r>
          </w:p>
          <w:p w14:paraId="4637E3AD" w14:textId="77777777" w:rsidR="007455F9" w:rsidRPr="007455F9" w:rsidRDefault="007455F9" w:rsidP="007455F9">
            <w:pPr>
              <w:rPr>
                <w:color w:val="000000"/>
                <w:sz w:val="22"/>
                <w:szCs w:val="22"/>
              </w:rPr>
            </w:pPr>
            <w:r w:rsidRPr="007455F9">
              <w:rPr>
                <w:color w:val="000000"/>
                <w:sz w:val="22"/>
                <w:szCs w:val="22"/>
              </w:rPr>
              <w:t>L-ASP (6000 TV/m</w:t>
            </w:r>
            <w:r w:rsidRPr="007455F9">
              <w:rPr>
                <w:color w:val="000000"/>
                <w:sz w:val="22"/>
                <w:szCs w:val="22"/>
                <w:vertAlign w:val="superscript"/>
              </w:rPr>
              <w:t>2</w:t>
            </w:r>
            <w:r w:rsidRPr="007455F9">
              <w:rPr>
                <w:color w:val="000000"/>
                <w:sz w:val="22"/>
                <w:szCs w:val="22"/>
              </w:rPr>
              <w:t>, IM): 44-ąją dieną</w:t>
            </w:r>
          </w:p>
        </w:tc>
      </w:tr>
      <w:tr w:rsidR="007455F9" w:rsidRPr="007455F9" w14:paraId="1E79DCC3" w14:textId="77777777" w:rsidTr="00AA27E5">
        <w:tc>
          <w:tcPr>
            <w:tcW w:w="2358" w:type="dxa"/>
            <w:shd w:val="clear" w:color="auto" w:fill="auto"/>
          </w:tcPr>
          <w:p w14:paraId="7916D1C1" w14:textId="77777777" w:rsidR="007455F9" w:rsidRPr="007455F9" w:rsidRDefault="007455F9" w:rsidP="007455F9">
            <w:pPr>
              <w:rPr>
                <w:color w:val="000000"/>
                <w:sz w:val="22"/>
                <w:szCs w:val="22"/>
              </w:rPr>
            </w:pPr>
            <w:r w:rsidRPr="007455F9">
              <w:rPr>
                <w:color w:val="000000"/>
                <w:sz w:val="22"/>
                <w:szCs w:val="22"/>
              </w:rPr>
              <w:t>Palaikomasis gydymas</w:t>
            </w:r>
          </w:p>
          <w:p w14:paraId="7B79E1A1" w14:textId="77777777" w:rsidR="007455F9" w:rsidRPr="007455F9" w:rsidRDefault="007455F9" w:rsidP="007455F9">
            <w:pPr>
              <w:rPr>
                <w:color w:val="000000"/>
                <w:sz w:val="22"/>
                <w:szCs w:val="22"/>
              </w:rPr>
            </w:pPr>
            <w:r w:rsidRPr="007455F9">
              <w:rPr>
                <w:color w:val="000000"/>
                <w:sz w:val="22"/>
                <w:szCs w:val="22"/>
              </w:rPr>
              <w:lastRenderedPageBreak/>
              <w:t>(8 savaičių trukmės ciklai)</w:t>
            </w:r>
          </w:p>
          <w:p w14:paraId="0DD1DBE5" w14:textId="77777777" w:rsidR="007455F9" w:rsidRPr="007455F9" w:rsidRDefault="007455F9" w:rsidP="007455F9">
            <w:pPr>
              <w:rPr>
                <w:color w:val="000000"/>
                <w:sz w:val="22"/>
                <w:szCs w:val="22"/>
              </w:rPr>
            </w:pPr>
            <w:r w:rsidRPr="007455F9">
              <w:rPr>
                <w:color w:val="000000"/>
                <w:sz w:val="22"/>
                <w:szCs w:val="22"/>
              </w:rPr>
              <w:t>1–4 ciklai</w:t>
            </w:r>
          </w:p>
        </w:tc>
        <w:tc>
          <w:tcPr>
            <w:tcW w:w="6928" w:type="dxa"/>
            <w:shd w:val="clear" w:color="auto" w:fill="auto"/>
          </w:tcPr>
          <w:p w14:paraId="46EDA427" w14:textId="77777777" w:rsidR="007455F9" w:rsidRPr="007455F9" w:rsidRDefault="007455F9" w:rsidP="007455F9">
            <w:pPr>
              <w:rPr>
                <w:color w:val="000000"/>
                <w:sz w:val="22"/>
                <w:szCs w:val="22"/>
              </w:rPr>
            </w:pPr>
            <w:r w:rsidRPr="007455F9">
              <w:rPr>
                <w:color w:val="000000"/>
                <w:sz w:val="22"/>
                <w:szCs w:val="22"/>
              </w:rPr>
              <w:lastRenderedPageBreak/>
              <w:t>MTX (5 g/m</w:t>
            </w:r>
            <w:r w:rsidRPr="007455F9">
              <w:rPr>
                <w:color w:val="000000"/>
                <w:sz w:val="22"/>
                <w:szCs w:val="22"/>
                <w:vertAlign w:val="superscript"/>
              </w:rPr>
              <w:t>2</w:t>
            </w:r>
            <w:r w:rsidRPr="007455F9">
              <w:rPr>
                <w:color w:val="000000"/>
                <w:sz w:val="22"/>
                <w:szCs w:val="22"/>
              </w:rPr>
              <w:t xml:space="preserve"> per 24 valandas, IV): 1-ąją dieną</w:t>
            </w:r>
          </w:p>
          <w:p w14:paraId="25BF3C58" w14:textId="77777777" w:rsidR="007455F9" w:rsidRPr="007455F9" w:rsidRDefault="007455F9" w:rsidP="007455F9">
            <w:pPr>
              <w:rPr>
                <w:color w:val="000000"/>
                <w:sz w:val="22"/>
                <w:szCs w:val="22"/>
              </w:rPr>
            </w:pPr>
            <w:r w:rsidRPr="007455F9">
              <w:rPr>
                <w:color w:val="000000"/>
                <w:sz w:val="22"/>
                <w:szCs w:val="22"/>
              </w:rPr>
              <w:lastRenderedPageBreak/>
              <w:t>Leukovorinas (75 mg/m</w:t>
            </w:r>
            <w:r w:rsidRPr="007455F9">
              <w:rPr>
                <w:color w:val="000000"/>
                <w:sz w:val="22"/>
                <w:szCs w:val="22"/>
                <w:vertAlign w:val="superscript"/>
              </w:rPr>
              <w:t>2</w:t>
            </w:r>
            <w:r w:rsidRPr="007455F9">
              <w:rPr>
                <w:color w:val="000000"/>
                <w:sz w:val="22"/>
                <w:szCs w:val="22"/>
              </w:rPr>
              <w:t xml:space="preserve"> po 36 valandų, IV; 15 mg/m</w:t>
            </w:r>
            <w:r w:rsidRPr="007455F9">
              <w:rPr>
                <w:color w:val="000000"/>
                <w:sz w:val="22"/>
                <w:szCs w:val="22"/>
                <w:vertAlign w:val="superscript"/>
              </w:rPr>
              <w:t>2</w:t>
            </w:r>
            <w:r w:rsidRPr="007455F9">
              <w:rPr>
                <w:color w:val="000000"/>
                <w:sz w:val="22"/>
                <w:szCs w:val="22"/>
              </w:rPr>
              <w:t xml:space="preserve"> IV ar PO q6h x 6 dozės) iii: 2-ąją ir 3-iąją dienomis</w:t>
            </w:r>
          </w:p>
          <w:p w14:paraId="347ABD15" w14:textId="7945756D" w:rsidR="007455F9" w:rsidRPr="007455F9" w:rsidRDefault="007455F9" w:rsidP="007455F9">
            <w:pPr>
              <w:rPr>
                <w:color w:val="000000"/>
                <w:sz w:val="22"/>
                <w:szCs w:val="22"/>
              </w:rPr>
            </w:pPr>
            <w:r w:rsidRPr="007455F9">
              <w:rPr>
                <w:color w:val="000000"/>
                <w:sz w:val="22"/>
                <w:szCs w:val="22"/>
              </w:rPr>
              <w:t>Trigubas IT gydymas (dozė priklausomai nuo amžiaus): 1, 29</w:t>
            </w:r>
            <w:r w:rsidR="00B717B0" w:rsidRPr="00D133C0">
              <w:rPr>
                <w:color w:val="000000"/>
                <w:sz w:val="22"/>
                <w:szCs w:val="22"/>
              </w:rPr>
              <w:noBreakHyphen/>
              <w:t>ąją</w:t>
            </w:r>
            <w:r w:rsidRPr="007455F9">
              <w:rPr>
                <w:color w:val="000000"/>
                <w:sz w:val="22"/>
                <w:szCs w:val="22"/>
              </w:rPr>
              <w:t> dienomis</w:t>
            </w:r>
          </w:p>
          <w:p w14:paraId="63B4A28C" w14:textId="300F2305" w:rsidR="007455F9" w:rsidRPr="007455F9" w:rsidRDefault="007455F9" w:rsidP="007455F9">
            <w:pPr>
              <w:rPr>
                <w:color w:val="000000"/>
                <w:sz w:val="22"/>
                <w:szCs w:val="22"/>
              </w:rPr>
            </w:pPr>
            <w:r w:rsidRPr="007455F9">
              <w:rPr>
                <w:color w:val="000000"/>
                <w:sz w:val="22"/>
                <w:szCs w:val="22"/>
              </w:rPr>
              <w:t>VCR (1,5 mg/m</w:t>
            </w:r>
            <w:r w:rsidRPr="007455F9">
              <w:rPr>
                <w:color w:val="000000"/>
                <w:sz w:val="22"/>
                <w:szCs w:val="22"/>
                <w:vertAlign w:val="superscript"/>
              </w:rPr>
              <w:t>2</w:t>
            </w:r>
            <w:r w:rsidRPr="007455F9">
              <w:rPr>
                <w:color w:val="000000"/>
                <w:sz w:val="22"/>
                <w:szCs w:val="22"/>
              </w:rPr>
              <w:t>, IV): 1, 29</w:t>
            </w:r>
            <w:r w:rsidR="00B717B0" w:rsidRPr="00D133C0">
              <w:rPr>
                <w:color w:val="000000"/>
                <w:sz w:val="22"/>
                <w:szCs w:val="22"/>
              </w:rPr>
              <w:noBreakHyphen/>
              <w:t>ąją</w:t>
            </w:r>
            <w:r w:rsidRPr="007455F9">
              <w:rPr>
                <w:color w:val="000000"/>
                <w:sz w:val="22"/>
                <w:szCs w:val="22"/>
              </w:rPr>
              <w:t> dienomis</w:t>
            </w:r>
          </w:p>
          <w:p w14:paraId="23CCBF7C" w14:textId="527DA0DF" w:rsidR="007455F9" w:rsidRPr="007455F9" w:rsidRDefault="007455F9" w:rsidP="007455F9">
            <w:pPr>
              <w:rPr>
                <w:color w:val="000000"/>
                <w:sz w:val="22"/>
                <w:szCs w:val="22"/>
              </w:rPr>
            </w:pPr>
            <w:r w:rsidRPr="007455F9">
              <w:rPr>
                <w:color w:val="000000"/>
                <w:sz w:val="22"/>
                <w:szCs w:val="22"/>
              </w:rPr>
              <w:t>DEX (6 mg/m</w:t>
            </w:r>
            <w:r w:rsidRPr="007455F9">
              <w:rPr>
                <w:color w:val="000000"/>
                <w:sz w:val="22"/>
                <w:szCs w:val="22"/>
                <w:vertAlign w:val="superscript"/>
              </w:rPr>
              <w:t>2</w:t>
            </w:r>
            <w:r w:rsidRPr="007455F9">
              <w:rPr>
                <w:color w:val="000000"/>
                <w:sz w:val="22"/>
                <w:szCs w:val="22"/>
              </w:rPr>
              <w:t xml:space="preserve"> per parą, PO): 1</w:t>
            </w:r>
            <w:r w:rsidRPr="007455F9">
              <w:rPr>
                <w:color w:val="000000"/>
                <w:sz w:val="22"/>
                <w:szCs w:val="22"/>
              </w:rPr>
              <w:noBreakHyphen/>
              <w:t>5</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r w:rsidRPr="007455F9">
              <w:rPr>
                <w:color w:val="000000"/>
                <w:sz w:val="22"/>
                <w:szCs w:val="22"/>
              </w:rPr>
              <w:t>; 29</w:t>
            </w:r>
            <w:r w:rsidRPr="007455F9">
              <w:rPr>
                <w:color w:val="000000"/>
                <w:sz w:val="22"/>
                <w:szCs w:val="22"/>
              </w:rPr>
              <w:noBreakHyphen/>
              <w:t>33</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00DABDBC" w14:textId="3EF90F4C" w:rsidR="007455F9" w:rsidRPr="007455F9" w:rsidRDefault="007455F9" w:rsidP="007455F9">
            <w:pPr>
              <w:rPr>
                <w:color w:val="000000"/>
                <w:sz w:val="22"/>
                <w:szCs w:val="22"/>
              </w:rPr>
            </w:pPr>
            <w:r w:rsidRPr="007455F9">
              <w:rPr>
                <w:color w:val="000000"/>
                <w:sz w:val="22"/>
                <w:szCs w:val="22"/>
              </w:rPr>
              <w:t>6-MP (75 mg/m</w:t>
            </w:r>
            <w:r w:rsidRPr="007455F9">
              <w:rPr>
                <w:color w:val="000000"/>
                <w:sz w:val="22"/>
                <w:szCs w:val="22"/>
                <w:vertAlign w:val="superscript"/>
              </w:rPr>
              <w:t>2</w:t>
            </w:r>
            <w:r w:rsidRPr="007455F9">
              <w:rPr>
                <w:color w:val="000000"/>
                <w:sz w:val="22"/>
                <w:szCs w:val="22"/>
              </w:rPr>
              <w:t xml:space="preserve"> per parą, PO): 8-28</w:t>
            </w:r>
            <w:r w:rsidR="00B717B0" w:rsidRPr="00D133C0">
              <w:rPr>
                <w:color w:val="000000"/>
                <w:sz w:val="22"/>
                <w:szCs w:val="22"/>
              </w:rPr>
              <w:noBreakHyphen/>
              <w:t>ąją</w:t>
            </w:r>
            <w:r w:rsidRPr="007455F9">
              <w:rPr>
                <w:color w:val="000000"/>
                <w:sz w:val="22"/>
                <w:szCs w:val="22"/>
              </w:rPr>
              <w:t> dien</w:t>
            </w:r>
            <w:r w:rsidR="00B717B0">
              <w:rPr>
                <w:color w:val="000000"/>
                <w:sz w:val="22"/>
                <w:szCs w:val="22"/>
              </w:rPr>
              <w:t>ą</w:t>
            </w:r>
          </w:p>
          <w:p w14:paraId="62AD85EC" w14:textId="2B3C2F27" w:rsidR="007455F9" w:rsidRPr="007455F9" w:rsidRDefault="007455F9" w:rsidP="007455F9">
            <w:pPr>
              <w:rPr>
                <w:color w:val="000000"/>
                <w:sz w:val="22"/>
                <w:szCs w:val="22"/>
              </w:rPr>
            </w:pPr>
            <w:r w:rsidRPr="007455F9">
              <w:rPr>
                <w:color w:val="000000"/>
                <w:sz w:val="22"/>
                <w:szCs w:val="22"/>
              </w:rPr>
              <w:t>Metotreksatas (20 mg/m</w:t>
            </w:r>
            <w:r w:rsidRPr="007455F9">
              <w:rPr>
                <w:color w:val="000000"/>
                <w:sz w:val="22"/>
                <w:szCs w:val="22"/>
                <w:vertAlign w:val="superscript"/>
              </w:rPr>
              <w:t>2</w:t>
            </w:r>
            <w:r w:rsidRPr="007455F9">
              <w:rPr>
                <w:color w:val="000000"/>
                <w:sz w:val="22"/>
                <w:szCs w:val="22"/>
              </w:rPr>
              <w:t xml:space="preserve"> per savaitę, PO): 8, 15, 22</w:t>
            </w:r>
            <w:r w:rsidR="003C50D4" w:rsidRPr="00D133C0">
              <w:rPr>
                <w:color w:val="000000"/>
                <w:sz w:val="22"/>
                <w:szCs w:val="22"/>
              </w:rPr>
              <w:noBreakHyphen/>
              <w:t>ąją</w:t>
            </w:r>
            <w:r w:rsidRPr="007455F9">
              <w:rPr>
                <w:color w:val="000000"/>
                <w:sz w:val="22"/>
                <w:szCs w:val="22"/>
              </w:rPr>
              <w:t> dienomis</w:t>
            </w:r>
          </w:p>
          <w:p w14:paraId="35F7AA85" w14:textId="73CCBD8F" w:rsidR="007455F9" w:rsidRPr="007455F9" w:rsidRDefault="007455F9" w:rsidP="007455F9">
            <w:pPr>
              <w:rPr>
                <w:color w:val="000000"/>
                <w:sz w:val="22"/>
                <w:szCs w:val="22"/>
              </w:rPr>
            </w:pPr>
            <w:r w:rsidRPr="007455F9">
              <w:rPr>
                <w:color w:val="000000"/>
                <w:sz w:val="22"/>
                <w:szCs w:val="22"/>
              </w:rPr>
              <w:t>VP-16 (100 mg/m</w:t>
            </w:r>
            <w:r w:rsidRPr="007455F9">
              <w:rPr>
                <w:color w:val="000000"/>
                <w:sz w:val="22"/>
                <w:szCs w:val="22"/>
                <w:vertAlign w:val="superscript"/>
              </w:rPr>
              <w:t>2</w:t>
            </w:r>
            <w:r w:rsidRPr="007455F9">
              <w:rPr>
                <w:color w:val="000000"/>
                <w:sz w:val="22"/>
                <w:szCs w:val="22"/>
              </w:rPr>
              <w:t>, IV): 29</w:t>
            </w:r>
            <w:r w:rsidRPr="007455F9">
              <w:rPr>
                <w:color w:val="000000"/>
                <w:sz w:val="22"/>
                <w:szCs w:val="22"/>
              </w:rPr>
              <w:noBreakHyphen/>
              <w:t>33</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p>
          <w:p w14:paraId="795571F3" w14:textId="109106D2" w:rsidR="007455F9" w:rsidRPr="007455F9" w:rsidRDefault="007455F9" w:rsidP="007455F9">
            <w:pPr>
              <w:rPr>
                <w:color w:val="000000"/>
                <w:sz w:val="22"/>
                <w:szCs w:val="22"/>
              </w:rPr>
            </w:pPr>
            <w:r w:rsidRPr="007455F9">
              <w:rPr>
                <w:color w:val="000000"/>
                <w:sz w:val="22"/>
                <w:szCs w:val="22"/>
              </w:rPr>
              <w:t>CPM (300 mg/m</w:t>
            </w:r>
            <w:r w:rsidRPr="007455F9">
              <w:rPr>
                <w:color w:val="000000"/>
                <w:sz w:val="22"/>
                <w:szCs w:val="22"/>
                <w:vertAlign w:val="superscript"/>
              </w:rPr>
              <w:t>2</w:t>
            </w:r>
            <w:r w:rsidRPr="007455F9">
              <w:rPr>
                <w:color w:val="000000"/>
                <w:sz w:val="22"/>
                <w:szCs w:val="22"/>
              </w:rPr>
              <w:t>, IV): 29</w:t>
            </w:r>
            <w:r w:rsidRPr="007455F9">
              <w:rPr>
                <w:color w:val="000000"/>
                <w:sz w:val="22"/>
                <w:szCs w:val="22"/>
              </w:rPr>
              <w:noBreakHyphen/>
              <w:t>33</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p>
          <w:p w14:paraId="5E017BF9" w14:textId="26BF611C" w:rsidR="007455F9" w:rsidRPr="007455F9" w:rsidRDefault="007455F9" w:rsidP="007455F9">
            <w:pPr>
              <w:rPr>
                <w:color w:val="000000"/>
                <w:sz w:val="22"/>
                <w:szCs w:val="22"/>
              </w:rPr>
            </w:pPr>
            <w:r w:rsidRPr="007455F9">
              <w:rPr>
                <w:color w:val="000000"/>
                <w:sz w:val="22"/>
                <w:szCs w:val="22"/>
              </w:rPr>
              <w:t>MESNA IV 29</w:t>
            </w:r>
            <w:r w:rsidRPr="007455F9">
              <w:rPr>
                <w:color w:val="000000"/>
                <w:sz w:val="22"/>
                <w:szCs w:val="22"/>
              </w:rPr>
              <w:noBreakHyphen/>
              <w:t>33</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p>
          <w:p w14:paraId="79FDF3AB" w14:textId="16FD3934" w:rsidR="007455F9" w:rsidRPr="007455F9" w:rsidRDefault="007455F9" w:rsidP="007455F9">
            <w:pPr>
              <w:rPr>
                <w:color w:val="000000"/>
                <w:sz w:val="22"/>
                <w:szCs w:val="22"/>
              </w:rPr>
            </w:pPr>
            <w:r w:rsidRPr="007455F9">
              <w:rPr>
                <w:color w:val="000000"/>
                <w:sz w:val="22"/>
                <w:szCs w:val="22"/>
              </w:rPr>
              <w:t>G-CSF (5 μg/kg, SC): 34</w:t>
            </w:r>
            <w:r w:rsidRPr="007455F9">
              <w:rPr>
                <w:color w:val="000000"/>
                <w:sz w:val="22"/>
                <w:szCs w:val="22"/>
              </w:rPr>
              <w:noBreakHyphen/>
              <w:t>43</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p>
        </w:tc>
      </w:tr>
      <w:tr w:rsidR="007455F9" w:rsidRPr="007455F9" w14:paraId="66E2E39F" w14:textId="77777777" w:rsidTr="00AA27E5">
        <w:tc>
          <w:tcPr>
            <w:tcW w:w="2358" w:type="dxa"/>
            <w:shd w:val="clear" w:color="auto" w:fill="auto"/>
          </w:tcPr>
          <w:p w14:paraId="4416DF36" w14:textId="77777777" w:rsidR="007455F9" w:rsidRPr="007455F9" w:rsidRDefault="007455F9" w:rsidP="007455F9">
            <w:pPr>
              <w:rPr>
                <w:color w:val="000000"/>
                <w:sz w:val="22"/>
                <w:szCs w:val="22"/>
              </w:rPr>
            </w:pPr>
            <w:r w:rsidRPr="007455F9">
              <w:rPr>
                <w:color w:val="000000"/>
                <w:sz w:val="22"/>
                <w:szCs w:val="22"/>
              </w:rPr>
              <w:lastRenderedPageBreak/>
              <w:t>Palaikomasis gydymas</w:t>
            </w:r>
          </w:p>
          <w:p w14:paraId="3C7DE133" w14:textId="77777777" w:rsidR="007455F9" w:rsidRPr="007455F9" w:rsidRDefault="007455F9" w:rsidP="007455F9">
            <w:pPr>
              <w:rPr>
                <w:color w:val="000000"/>
                <w:sz w:val="22"/>
                <w:szCs w:val="22"/>
              </w:rPr>
            </w:pPr>
            <w:r w:rsidRPr="007455F9">
              <w:rPr>
                <w:color w:val="000000"/>
                <w:sz w:val="22"/>
                <w:szCs w:val="22"/>
              </w:rPr>
              <w:t>(8 savaičių trukmės ciklai)</w:t>
            </w:r>
          </w:p>
          <w:p w14:paraId="44353F6A" w14:textId="77777777" w:rsidR="007455F9" w:rsidRPr="007455F9" w:rsidRDefault="007455F9" w:rsidP="007455F9">
            <w:pPr>
              <w:rPr>
                <w:color w:val="000000"/>
                <w:sz w:val="22"/>
                <w:szCs w:val="22"/>
              </w:rPr>
            </w:pPr>
            <w:r w:rsidRPr="007455F9">
              <w:rPr>
                <w:color w:val="000000"/>
                <w:sz w:val="22"/>
                <w:szCs w:val="22"/>
              </w:rPr>
              <w:t>5-asis ciklas</w:t>
            </w:r>
          </w:p>
        </w:tc>
        <w:tc>
          <w:tcPr>
            <w:tcW w:w="6928" w:type="dxa"/>
            <w:shd w:val="clear" w:color="auto" w:fill="auto"/>
          </w:tcPr>
          <w:p w14:paraId="49CE8FD6" w14:textId="77777777" w:rsidR="007455F9" w:rsidRPr="007455F9" w:rsidRDefault="007455F9" w:rsidP="007455F9">
            <w:pPr>
              <w:rPr>
                <w:color w:val="000000"/>
                <w:sz w:val="22"/>
                <w:szCs w:val="22"/>
              </w:rPr>
            </w:pPr>
            <w:r w:rsidRPr="007455F9">
              <w:rPr>
                <w:color w:val="000000"/>
                <w:sz w:val="22"/>
                <w:szCs w:val="22"/>
              </w:rPr>
              <w:t>Kaukolės švitinimas (tik 5-asis blokas)</w:t>
            </w:r>
          </w:p>
          <w:p w14:paraId="1470E5C7" w14:textId="77777777" w:rsidR="007455F9" w:rsidRPr="007455F9" w:rsidRDefault="007455F9" w:rsidP="007455F9">
            <w:pPr>
              <w:rPr>
                <w:color w:val="000000"/>
                <w:sz w:val="22"/>
                <w:szCs w:val="22"/>
              </w:rPr>
            </w:pPr>
            <w:r w:rsidRPr="007455F9">
              <w:rPr>
                <w:color w:val="000000"/>
                <w:sz w:val="22"/>
                <w:szCs w:val="22"/>
              </w:rPr>
              <w:t>12 Gy per 8 frakcijas visiems pacientams, kuriems nustatyta CNS1 ir CNS2 diagnozė</w:t>
            </w:r>
          </w:p>
          <w:p w14:paraId="4A2BBF63" w14:textId="77777777" w:rsidR="007455F9" w:rsidRPr="007455F9" w:rsidRDefault="007455F9" w:rsidP="007455F9">
            <w:pPr>
              <w:rPr>
                <w:color w:val="000000"/>
                <w:sz w:val="22"/>
                <w:szCs w:val="22"/>
              </w:rPr>
            </w:pPr>
            <w:r w:rsidRPr="007455F9">
              <w:rPr>
                <w:color w:val="000000"/>
                <w:sz w:val="22"/>
                <w:szCs w:val="22"/>
              </w:rPr>
              <w:t>18 Gy per 10 frakcijų pacientams, kuriems nustatyta CNS3 diagnozė</w:t>
            </w:r>
          </w:p>
          <w:p w14:paraId="0B5A065F" w14:textId="74B85FB7" w:rsidR="007455F9" w:rsidRPr="007455F9" w:rsidRDefault="007455F9" w:rsidP="007455F9">
            <w:pPr>
              <w:rPr>
                <w:color w:val="000000"/>
                <w:sz w:val="22"/>
                <w:szCs w:val="22"/>
              </w:rPr>
            </w:pPr>
            <w:r w:rsidRPr="007455F9">
              <w:rPr>
                <w:color w:val="000000"/>
                <w:sz w:val="22"/>
                <w:szCs w:val="22"/>
              </w:rPr>
              <w:t>VCR (1,5 mg/m</w:t>
            </w:r>
            <w:r w:rsidRPr="007455F9">
              <w:rPr>
                <w:color w:val="000000"/>
                <w:sz w:val="22"/>
                <w:szCs w:val="22"/>
                <w:vertAlign w:val="superscript"/>
              </w:rPr>
              <w:t>2</w:t>
            </w:r>
            <w:r w:rsidRPr="007455F9">
              <w:rPr>
                <w:color w:val="000000"/>
                <w:sz w:val="22"/>
                <w:szCs w:val="22"/>
              </w:rPr>
              <w:t xml:space="preserve"> per parą, IV): 1, 29</w:t>
            </w:r>
            <w:r w:rsidR="003C50D4" w:rsidRPr="00D133C0">
              <w:rPr>
                <w:color w:val="000000"/>
                <w:sz w:val="22"/>
                <w:szCs w:val="22"/>
              </w:rPr>
              <w:noBreakHyphen/>
              <w:t>ąją</w:t>
            </w:r>
            <w:r w:rsidRPr="007455F9">
              <w:rPr>
                <w:color w:val="000000"/>
                <w:sz w:val="22"/>
                <w:szCs w:val="22"/>
              </w:rPr>
              <w:t> dienomis</w:t>
            </w:r>
          </w:p>
          <w:p w14:paraId="17B30FFB" w14:textId="43BCE5E0" w:rsidR="007455F9" w:rsidRPr="007455F9" w:rsidRDefault="007455F9" w:rsidP="007455F9">
            <w:pPr>
              <w:rPr>
                <w:color w:val="000000"/>
                <w:sz w:val="22"/>
                <w:szCs w:val="22"/>
              </w:rPr>
            </w:pPr>
            <w:r w:rsidRPr="007455F9">
              <w:rPr>
                <w:color w:val="000000"/>
                <w:sz w:val="22"/>
                <w:szCs w:val="22"/>
              </w:rPr>
              <w:t>DEX (6 mg/m</w:t>
            </w:r>
            <w:r w:rsidRPr="007455F9">
              <w:rPr>
                <w:color w:val="000000"/>
                <w:sz w:val="22"/>
                <w:szCs w:val="22"/>
                <w:vertAlign w:val="superscript"/>
              </w:rPr>
              <w:t>2</w:t>
            </w:r>
            <w:r w:rsidRPr="007455F9">
              <w:rPr>
                <w:color w:val="000000"/>
                <w:sz w:val="22"/>
                <w:szCs w:val="22"/>
              </w:rPr>
              <w:t xml:space="preserve"> per parą, PO): 1</w:t>
            </w:r>
            <w:r w:rsidRPr="007455F9">
              <w:rPr>
                <w:color w:val="000000"/>
                <w:sz w:val="22"/>
                <w:szCs w:val="22"/>
              </w:rPr>
              <w:noBreakHyphen/>
              <w:t>5</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r w:rsidRPr="007455F9">
              <w:rPr>
                <w:color w:val="000000"/>
                <w:sz w:val="22"/>
                <w:szCs w:val="22"/>
              </w:rPr>
              <w:t>; 29</w:t>
            </w:r>
            <w:r w:rsidRPr="007455F9">
              <w:rPr>
                <w:color w:val="000000"/>
                <w:sz w:val="22"/>
                <w:szCs w:val="22"/>
              </w:rPr>
              <w:noBreakHyphen/>
              <w:t>33</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p>
          <w:p w14:paraId="4B78BCC4" w14:textId="5E379B85" w:rsidR="007455F9" w:rsidRPr="007455F9" w:rsidRDefault="007455F9" w:rsidP="007455F9">
            <w:pPr>
              <w:rPr>
                <w:color w:val="000000"/>
                <w:sz w:val="22"/>
                <w:szCs w:val="22"/>
              </w:rPr>
            </w:pPr>
            <w:r w:rsidRPr="007455F9">
              <w:rPr>
                <w:color w:val="000000"/>
                <w:sz w:val="22"/>
                <w:szCs w:val="22"/>
              </w:rPr>
              <w:t>6-MP (75 mg/m</w:t>
            </w:r>
            <w:r w:rsidRPr="007455F9">
              <w:rPr>
                <w:color w:val="000000"/>
                <w:sz w:val="22"/>
                <w:szCs w:val="22"/>
                <w:vertAlign w:val="superscript"/>
              </w:rPr>
              <w:t>2</w:t>
            </w:r>
            <w:r w:rsidRPr="007455F9">
              <w:rPr>
                <w:color w:val="000000"/>
                <w:sz w:val="22"/>
                <w:szCs w:val="22"/>
              </w:rPr>
              <w:t xml:space="preserve"> per parą, PO): 11</w:t>
            </w:r>
            <w:r w:rsidRPr="007455F9">
              <w:rPr>
                <w:color w:val="000000"/>
                <w:sz w:val="22"/>
                <w:szCs w:val="22"/>
              </w:rPr>
              <w:noBreakHyphen/>
              <w:t>56</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r w:rsidRPr="007455F9">
              <w:rPr>
                <w:color w:val="000000"/>
                <w:sz w:val="22"/>
                <w:szCs w:val="22"/>
              </w:rPr>
              <w:t xml:space="preserve"> (neskirti 6-MP 6</w:t>
            </w:r>
            <w:r w:rsidRPr="007455F9">
              <w:rPr>
                <w:color w:val="000000"/>
                <w:sz w:val="22"/>
                <w:szCs w:val="22"/>
              </w:rPr>
              <w:noBreakHyphen/>
              <w:t>10-ąją dienomis, kai taikomas kaukolės švitinimas, pradedant nuo pirmosios 5</w:t>
            </w:r>
            <w:r w:rsidR="003C50D4" w:rsidRPr="00D133C0">
              <w:rPr>
                <w:color w:val="000000"/>
              </w:rPr>
              <w:noBreakHyphen/>
            </w:r>
            <w:r w:rsidRPr="007455F9">
              <w:rPr>
                <w:color w:val="000000"/>
                <w:sz w:val="22"/>
                <w:szCs w:val="22"/>
              </w:rPr>
              <w:t>ojo ciklo dienos. Pradėti skirti 6-MP pirmąją dieną po kaukolės švitinimo pabaigos.)</w:t>
            </w:r>
          </w:p>
          <w:p w14:paraId="71EE87F6" w14:textId="56AC2185" w:rsidR="007455F9" w:rsidRPr="007455F9" w:rsidRDefault="007455F9" w:rsidP="007455F9">
            <w:pPr>
              <w:rPr>
                <w:color w:val="000000"/>
                <w:sz w:val="22"/>
                <w:szCs w:val="22"/>
              </w:rPr>
            </w:pPr>
            <w:r w:rsidRPr="007455F9">
              <w:rPr>
                <w:color w:val="000000"/>
                <w:sz w:val="22"/>
                <w:szCs w:val="22"/>
              </w:rPr>
              <w:t>Metotreksatas (20 mg/m</w:t>
            </w:r>
            <w:r w:rsidRPr="007455F9">
              <w:rPr>
                <w:color w:val="000000"/>
                <w:sz w:val="22"/>
                <w:szCs w:val="22"/>
                <w:vertAlign w:val="superscript"/>
              </w:rPr>
              <w:t>2</w:t>
            </w:r>
            <w:r w:rsidRPr="007455F9">
              <w:rPr>
                <w:color w:val="000000"/>
                <w:sz w:val="22"/>
                <w:szCs w:val="22"/>
              </w:rPr>
              <w:t xml:space="preserve"> per savaitę, PO): 8, 15, 22, 29, 36, 43, 50</w:t>
            </w:r>
            <w:r w:rsidR="003C50D4" w:rsidRPr="00D133C0">
              <w:rPr>
                <w:color w:val="000000"/>
                <w:sz w:val="22"/>
                <w:szCs w:val="22"/>
              </w:rPr>
              <w:noBreakHyphen/>
              <w:t>ąją</w:t>
            </w:r>
            <w:r w:rsidRPr="007455F9">
              <w:rPr>
                <w:color w:val="000000"/>
                <w:sz w:val="22"/>
                <w:szCs w:val="22"/>
              </w:rPr>
              <w:t> dienomis</w:t>
            </w:r>
          </w:p>
        </w:tc>
      </w:tr>
      <w:tr w:rsidR="007455F9" w:rsidRPr="007455F9" w14:paraId="22D8A683" w14:textId="77777777" w:rsidTr="00AA27E5">
        <w:tc>
          <w:tcPr>
            <w:tcW w:w="2358" w:type="dxa"/>
            <w:shd w:val="clear" w:color="auto" w:fill="auto"/>
          </w:tcPr>
          <w:p w14:paraId="29434353" w14:textId="77777777" w:rsidR="007455F9" w:rsidRPr="007455F9" w:rsidRDefault="007455F9" w:rsidP="007455F9">
            <w:pPr>
              <w:rPr>
                <w:color w:val="000000"/>
                <w:sz w:val="22"/>
                <w:szCs w:val="22"/>
              </w:rPr>
            </w:pPr>
            <w:r w:rsidRPr="007455F9">
              <w:rPr>
                <w:color w:val="000000"/>
                <w:sz w:val="22"/>
                <w:szCs w:val="22"/>
              </w:rPr>
              <w:t>Palaikomasis gydymas</w:t>
            </w:r>
          </w:p>
          <w:p w14:paraId="147A8499" w14:textId="77777777" w:rsidR="007455F9" w:rsidRPr="007455F9" w:rsidRDefault="007455F9" w:rsidP="007455F9">
            <w:pPr>
              <w:rPr>
                <w:color w:val="000000"/>
                <w:sz w:val="22"/>
                <w:szCs w:val="22"/>
              </w:rPr>
            </w:pPr>
            <w:r w:rsidRPr="007455F9">
              <w:rPr>
                <w:color w:val="000000"/>
                <w:sz w:val="22"/>
                <w:szCs w:val="22"/>
              </w:rPr>
              <w:t>(8 savaičių trukmės ciklai)</w:t>
            </w:r>
          </w:p>
          <w:p w14:paraId="3B3D92F6" w14:textId="77777777" w:rsidR="007455F9" w:rsidRPr="007455F9" w:rsidRDefault="007455F9" w:rsidP="007455F9">
            <w:pPr>
              <w:rPr>
                <w:color w:val="000000"/>
                <w:sz w:val="22"/>
                <w:szCs w:val="22"/>
              </w:rPr>
            </w:pPr>
            <w:r w:rsidRPr="007455F9">
              <w:rPr>
                <w:color w:val="000000"/>
                <w:sz w:val="22"/>
                <w:szCs w:val="22"/>
              </w:rPr>
              <w:t>6</w:t>
            </w:r>
            <w:r w:rsidRPr="007455F9">
              <w:rPr>
                <w:color w:val="000000"/>
                <w:sz w:val="22"/>
                <w:szCs w:val="22"/>
              </w:rPr>
              <w:noBreakHyphen/>
              <w:t>12 ciklai</w:t>
            </w:r>
          </w:p>
        </w:tc>
        <w:tc>
          <w:tcPr>
            <w:tcW w:w="6928" w:type="dxa"/>
            <w:shd w:val="clear" w:color="auto" w:fill="auto"/>
          </w:tcPr>
          <w:p w14:paraId="443BB5BE" w14:textId="794A7E29" w:rsidR="007455F9" w:rsidRPr="007455F9" w:rsidRDefault="007455F9" w:rsidP="007455F9">
            <w:pPr>
              <w:rPr>
                <w:color w:val="000000"/>
                <w:sz w:val="22"/>
                <w:szCs w:val="22"/>
              </w:rPr>
            </w:pPr>
            <w:r w:rsidRPr="007455F9">
              <w:rPr>
                <w:color w:val="000000"/>
                <w:sz w:val="22"/>
                <w:szCs w:val="22"/>
              </w:rPr>
              <w:t>VCR (1,5 mg/m</w:t>
            </w:r>
            <w:r w:rsidRPr="007455F9">
              <w:rPr>
                <w:color w:val="000000"/>
                <w:sz w:val="22"/>
                <w:szCs w:val="22"/>
                <w:vertAlign w:val="superscript"/>
              </w:rPr>
              <w:t>2</w:t>
            </w:r>
            <w:r w:rsidRPr="007455F9">
              <w:rPr>
                <w:color w:val="000000"/>
                <w:sz w:val="22"/>
                <w:szCs w:val="22"/>
              </w:rPr>
              <w:t xml:space="preserve"> per parą, IV): 1, 29</w:t>
            </w:r>
            <w:r w:rsidR="003C50D4" w:rsidRPr="00D133C0">
              <w:rPr>
                <w:color w:val="000000"/>
                <w:sz w:val="22"/>
                <w:szCs w:val="22"/>
              </w:rPr>
              <w:noBreakHyphen/>
              <w:t>ąją</w:t>
            </w:r>
            <w:r w:rsidRPr="007455F9">
              <w:rPr>
                <w:color w:val="000000"/>
                <w:sz w:val="22"/>
                <w:szCs w:val="22"/>
              </w:rPr>
              <w:t> dienomis</w:t>
            </w:r>
          </w:p>
          <w:p w14:paraId="41B813B6" w14:textId="4369CFF8" w:rsidR="007455F9" w:rsidRPr="007455F9" w:rsidRDefault="007455F9" w:rsidP="007455F9">
            <w:pPr>
              <w:rPr>
                <w:color w:val="000000"/>
                <w:sz w:val="22"/>
                <w:szCs w:val="22"/>
              </w:rPr>
            </w:pPr>
            <w:r w:rsidRPr="007455F9">
              <w:rPr>
                <w:color w:val="000000"/>
                <w:sz w:val="22"/>
                <w:szCs w:val="22"/>
              </w:rPr>
              <w:t>DEX (6 mg/m</w:t>
            </w:r>
            <w:r w:rsidRPr="007455F9">
              <w:rPr>
                <w:color w:val="000000"/>
                <w:sz w:val="22"/>
                <w:szCs w:val="22"/>
                <w:vertAlign w:val="superscript"/>
              </w:rPr>
              <w:t>2</w:t>
            </w:r>
            <w:r w:rsidRPr="007455F9">
              <w:rPr>
                <w:color w:val="000000"/>
                <w:sz w:val="22"/>
                <w:szCs w:val="22"/>
              </w:rPr>
              <w:t xml:space="preserve"> per parą, PO): 1</w:t>
            </w:r>
            <w:r w:rsidRPr="007455F9">
              <w:rPr>
                <w:color w:val="000000"/>
                <w:sz w:val="22"/>
                <w:szCs w:val="22"/>
              </w:rPr>
              <w:noBreakHyphen/>
              <w:t>5</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r w:rsidRPr="007455F9">
              <w:rPr>
                <w:color w:val="000000"/>
                <w:sz w:val="22"/>
                <w:szCs w:val="22"/>
              </w:rPr>
              <w:t>; 29</w:t>
            </w:r>
            <w:r w:rsidRPr="007455F9">
              <w:rPr>
                <w:color w:val="000000"/>
                <w:sz w:val="22"/>
                <w:szCs w:val="22"/>
              </w:rPr>
              <w:noBreakHyphen/>
              <w:t>33 dien</w:t>
            </w:r>
            <w:r w:rsidR="003C50D4">
              <w:rPr>
                <w:color w:val="000000"/>
                <w:sz w:val="22"/>
                <w:szCs w:val="22"/>
              </w:rPr>
              <w:t>ą</w:t>
            </w:r>
          </w:p>
          <w:p w14:paraId="4DD91737" w14:textId="6649B9C5" w:rsidR="007455F9" w:rsidRPr="007455F9" w:rsidRDefault="007455F9" w:rsidP="007455F9">
            <w:pPr>
              <w:rPr>
                <w:color w:val="000000"/>
                <w:sz w:val="22"/>
                <w:szCs w:val="22"/>
              </w:rPr>
            </w:pPr>
            <w:r w:rsidRPr="007455F9">
              <w:rPr>
                <w:color w:val="000000"/>
                <w:sz w:val="22"/>
                <w:szCs w:val="22"/>
              </w:rPr>
              <w:t>6-MP (75 mg/m</w:t>
            </w:r>
            <w:r w:rsidRPr="007455F9">
              <w:rPr>
                <w:color w:val="000000"/>
                <w:sz w:val="22"/>
                <w:szCs w:val="22"/>
                <w:vertAlign w:val="superscript"/>
              </w:rPr>
              <w:t>2</w:t>
            </w:r>
            <w:r w:rsidRPr="007455F9">
              <w:rPr>
                <w:color w:val="000000"/>
                <w:sz w:val="22"/>
                <w:szCs w:val="22"/>
              </w:rPr>
              <w:t xml:space="preserve"> per parą, PO): 1</w:t>
            </w:r>
            <w:r w:rsidRPr="007455F9">
              <w:rPr>
                <w:color w:val="000000"/>
                <w:sz w:val="22"/>
                <w:szCs w:val="22"/>
              </w:rPr>
              <w:noBreakHyphen/>
              <w:t>56</w:t>
            </w:r>
            <w:r w:rsidR="003C50D4" w:rsidRPr="00D133C0">
              <w:rPr>
                <w:color w:val="000000"/>
                <w:sz w:val="22"/>
                <w:szCs w:val="22"/>
              </w:rPr>
              <w:noBreakHyphen/>
              <w:t>ąją</w:t>
            </w:r>
            <w:r w:rsidRPr="007455F9">
              <w:rPr>
                <w:color w:val="000000"/>
                <w:sz w:val="22"/>
                <w:szCs w:val="22"/>
              </w:rPr>
              <w:t> dien</w:t>
            </w:r>
            <w:r w:rsidR="003C50D4">
              <w:rPr>
                <w:color w:val="000000"/>
                <w:sz w:val="22"/>
                <w:szCs w:val="22"/>
              </w:rPr>
              <w:t>ą</w:t>
            </w:r>
          </w:p>
          <w:p w14:paraId="1C5C7A9D" w14:textId="3F2EA5B2" w:rsidR="007455F9" w:rsidRPr="007455F9" w:rsidRDefault="007455F9" w:rsidP="007455F9">
            <w:pPr>
              <w:rPr>
                <w:color w:val="000000"/>
                <w:sz w:val="22"/>
                <w:szCs w:val="22"/>
              </w:rPr>
            </w:pPr>
            <w:r w:rsidRPr="007455F9">
              <w:rPr>
                <w:color w:val="000000"/>
                <w:sz w:val="22"/>
                <w:szCs w:val="22"/>
              </w:rPr>
              <w:t>Metotreksatas (20 mg/m</w:t>
            </w:r>
            <w:r w:rsidRPr="007455F9">
              <w:rPr>
                <w:color w:val="000000"/>
                <w:sz w:val="22"/>
                <w:szCs w:val="22"/>
                <w:vertAlign w:val="superscript"/>
              </w:rPr>
              <w:t>2</w:t>
            </w:r>
            <w:r w:rsidRPr="007455F9">
              <w:rPr>
                <w:color w:val="000000"/>
                <w:sz w:val="22"/>
                <w:szCs w:val="22"/>
              </w:rPr>
              <w:t xml:space="preserve"> per savaitę, PO): 1, 8, 15, 22, 29, 36, 43, 50</w:t>
            </w:r>
            <w:r w:rsidR="003C50D4" w:rsidRPr="00D133C0">
              <w:rPr>
                <w:color w:val="000000"/>
                <w:sz w:val="22"/>
                <w:szCs w:val="22"/>
              </w:rPr>
              <w:noBreakHyphen/>
              <w:t>ąją</w:t>
            </w:r>
            <w:r w:rsidRPr="007455F9">
              <w:rPr>
                <w:color w:val="000000"/>
                <w:sz w:val="22"/>
                <w:szCs w:val="22"/>
              </w:rPr>
              <w:t> dienomis</w:t>
            </w:r>
          </w:p>
        </w:tc>
      </w:tr>
    </w:tbl>
    <w:p w14:paraId="6C78C262" w14:textId="77777777" w:rsidR="007455F9" w:rsidRPr="007455F9" w:rsidRDefault="007455F9" w:rsidP="007455F9">
      <w:pPr>
        <w:rPr>
          <w:color w:val="000000"/>
          <w:sz w:val="22"/>
          <w:szCs w:val="22"/>
        </w:rPr>
      </w:pPr>
      <w:r w:rsidRPr="007455F9">
        <w:rPr>
          <w:color w:val="000000"/>
          <w:sz w:val="22"/>
          <w:szCs w:val="22"/>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14:paraId="6FC61EC9" w14:textId="77777777" w:rsidR="007455F9" w:rsidRPr="007455F9" w:rsidRDefault="007455F9" w:rsidP="007455F9">
      <w:pPr>
        <w:rPr>
          <w:color w:val="000000"/>
          <w:sz w:val="22"/>
          <w:szCs w:val="22"/>
        </w:rPr>
      </w:pPr>
    </w:p>
    <w:p w14:paraId="1E980885" w14:textId="3568A3D7" w:rsidR="007455F9" w:rsidRPr="007455F9" w:rsidRDefault="007455F9" w:rsidP="007455F9">
      <w:pPr>
        <w:rPr>
          <w:color w:val="000000"/>
          <w:sz w:val="22"/>
          <w:szCs w:val="22"/>
        </w:rPr>
      </w:pPr>
      <w:r w:rsidRPr="007455F9">
        <w:rPr>
          <w:color w:val="000000"/>
          <w:sz w:val="22"/>
          <w:szCs w:val="22"/>
        </w:rPr>
        <w:t>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w:t>
      </w:r>
      <w:r w:rsidR="003C50D4">
        <w:rPr>
          <w:color w:val="000000"/>
          <w:sz w:val="22"/>
          <w:szCs w:val="22"/>
        </w:rPr>
        <w:t> </w:t>
      </w:r>
      <w:r w:rsidRPr="007455F9">
        <w:rPr>
          <w:color w:val="000000"/>
          <w:sz w:val="22"/>
          <w:szCs w:val="22"/>
        </w:rPr>
        <w:t>+</w:t>
      </w:r>
      <w:r w:rsidR="003C50D4">
        <w:rPr>
          <w:color w:val="000000"/>
          <w:sz w:val="22"/>
          <w:szCs w:val="22"/>
        </w:rPr>
        <w:t> </w:t>
      </w:r>
      <w:r w:rsidRPr="007455F9">
        <w:rPr>
          <w:color w:val="000000"/>
          <w:sz w:val="22"/>
          <w:szCs w:val="22"/>
        </w:rPr>
        <w:t>ŪLL sergantiems pacientams.</w:t>
      </w:r>
    </w:p>
    <w:p w14:paraId="498BA7C3" w14:textId="77777777" w:rsidR="007455F9" w:rsidRPr="00501BE8" w:rsidRDefault="007455F9">
      <w:pPr>
        <w:rPr>
          <w:color w:val="000000"/>
          <w:sz w:val="22"/>
          <w:szCs w:val="22"/>
        </w:rPr>
      </w:pPr>
    </w:p>
    <w:p w14:paraId="0DAFCEB1" w14:textId="0A6250D1" w:rsidR="00694050" w:rsidRDefault="00D60B50">
      <w:pPr>
        <w:pStyle w:val="EndnoteText"/>
        <w:widowControl w:val="0"/>
        <w:rPr>
          <w:i/>
          <w:color w:val="000000"/>
          <w:szCs w:val="22"/>
          <w:lang w:val="lt-LT"/>
        </w:rPr>
      </w:pPr>
      <w:r w:rsidRPr="00501BE8">
        <w:rPr>
          <w:i/>
          <w:color w:val="000000"/>
          <w:szCs w:val="22"/>
          <w:lang w:val="lt-LT"/>
        </w:rPr>
        <w:t>Recidyvavusi ar refrakterinė Ph</w:t>
      </w:r>
      <w:r w:rsidR="003C50D4">
        <w:rPr>
          <w:i/>
          <w:color w:val="000000"/>
          <w:szCs w:val="22"/>
          <w:lang w:val="lt-LT"/>
        </w:rPr>
        <w:t> </w:t>
      </w:r>
      <w:r w:rsidRPr="00501BE8">
        <w:rPr>
          <w:i/>
          <w:color w:val="000000"/>
          <w:szCs w:val="22"/>
          <w:lang w:val="lt-LT"/>
        </w:rPr>
        <w:t>+</w:t>
      </w:r>
      <w:r w:rsidR="003C50D4">
        <w:rPr>
          <w:i/>
          <w:color w:val="000000"/>
          <w:szCs w:val="22"/>
          <w:lang w:val="lt-LT"/>
        </w:rPr>
        <w:t> </w:t>
      </w:r>
      <w:r w:rsidRPr="00501BE8">
        <w:rPr>
          <w:i/>
          <w:color w:val="000000"/>
          <w:szCs w:val="22"/>
          <w:lang w:val="lt-LT"/>
        </w:rPr>
        <w:t>ŪLL</w:t>
      </w:r>
    </w:p>
    <w:p w14:paraId="2C991087" w14:textId="6E49EB66" w:rsidR="00D60B50" w:rsidRPr="00501BE8" w:rsidRDefault="00D60B50">
      <w:pPr>
        <w:pStyle w:val="EndnoteText"/>
        <w:widowControl w:val="0"/>
        <w:rPr>
          <w:color w:val="000000"/>
          <w:szCs w:val="22"/>
          <w:lang w:val="lt-LT"/>
        </w:rPr>
      </w:pPr>
      <w:r w:rsidRPr="00501BE8">
        <w:rPr>
          <w:color w:val="000000"/>
          <w:szCs w:val="22"/>
          <w:lang w:val="lt-LT"/>
        </w:rPr>
        <w:t>53 pacientams iš 411, kuriuos buvo galima vertinti dėl atsako, sergantiems recidyvuojančia ar refrakterine Ph</w:t>
      </w:r>
      <w:r w:rsidR="003C50D4">
        <w:rPr>
          <w:color w:val="000000"/>
          <w:szCs w:val="22"/>
          <w:lang w:val="lt-LT"/>
        </w:rPr>
        <w:t> </w:t>
      </w:r>
      <w:r w:rsidRPr="00501BE8">
        <w:rPr>
          <w:color w:val="000000"/>
          <w:szCs w:val="22"/>
          <w:lang w:val="lt-LT"/>
        </w:rPr>
        <w:t>+</w:t>
      </w:r>
      <w:r w:rsidR="003C50D4">
        <w:rPr>
          <w:color w:val="000000"/>
          <w:szCs w:val="22"/>
          <w:lang w:val="lt-LT"/>
        </w:rPr>
        <w:t> </w:t>
      </w:r>
      <w:r w:rsidRPr="00501BE8">
        <w:rPr>
          <w:color w:val="000000"/>
          <w:szCs w:val="22"/>
          <w:lang w:val="lt-LT"/>
        </w:rPr>
        <w:t>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w:t>
      </w:r>
      <w:r w:rsidR="003C50D4">
        <w:rPr>
          <w:color w:val="000000"/>
          <w:szCs w:val="22"/>
          <w:lang w:val="lt-LT"/>
        </w:rPr>
        <w:t> </w:t>
      </w:r>
      <w:r w:rsidRPr="00501BE8">
        <w:rPr>
          <w:color w:val="000000"/>
          <w:szCs w:val="22"/>
          <w:lang w:val="lt-LT"/>
        </w:rPr>
        <w:t>+</w:t>
      </w:r>
      <w:r w:rsidR="003C50D4">
        <w:rPr>
          <w:color w:val="000000"/>
          <w:szCs w:val="22"/>
          <w:lang w:val="lt-LT"/>
        </w:rPr>
        <w:t> </w:t>
      </w:r>
      <w:r w:rsidRPr="00501BE8">
        <w:rPr>
          <w:color w:val="000000"/>
          <w:szCs w:val="22"/>
          <w:lang w:val="lt-LT"/>
        </w:rPr>
        <w:t>ŪLL, populiacijoje buvo nuo 2,6 iki 3,1 mėnesių, o 401 paciento, kuriuos buvo galima įvertinti, gyvenimo trukmės mediana buvo nuo 4,9 iki 9 mėnesių. Duomenys buvo panašūs, kai analizė buvo pakartota įtraukiant tik 55 metų amžiaus ar vyresnius pacientus.</w:t>
      </w:r>
    </w:p>
    <w:p w14:paraId="071BD5AD" w14:textId="77777777" w:rsidR="00D60B50" w:rsidRPr="00501BE8" w:rsidRDefault="00D60B50">
      <w:pPr>
        <w:pStyle w:val="EndnoteText"/>
        <w:widowControl w:val="0"/>
        <w:rPr>
          <w:color w:val="000000"/>
          <w:szCs w:val="22"/>
          <w:u w:val="single"/>
          <w:lang w:val="lt-LT"/>
        </w:rPr>
      </w:pPr>
    </w:p>
    <w:p w14:paraId="51E0FE07" w14:textId="77777777" w:rsidR="00D60B50" w:rsidRPr="00501BE8" w:rsidRDefault="00D60B50">
      <w:pPr>
        <w:pStyle w:val="EndnoteText"/>
        <w:widowControl w:val="0"/>
        <w:rPr>
          <w:color w:val="000000"/>
          <w:szCs w:val="22"/>
          <w:u w:val="single"/>
          <w:lang w:val="lt-LT"/>
        </w:rPr>
      </w:pPr>
      <w:r w:rsidRPr="00501BE8">
        <w:rPr>
          <w:color w:val="000000"/>
          <w:szCs w:val="22"/>
          <w:u w:val="single"/>
          <w:lang w:val="lt-LT"/>
        </w:rPr>
        <w:t>Klinikiniai MDS ir MPL tyrimai</w:t>
      </w:r>
    </w:p>
    <w:p w14:paraId="3F7E2484" w14:textId="77777777" w:rsidR="00D801AD" w:rsidRDefault="00D60B50">
      <w:pPr>
        <w:pStyle w:val="EndnoteText"/>
        <w:tabs>
          <w:tab w:val="clear" w:pos="567"/>
        </w:tabs>
        <w:rPr>
          <w:rFonts w:eastAsia="MS Mincho"/>
          <w:color w:val="000000"/>
          <w:szCs w:val="22"/>
          <w:lang w:val="lt-LT" w:eastAsia="ja-JP"/>
        </w:rPr>
      </w:pPr>
      <w:r w:rsidRPr="00501BE8">
        <w:rPr>
          <w:color w:val="000000"/>
          <w:szCs w:val="22"/>
          <w:lang w:val="lt-LT"/>
        </w:rPr>
        <w:t xml:space="preserve">Šių ligų gydymo </w:t>
      </w:r>
      <w:r w:rsidRPr="004F34EF">
        <w:rPr>
          <w:szCs w:val="22"/>
        </w:rPr>
        <w:t>imatinib</w:t>
      </w:r>
      <w:r w:rsidRPr="00C63071">
        <w:rPr>
          <w:color w:val="000000"/>
          <w:szCs w:val="24"/>
          <w:lang w:val="lt-LT"/>
        </w:rPr>
        <w:t>u</w:t>
      </w:r>
      <w:r w:rsidRPr="00501BE8">
        <w:rPr>
          <w:color w:val="000000"/>
          <w:szCs w:val="22"/>
          <w:lang w:val="lt-LT"/>
        </w:rPr>
        <w:t xml:space="preserve"> patirtis yra labai ribota ir remiasi hematologinio ir citogenetinio atsako dažniais. Kontroliuotų klinikinių tyrimų, rodančių klinikinį pranašumą arba padidėjusį išgyvenamumą, neatlikta. </w:t>
      </w:r>
      <w:r w:rsidRPr="00501BE8">
        <w:rPr>
          <w:rFonts w:eastAsia="MS Mincho"/>
          <w:color w:val="000000"/>
          <w:szCs w:val="22"/>
          <w:lang w:val="lt-LT" w:eastAsia="ja-JP"/>
        </w:rPr>
        <w:t xml:space="preserve">Viename atvirame, daugiacentriame, II fazės klinikiniame tyrime (tyrimas B2225) buvo tiriamas </w:t>
      </w:r>
      <w:r w:rsidRPr="004F34EF">
        <w:rPr>
          <w:szCs w:val="22"/>
        </w:rPr>
        <w:t>imatinib</w:t>
      </w:r>
      <w:r w:rsidRPr="00C63071">
        <w:rPr>
          <w:color w:val="000000"/>
          <w:szCs w:val="24"/>
          <w:lang w:val="lt-LT"/>
        </w:rPr>
        <w:t>o</w:t>
      </w:r>
      <w:r w:rsidRPr="00501BE8">
        <w:rPr>
          <w:rFonts w:eastAsia="MS Mincho"/>
          <w:color w:val="000000"/>
          <w:szCs w:val="22"/>
          <w:lang w:val="lt-LT" w:eastAsia="ja-JP"/>
        </w:rPr>
        <w:t xml:space="preserve"> efektyvumas įvairioms pacientų, sergančių gyvybei pavojingomis ligomis, susijusiomis su Abl, Kit ar PDGFR baltymų tirozinkinazėmis, grupėms. Tyrime dalyvavo 7 pacientai, </w:t>
      </w:r>
      <w:r w:rsidRPr="00501BE8">
        <w:rPr>
          <w:rFonts w:eastAsia="MS Mincho"/>
          <w:color w:val="000000"/>
          <w:szCs w:val="22"/>
          <w:lang w:val="lt-LT" w:eastAsia="ja-JP"/>
        </w:rPr>
        <w:lastRenderedPageBreak/>
        <w:t xml:space="preserve">sergantys MDS/MPL, kurie buvo gydomi </w:t>
      </w:r>
      <w:r w:rsidRPr="004F34EF">
        <w:rPr>
          <w:szCs w:val="22"/>
        </w:rPr>
        <w:t>imatinib</w:t>
      </w:r>
      <w:r w:rsidRPr="00C63071">
        <w:rPr>
          <w:color w:val="000000"/>
          <w:szCs w:val="24"/>
          <w:lang w:val="lt-LT"/>
        </w:rPr>
        <w:t>u</w:t>
      </w:r>
      <w:r w:rsidRPr="00501BE8">
        <w:rPr>
          <w:rFonts w:eastAsia="MS Mincho"/>
          <w:color w:val="000000"/>
          <w:szCs w:val="22"/>
          <w:lang w:val="lt-LT" w:eastAsia="ja-JP"/>
        </w:rPr>
        <w:t xml:space="preserve">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w:t>
      </w:r>
    </w:p>
    <w:p w14:paraId="654BAADA" w14:textId="77777777" w:rsidR="00D801AD" w:rsidRDefault="00D801AD">
      <w:pPr>
        <w:pStyle w:val="EndnoteText"/>
        <w:tabs>
          <w:tab w:val="clear" w:pos="567"/>
        </w:tabs>
        <w:rPr>
          <w:rFonts w:eastAsia="MS Mincho"/>
          <w:color w:val="000000"/>
          <w:szCs w:val="22"/>
          <w:lang w:val="lt-LT" w:eastAsia="ja-JP"/>
        </w:rPr>
      </w:pPr>
    </w:p>
    <w:p w14:paraId="22E6514D" w14:textId="77777777" w:rsidR="00D801AD" w:rsidRDefault="00D801AD">
      <w:pPr>
        <w:pStyle w:val="EndnoteText"/>
        <w:tabs>
          <w:tab w:val="clear" w:pos="567"/>
        </w:tabs>
        <w:rPr>
          <w:rFonts w:eastAsia="MS Mincho"/>
          <w:color w:val="000000"/>
          <w:szCs w:val="22"/>
          <w:lang w:val="lt-LT" w:eastAsia="ja-JP"/>
        </w:rPr>
      </w:pPr>
      <w:r w:rsidRPr="00D801AD">
        <w:rPr>
          <w:rFonts w:eastAsia="MS Mincho"/>
          <w:color w:val="000000"/>
          <w:szCs w:val="22"/>
          <w:lang w:val="lt-LT" w:eastAsia="ja-JP"/>
        </w:rPr>
        <w:t xml:space="preserve">Duomenų stebėjimo registro (L2401 tyrimo) pildymo metu buvo renkami ilgalaikio </w:t>
      </w:r>
      <w:r w:rsidR="00C51F07">
        <w:rPr>
          <w:rFonts w:eastAsia="MS Mincho"/>
          <w:color w:val="000000"/>
          <w:szCs w:val="22"/>
          <w:lang w:val="lt-LT" w:eastAsia="ja-JP"/>
        </w:rPr>
        <w:t>Imatinib accord</w:t>
      </w:r>
      <w:r w:rsidRPr="00D801AD">
        <w:rPr>
          <w:rFonts w:eastAsia="MS Mincho"/>
          <w:color w:val="000000"/>
          <w:szCs w:val="22"/>
          <w:lang w:val="lt-LT" w:eastAsia="ja-JP"/>
        </w:rPr>
        <w:t xml:space="preserve"> saugumo ir veiksmingumo duomenys pacientams, kuriems nustatyta mieloproliferacinių navikų ir PDGFR- β geno pakitimų bei kuriems buvo skiriamas gydymas </w:t>
      </w:r>
      <w:r w:rsidRPr="004F34EF">
        <w:rPr>
          <w:szCs w:val="22"/>
        </w:rPr>
        <w:t>imatinib</w:t>
      </w:r>
      <w:r w:rsidRPr="00C63071">
        <w:rPr>
          <w:color w:val="000000"/>
          <w:szCs w:val="24"/>
          <w:lang w:val="lt-LT"/>
        </w:rPr>
        <w:t>o</w:t>
      </w:r>
      <w:r w:rsidRPr="00D801AD">
        <w:rPr>
          <w:rFonts w:eastAsia="MS Mincho"/>
          <w:color w:val="000000"/>
          <w:szCs w:val="22"/>
          <w:lang w:val="lt-LT" w:eastAsia="ja-JP"/>
        </w:rPr>
        <w:t xml:space="preserve">. Į šį registrą buvo įtraukti 23 pacientai, ir jiems skirtos </w:t>
      </w:r>
      <w:r w:rsidRPr="004F34EF">
        <w:rPr>
          <w:szCs w:val="22"/>
        </w:rPr>
        <w:t>imatinib</w:t>
      </w:r>
      <w:r w:rsidRPr="00C63071">
        <w:rPr>
          <w:color w:val="000000"/>
          <w:szCs w:val="24"/>
          <w:lang w:val="lt-LT"/>
        </w:rPr>
        <w:t>o</w:t>
      </w:r>
      <w:r w:rsidRPr="00D801AD">
        <w:rPr>
          <w:rFonts w:eastAsia="MS Mincho"/>
          <w:color w:val="000000"/>
          <w:szCs w:val="22"/>
          <w:lang w:val="lt-LT" w:eastAsia="ja-JP"/>
        </w:rPr>
        <w:t xml:space="preserve"> paros dozės mediana buvo 264 mg (svyravo nuo 100 mg iki 400 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(87 %) pacientų, CCyR atsakas pasiektas 9 iš 23 (39,1 %) pacientų, o molekulinis atsakas – 11 iš 23 (47,8 %) pacientų. Kai atsako dažnis buvo apskaičiuotas tiems pacientams, kuriems buvo žinomas bent vienas pagrįstas įvertinimas, VHA, CCyR ir molekulinio atsakų dažniai, atitinkamai, buvo</w:t>
      </w:r>
      <w:r w:rsidRPr="00D801AD" w:rsidDel="00897244">
        <w:rPr>
          <w:rFonts w:eastAsia="MS Mincho"/>
          <w:color w:val="000000"/>
          <w:szCs w:val="22"/>
          <w:lang w:val="lt-LT" w:eastAsia="ja-JP"/>
        </w:rPr>
        <w:t xml:space="preserve"> </w:t>
      </w:r>
      <w:r w:rsidRPr="00D801AD">
        <w:rPr>
          <w:rFonts w:eastAsia="MS Mincho"/>
          <w:color w:val="000000"/>
          <w:szCs w:val="22"/>
          <w:lang w:val="lt-LT" w:eastAsia="ja-JP"/>
        </w:rPr>
        <w:t>20 iš 22 (90,9 %), 9 iš 9 (100 %) ir 11 iš 17 (64,7 %).</w:t>
      </w:r>
    </w:p>
    <w:p w14:paraId="78C9C438" w14:textId="77777777" w:rsidR="00D801AD" w:rsidRDefault="00D801AD">
      <w:pPr>
        <w:pStyle w:val="EndnoteText"/>
        <w:tabs>
          <w:tab w:val="clear" w:pos="567"/>
        </w:tabs>
        <w:rPr>
          <w:rFonts w:eastAsia="MS Mincho"/>
          <w:color w:val="000000"/>
          <w:szCs w:val="22"/>
          <w:lang w:val="lt-LT" w:eastAsia="ja-JP"/>
        </w:rPr>
      </w:pPr>
    </w:p>
    <w:p w14:paraId="6F79A2F5" w14:textId="77777777" w:rsidR="00D60B50" w:rsidRPr="00501BE8" w:rsidRDefault="00D60B50">
      <w:pPr>
        <w:pStyle w:val="EndnoteText"/>
        <w:tabs>
          <w:tab w:val="clear" w:pos="567"/>
        </w:tabs>
        <w:rPr>
          <w:rFonts w:eastAsia="MS Mincho"/>
          <w:color w:val="000000"/>
          <w:szCs w:val="22"/>
          <w:lang w:val="lt-LT" w:eastAsia="ja-JP"/>
        </w:rPr>
      </w:pPr>
      <w:r w:rsidRPr="00501BE8">
        <w:rPr>
          <w:rFonts w:eastAsia="MS Mincho"/>
          <w:color w:val="000000"/>
          <w:szCs w:val="22"/>
          <w:lang w:val="lt-LT" w:eastAsia="ja-JP"/>
        </w:rPr>
        <w:t xml:space="preserve">Be to, kiti 24 pacientai, sergantys MDS/MPL, buvo aprašyti 13 straipsnių. 21 pacientas buvo gydomas </w:t>
      </w:r>
      <w:r w:rsidRPr="004F34EF">
        <w:rPr>
          <w:szCs w:val="22"/>
        </w:rPr>
        <w:t>imatinib</w:t>
      </w:r>
      <w:r w:rsidRPr="00C63071">
        <w:rPr>
          <w:color w:val="000000"/>
          <w:szCs w:val="24"/>
          <w:lang w:val="lt-LT"/>
        </w:rPr>
        <w:t>o</w:t>
      </w:r>
      <w:r w:rsidRPr="00501BE8">
        <w:rPr>
          <w:rFonts w:eastAsia="MS Mincho"/>
          <w:color w:val="000000"/>
          <w:szCs w:val="22"/>
          <w:lang w:val="lt-LT" w:eastAsia="ja-JP"/>
        </w:rPr>
        <w:t xml:space="preserve">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w:t>
      </w:r>
      <w:r w:rsidRPr="00501BE8">
        <w:rPr>
          <w:rFonts w:eastAsia="MS Mincho"/>
          <w:color w:val="000000"/>
          <w:szCs w:val="22"/>
          <w:lang w:val="lt-LT" w:eastAsia="ja-JP"/>
        </w:rPr>
        <w:noBreakHyphen/>
        <w:t xml:space="preserve">38 mėnesiai). Tame pačiame straipsnyje aprašomi 12 pacientų, sergančių MDS/MPL su PDGFR genų pakitimais (5 pacientai iš B2225 tyrimo) ilgalaikio stebėjimo duomenys. Šie pacientai gavo </w:t>
      </w:r>
      <w:r w:rsidRPr="004F34EF">
        <w:rPr>
          <w:szCs w:val="22"/>
        </w:rPr>
        <w:t>imatinib</w:t>
      </w:r>
      <w:r w:rsidRPr="00C63071">
        <w:rPr>
          <w:color w:val="000000"/>
          <w:szCs w:val="24"/>
          <w:lang w:val="lt-LT"/>
        </w:rPr>
        <w:t>o</w:t>
      </w:r>
      <w:r w:rsidRPr="00501BE8">
        <w:rPr>
          <w:rFonts w:eastAsia="MS Mincho"/>
          <w:color w:val="000000"/>
          <w:szCs w:val="22"/>
          <w:lang w:val="lt-LT" w:eastAsia="ja-JP"/>
        </w:rPr>
        <w:t xml:space="preserve"> 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w:t>
      </w:r>
      <w:r w:rsidRPr="00501BE8">
        <w:rPr>
          <w:rFonts w:eastAsia="MS Mincho"/>
          <w:color w:val="000000"/>
          <w:szCs w:val="22"/>
          <w:lang w:val="lt-LT" w:eastAsia="ja-JP"/>
        </w:rPr>
        <w:noBreakHyphen/>
        <w:t>60) ir 47 mėnesius (ribos 16</w:t>
      </w:r>
      <w:r w:rsidRPr="00501BE8">
        <w:rPr>
          <w:rFonts w:eastAsia="MS Mincho"/>
          <w:color w:val="000000"/>
          <w:szCs w:val="22"/>
          <w:lang w:val="lt-LT" w:eastAsia="ja-JP"/>
        </w:rPr>
        <w:noBreakHyphen/>
        <w:t>59). Patvirtinus diagnozę, bendras išgyvenamumas yra 65 mėnesiai (ribos 25</w:t>
      </w:r>
      <w:r w:rsidRPr="00501BE8">
        <w:rPr>
          <w:rFonts w:eastAsia="MS Mincho"/>
          <w:color w:val="000000"/>
          <w:szCs w:val="22"/>
          <w:lang w:val="lt-LT" w:eastAsia="ja-JP"/>
        </w:rPr>
        <w:noBreakHyphen/>
        <w:t xml:space="preserve">234). </w:t>
      </w:r>
      <w:r>
        <w:rPr>
          <w:szCs w:val="22"/>
        </w:rPr>
        <w:t>I</w:t>
      </w:r>
      <w:r w:rsidRPr="004F34EF">
        <w:rPr>
          <w:szCs w:val="22"/>
        </w:rPr>
        <w:t>matinib</w:t>
      </w:r>
      <w:r>
        <w:rPr>
          <w:szCs w:val="22"/>
        </w:rPr>
        <w:t>o</w:t>
      </w:r>
      <w:r w:rsidRPr="00501BE8">
        <w:rPr>
          <w:rFonts w:eastAsia="MS Mincho"/>
          <w:color w:val="000000"/>
          <w:szCs w:val="22"/>
          <w:lang w:val="lt-LT" w:eastAsia="ja-JP"/>
        </w:rPr>
        <w:t xml:space="preserve"> paskyrimas pacientams be genetinių translokacijų bendrai pagerėjimo nesukėlė.</w:t>
      </w:r>
    </w:p>
    <w:p w14:paraId="286D92B5" w14:textId="77777777" w:rsidR="00D60B50" w:rsidRPr="00501BE8" w:rsidRDefault="00D60B50" w:rsidP="00D60B50">
      <w:pPr>
        <w:pStyle w:val="EndnoteText"/>
        <w:widowControl w:val="0"/>
        <w:tabs>
          <w:tab w:val="clear" w:pos="567"/>
        </w:tabs>
        <w:rPr>
          <w:rFonts w:eastAsia="MS Mincho"/>
          <w:color w:val="000000"/>
          <w:szCs w:val="22"/>
          <w:lang w:val="lt-LT" w:eastAsia="ja-JP"/>
        </w:rPr>
      </w:pPr>
    </w:p>
    <w:p w14:paraId="0EA1ED6B" w14:textId="77777777" w:rsidR="00D60B50" w:rsidRPr="00501BE8" w:rsidRDefault="00D60B50" w:rsidP="00D60B50">
      <w:pPr>
        <w:pStyle w:val="EndnoteText"/>
        <w:widowControl w:val="0"/>
        <w:tabs>
          <w:tab w:val="clear" w:pos="567"/>
        </w:tabs>
        <w:rPr>
          <w:rFonts w:eastAsia="MS Mincho"/>
          <w:color w:val="000000"/>
          <w:szCs w:val="22"/>
          <w:lang w:val="lt-LT" w:eastAsia="ja-JP"/>
        </w:rPr>
      </w:pPr>
      <w:r w:rsidRPr="00501BE8">
        <w:rPr>
          <w:rFonts w:eastAsia="MS Mincho"/>
          <w:color w:val="000000"/>
          <w:szCs w:val="22"/>
          <w:lang w:val="lt-LT" w:eastAsia="ja-JP"/>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501BE8">
        <w:rPr>
          <w:rFonts w:eastAsia="MS Mincho"/>
          <w:color w:val="000000"/>
          <w:szCs w:val="22"/>
          <w:vertAlign w:val="superscript"/>
          <w:lang w:val="lt-LT" w:eastAsia="ja-JP"/>
        </w:rPr>
        <w:t>2</w:t>
      </w:r>
      <w:r w:rsidRPr="00501BE8">
        <w:rPr>
          <w:rFonts w:eastAsia="MS Mincho"/>
          <w:color w:val="000000"/>
          <w:szCs w:val="22"/>
          <w:lang w:val="lt-LT" w:eastAsia="ja-JP"/>
        </w:rPr>
        <w:t xml:space="preserve"> iki 340 mg/m</w:t>
      </w:r>
      <w:r w:rsidRPr="00501BE8">
        <w:rPr>
          <w:rFonts w:eastAsia="MS Mincho"/>
          <w:color w:val="000000"/>
          <w:szCs w:val="22"/>
          <w:vertAlign w:val="superscript"/>
          <w:lang w:val="lt-LT" w:eastAsia="ja-JP"/>
        </w:rPr>
        <w:t>2</w:t>
      </w:r>
      <w:r w:rsidRPr="00501BE8">
        <w:rPr>
          <w:rFonts w:eastAsia="MS Mincho"/>
          <w:color w:val="000000"/>
          <w:szCs w:val="22"/>
          <w:lang w:val="lt-LT" w:eastAsia="ja-JP"/>
        </w:rPr>
        <w:t xml:space="preserve"> kūno paviršiaus ploto per parą dozė. Visiems pacientams pasiektas visiškas hematologinis atsakas, citogenetinis atsakas ir (arba) klinikinis atsakas.</w:t>
      </w:r>
    </w:p>
    <w:p w14:paraId="751DD62B" w14:textId="77777777" w:rsidR="00D60B50" w:rsidRPr="00501BE8" w:rsidRDefault="00D60B50" w:rsidP="00D60B50">
      <w:pPr>
        <w:rPr>
          <w:rFonts w:eastAsia="MS Mincho"/>
          <w:color w:val="000000"/>
          <w:sz w:val="22"/>
          <w:szCs w:val="22"/>
          <w:lang w:eastAsia="ja-JP"/>
        </w:rPr>
      </w:pPr>
    </w:p>
    <w:p w14:paraId="14AE2796" w14:textId="77777777" w:rsidR="00D60B50" w:rsidRPr="00501BE8" w:rsidRDefault="00D60B50">
      <w:pPr>
        <w:pStyle w:val="EndnoteText"/>
        <w:tabs>
          <w:tab w:val="clear" w:pos="567"/>
        </w:tabs>
        <w:rPr>
          <w:color w:val="000000"/>
          <w:szCs w:val="22"/>
          <w:u w:val="single"/>
          <w:lang w:val="lt-LT"/>
        </w:rPr>
      </w:pPr>
      <w:r w:rsidRPr="00501BE8">
        <w:rPr>
          <w:color w:val="000000"/>
          <w:szCs w:val="22"/>
          <w:u w:val="single"/>
          <w:lang w:val="lt-LT"/>
        </w:rPr>
        <w:t>Klinikiniai HES/LEL tyrimai</w:t>
      </w:r>
    </w:p>
    <w:p w14:paraId="7831519F" w14:textId="77777777" w:rsidR="00D60B50" w:rsidRPr="00501BE8" w:rsidRDefault="00D60B50">
      <w:pPr>
        <w:rPr>
          <w:color w:val="000000"/>
          <w:sz w:val="22"/>
          <w:szCs w:val="22"/>
        </w:rPr>
      </w:pPr>
      <w:r w:rsidRPr="00501BE8">
        <w:rPr>
          <w:rFonts w:eastAsia="MS Mincho"/>
          <w:color w:val="000000"/>
          <w:sz w:val="22"/>
          <w:szCs w:val="22"/>
          <w:lang w:eastAsia="ja-JP"/>
        </w:rPr>
        <w:t xml:space="preserve">Viename atvirame, daugiacentriame, II fazės klinikiniame tyrime (tyrimas B2225) buvo tiriamas </w:t>
      </w:r>
      <w:r w:rsidRPr="004F34EF">
        <w:rPr>
          <w:sz w:val="22"/>
          <w:szCs w:val="22"/>
        </w:rPr>
        <w:t>imatinib</w:t>
      </w:r>
      <w:r>
        <w:rPr>
          <w:sz w:val="22"/>
          <w:szCs w:val="22"/>
        </w:rPr>
        <w:t>o</w:t>
      </w:r>
      <w:r w:rsidRPr="00501BE8">
        <w:rPr>
          <w:rFonts w:eastAsia="MS Mincho"/>
          <w:color w:val="000000"/>
          <w:sz w:val="22"/>
          <w:szCs w:val="22"/>
          <w:lang w:eastAsia="ja-JP"/>
        </w:rPr>
        <w:t xml:space="preserve"> efektyvumas įvairioms pacientų, sergančių gyvybei pavojingomis ligomis, susijusiomis su Abl, Kit ar PDGFR baltymų tirozinkinazėmis, grupėms. Šio tyrimo metu 14 pacientų, sergantys HES/LEL, buvo gydomi </w:t>
      </w:r>
      <w:r w:rsidRPr="004F34EF">
        <w:rPr>
          <w:sz w:val="22"/>
          <w:szCs w:val="22"/>
        </w:rPr>
        <w:t>imatinib</w:t>
      </w:r>
      <w:r>
        <w:rPr>
          <w:sz w:val="22"/>
          <w:szCs w:val="22"/>
        </w:rPr>
        <w:t>u</w:t>
      </w:r>
      <w:r w:rsidRPr="00501BE8">
        <w:rPr>
          <w:rFonts w:eastAsia="MS Mincho"/>
          <w:color w:val="000000"/>
          <w:sz w:val="22"/>
          <w:szCs w:val="22"/>
          <w:lang w:eastAsia="ja-JP"/>
        </w:rPr>
        <w:t xml:space="preserve"> 100 mg – 1 000 mg dozėmis per parą. Kiti 162 pacientai, sergantys HES/LEL, aprašyti 35 </w:t>
      </w:r>
      <w:r w:rsidRPr="00501BE8">
        <w:rPr>
          <w:color w:val="000000"/>
          <w:sz w:val="22"/>
          <w:szCs w:val="22"/>
        </w:rPr>
        <w:t xml:space="preserve">atvejų pranešimuose ir atvejų serijose gavo 75 mg – 800 mg </w:t>
      </w:r>
      <w:r w:rsidRPr="004F34EF">
        <w:rPr>
          <w:sz w:val="22"/>
          <w:szCs w:val="22"/>
        </w:rPr>
        <w:t>imatinib</w:t>
      </w:r>
      <w:r>
        <w:rPr>
          <w:sz w:val="22"/>
          <w:szCs w:val="22"/>
        </w:rPr>
        <w:t>o</w:t>
      </w:r>
      <w:r w:rsidRPr="00501BE8">
        <w:rPr>
          <w:color w:val="000000"/>
          <w:sz w:val="22"/>
          <w:szCs w:val="22"/>
        </w:rPr>
        <w:t xml:space="preserve">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w:t>
      </w:r>
      <w:r w:rsidRPr="00501BE8">
        <w:rPr>
          <w:color w:val="000000"/>
          <w:sz w:val="22"/>
          <w:szCs w:val="22"/>
        </w:rPr>
        <w:noBreakHyphen/>
        <w:t xml:space="preserve">67 mėnesius). </w:t>
      </w:r>
      <w:r w:rsidRPr="00501BE8">
        <w:rPr>
          <w:rFonts w:eastAsia="MS Mincho"/>
          <w:color w:val="000000"/>
          <w:sz w:val="22"/>
          <w:szCs w:val="22"/>
          <w:lang w:eastAsia="ja-JP"/>
        </w:rPr>
        <w:t xml:space="preserve">Šių pacientų amžius svyravo nuo 25 iki 72 metų. </w:t>
      </w:r>
      <w:r w:rsidRPr="00501BE8">
        <w:rPr>
          <w:color w:val="000000"/>
          <w:sz w:val="22"/>
          <w:szCs w:val="22"/>
        </w:rPr>
        <w:t>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w:t>
      </w:r>
    </w:p>
    <w:p w14:paraId="17154071" w14:textId="77777777" w:rsidR="00D60B50" w:rsidRPr="00501BE8" w:rsidRDefault="00D60B50" w:rsidP="00D60B50">
      <w:pPr>
        <w:pStyle w:val="Text"/>
        <w:spacing w:before="0"/>
        <w:jc w:val="left"/>
        <w:rPr>
          <w:color w:val="000000"/>
          <w:sz w:val="22"/>
          <w:szCs w:val="22"/>
          <w:lang w:val="lt-LT"/>
        </w:rPr>
      </w:pPr>
    </w:p>
    <w:p w14:paraId="2555F64F" w14:textId="77777777" w:rsidR="00D60B50" w:rsidRPr="00501BE8" w:rsidRDefault="00D60B50" w:rsidP="00D60B50">
      <w:pPr>
        <w:pStyle w:val="Text"/>
        <w:spacing w:before="0"/>
        <w:jc w:val="left"/>
        <w:rPr>
          <w:color w:val="000000"/>
          <w:sz w:val="22"/>
          <w:szCs w:val="22"/>
          <w:lang w:val="lt-LT"/>
        </w:rPr>
      </w:pPr>
      <w:r w:rsidRPr="00501BE8">
        <w:rPr>
          <w:rFonts w:eastAsia="MS Mincho"/>
          <w:color w:val="000000"/>
          <w:sz w:val="22"/>
          <w:szCs w:val="22"/>
          <w:lang w:val="lt-LT" w:eastAsia="ja-JP"/>
        </w:rPr>
        <w:t>Kontroliuojamųjų klinikinių tyrimų su HES/LEL sergančiais vaikais neatlikta</w:t>
      </w:r>
      <w:r w:rsidRPr="00501BE8">
        <w:rPr>
          <w:color w:val="000000"/>
          <w:sz w:val="22"/>
          <w:szCs w:val="22"/>
          <w:lang w:val="lt-LT"/>
        </w:rPr>
        <w:t xml:space="preserve">. </w:t>
      </w:r>
      <w:r w:rsidRPr="00501BE8">
        <w:rPr>
          <w:rFonts w:eastAsia="MS Mincho"/>
          <w:color w:val="000000"/>
          <w:sz w:val="22"/>
          <w:szCs w:val="22"/>
          <w:lang w:val="lt-LT" w:eastAsia="ja-JP"/>
        </w:rPr>
        <w:t xml:space="preserve">3 literatūros šaltiniuose aprašyti 3 pacientai, sirgę su PDGFR genų pakitimais susijusiais HES ir LEL. Šių pacientų amžius </w:t>
      </w:r>
      <w:r w:rsidRPr="00501BE8">
        <w:rPr>
          <w:rFonts w:eastAsia="MS Mincho"/>
          <w:color w:val="000000"/>
          <w:sz w:val="22"/>
          <w:szCs w:val="22"/>
          <w:lang w:val="lt-LT" w:eastAsia="ja-JP"/>
        </w:rPr>
        <w:lastRenderedPageBreak/>
        <w:t>svyravo nuo 2 metų iki 16 metų, jiems buvo skiriama 300 mg/m</w:t>
      </w:r>
      <w:r w:rsidRPr="00501BE8">
        <w:rPr>
          <w:rFonts w:eastAsia="MS Mincho"/>
          <w:color w:val="000000"/>
          <w:sz w:val="22"/>
          <w:szCs w:val="22"/>
          <w:vertAlign w:val="superscript"/>
          <w:lang w:val="lt-LT" w:eastAsia="ja-JP"/>
        </w:rPr>
        <w:t>2</w:t>
      </w:r>
      <w:r w:rsidRPr="00501BE8">
        <w:rPr>
          <w:rFonts w:eastAsia="MS Mincho"/>
          <w:color w:val="000000"/>
          <w:sz w:val="22"/>
          <w:szCs w:val="22"/>
          <w:lang w:val="lt-LT" w:eastAsia="ja-JP"/>
        </w:rPr>
        <w:t xml:space="preserve"> kūno paviršiaus ploto per parą arba nuo 200 mg iki 400 mg per parą imatinibo</w:t>
      </w:r>
      <w:r w:rsidRPr="00501BE8" w:rsidDel="005946C6">
        <w:rPr>
          <w:rFonts w:eastAsia="MS Mincho"/>
          <w:color w:val="000000"/>
          <w:sz w:val="22"/>
          <w:szCs w:val="22"/>
          <w:lang w:val="lt-LT" w:eastAsia="ja-JP"/>
        </w:rPr>
        <w:t xml:space="preserve"> </w:t>
      </w:r>
      <w:r w:rsidRPr="00501BE8">
        <w:rPr>
          <w:rFonts w:eastAsia="MS Mincho"/>
          <w:color w:val="000000"/>
          <w:sz w:val="22"/>
          <w:szCs w:val="22"/>
          <w:lang w:val="lt-LT" w:eastAsia="ja-JP"/>
        </w:rPr>
        <w:t>dozė. Visiems pacientams pasiektas visiškas hematologinis atsakas, visiškas citogenetinis atsakas ir (arba) visiškas molekulinis atsakas.</w:t>
      </w:r>
    </w:p>
    <w:p w14:paraId="6DD70492" w14:textId="77777777" w:rsidR="00427B1A" w:rsidRDefault="00427B1A" w:rsidP="00427B1A">
      <w:pPr>
        <w:autoSpaceDE w:val="0"/>
        <w:autoSpaceDN w:val="0"/>
        <w:adjustRightInd w:val="0"/>
        <w:rPr>
          <w:sz w:val="22"/>
          <w:szCs w:val="22"/>
          <w:u w:val="single"/>
        </w:rPr>
      </w:pPr>
    </w:p>
    <w:p w14:paraId="6CD74701" w14:textId="77777777" w:rsidR="00427B1A" w:rsidRPr="00427B1A" w:rsidRDefault="00427B1A" w:rsidP="00427B1A">
      <w:pPr>
        <w:autoSpaceDE w:val="0"/>
        <w:autoSpaceDN w:val="0"/>
        <w:adjustRightInd w:val="0"/>
        <w:rPr>
          <w:sz w:val="22"/>
          <w:szCs w:val="22"/>
          <w:u w:val="single"/>
        </w:rPr>
      </w:pPr>
      <w:proofErr w:type="spellStart"/>
      <w:r w:rsidRPr="00F606C8">
        <w:rPr>
          <w:sz w:val="22"/>
          <w:szCs w:val="22"/>
          <w:u w:val="single"/>
          <w:lang w:val="en-US"/>
        </w:rPr>
        <w:t>Klinikiniai</w:t>
      </w:r>
      <w:proofErr w:type="spellEnd"/>
      <w:r w:rsidRPr="00F606C8">
        <w:rPr>
          <w:sz w:val="22"/>
          <w:szCs w:val="22"/>
          <w:u w:val="single"/>
          <w:lang w:val="en-US"/>
        </w:rPr>
        <w:t xml:space="preserve"> </w:t>
      </w:r>
      <w:proofErr w:type="spellStart"/>
      <w:r w:rsidRPr="00F606C8">
        <w:rPr>
          <w:rFonts w:ascii="TimesNewRomanPSMT" w:hAnsi="TimesNewRomanPSMT" w:cs="TimesNewRomanPSMT"/>
          <w:sz w:val="22"/>
          <w:szCs w:val="22"/>
          <w:u w:val="single"/>
          <w:lang w:val="en-US"/>
        </w:rPr>
        <w:t>pacientų</w:t>
      </w:r>
      <w:proofErr w:type="spellEnd"/>
      <w:r w:rsidRPr="00F606C8">
        <w:rPr>
          <w:rFonts w:ascii="TimesNewRomanPSMT" w:hAnsi="TimesNewRomanPSMT" w:cs="TimesNewRomanPSMT"/>
          <w:sz w:val="22"/>
          <w:szCs w:val="22"/>
          <w:u w:val="single"/>
          <w:lang w:val="en-US"/>
        </w:rPr>
        <w:t xml:space="preserve">, </w:t>
      </w:r>
      <w:proofErr w:type="spellStart"/>
      <w:r w:rsidRPr="00F606C8">
        <w:rPr>
          <w:rFonts w:ascii="TimesNewRomanPSMT" w:hAnsi="TimesNewRomanPSMT" w:cs="TimesNewRomanPSMT"/>
          <w:sz w:val="22"/>
          <w:szCs w:val="22"/>
          <w:u w:val="single"/>
          <w:lang w:val="en-US"/>
        </w:rPr>
        <w:t>kuriems</w:t>
      </w:r>
      <w:proofErr w:type="spellEnd"/>
      <w:r w:rsidRPr="00F606C8">
        <w:rPr>
          <w:rFonts w:ascii="TimesNewRomanPSMT" w:hAnsi="TimesNewRomanPSMT" w:cs="TimesNewRomanPSMT"/>
          <w:sz w:val="22"/>
          <w:szCs w:val="22"/>
          <w:u w:val="single"/>
          <w:lang w:val="en-US"/>
        </w:rPr>
        <w:t xml:space="preserve"> </w:t>
      </w:r>
      <w:proofErr w:type="spellStart"/>
      <w:r w:rsidRPr="00F606C8">
        <w:rPr>
          <w:rFonts w:ascii="TimesNewRomanPSMT" w:hAnsi="TimesNewRomanPSMT" w:cs="TimesNewRomanPSMT"/>
          <w:sz w:val="22"/>
          <w:szCs w:val="22"/>
          <w:u w:val="single"/>
          <w:lang w:val="en-US"/>
        </w:rPr>
        <w:t>buvo</w:t>
      </w:r>
      <w:proofErr w:type="spellEnd"/>
      <w:r w:rsidRPr="00F606C8">
        <w:rPr>
          <w:rFonts w:ascii="TimesNewRomanPSMT" w:hAnsi="TimesNewRomanPSMT" w:cs="TimesNewRomanPSMT"/>
          <w:sz w:val="22"/>
          <w:szCs w:val="22"/>
          <w:u w:val="single"/>
          <w:lang w:val="en-US"/>
        </w:rPr>
        <w:t xml:space="preserve"> </w:t>
      </w:r>
      <w:proofErr w:type="spellStart"/>
      <w:r w:rsidRPr="00F606C8">
        <w:rPr>
          <w:rFonts w:ascii="TimesNewRomanPSMT" w:hAnsi="TimesNewRomanPSMT" w:cs="TimesNewRomanPSMT"/>
          <w:sz w:val="22"/>
          <w:szCs w:val="22"/>
          <w:u w:val="single"/>
          <w:lang w:val="en-US"/>
        </w:rPr>
        <w:t>nerezekuotinas</w:t>
      </w:r>
      <w:proofErr w:type="spellEnd"/>
      <w:r w:rsidRPr="00F606C8">
        <w:rPr>
          <w:rFonts w:ascii="TimesNewRomanPSMT" w:hAnsi="TimesNewRomanPSMT" w:cs="TimesNewRomanPSMT"/>
          <w:sz w:val="22"/>
          <w:szCs w:val="22"/>
          <w:u w:val="single"/>
          <w:lang w:val="en-US"/>
        </w:rPr>
        <w:t xml:space="preserve"> </w:t>
      </w:r>
      <w:proofErr w:type="spellStart"/>
      <w:r w:rsidRPr="00F606C8">
        <w:rPr>
          <w:rFonts w:ascii="TimesNewRomanPSMT" w:hAnsi="TimesNewRomanPSMT" w:cs="TimesNewRomanPSMT"/>
          <w:sz w:val="22"/>
          <w:szCs w:val="22"/>
          <w:u w:val="single"/>
          <w:lang w:val="en-US"/>
        </w:rPr>
        <w:t>ir</w:t>
      </w:r>
      <w:proofErr w:type="spellEnd"/>
      <w:r w:rsidRPr="00F606C8">
        <w:rPr>
          <w:rFonts w:ascii="TimesNewRomanPSMT" w:hAnsi="TimesNewRomanPSMT" w:cs="TimesNewRomanPSMT"/>
          <w:sz w:val="22"/>
          <w:szCs w:val="22"/>
          <w:u w:val="single"/>
          <w:lang w:val="en-US"/>
        </w:rPr>
        <w:t xml:space="preserve"> (</w:t>
      </w:r>
      <w:proofErr w:type="spellStart"/>
      <w:r w:rsidRPr="00F606C8">
        <w:rPr>
          <w:rFonts w:ascii="TimesNewRomanPSMT" w:hAnsi="TimesNewRomanPSMT" w:cs="TimesNewRomanPSMT"/>
          <w:sz w:val="22"/>
          <w:szCs w:val="22"/>
          <w:u w:val="single"/>
          <w:lang w:val="en-US"/>
        </w:rPr>
        <w:t>ar</w:t>
      </w:r>
      <w:proofErr w:type="spellEnd"/>
      <w:r w:rsidRPr="00F606C8">
        <w:rPr>
          <w:rFonts w:ascii="TimesNewRomanPSMT" w:hAnsi="TimesNewRomanPSMT" w:cs="TimesNewRomanPSMT"/>
          <w:sz w:val="22"/>
          <w:szCs w:val="22"/>
          <w:u w:val="single"/>
          <w:lang w:val="en-US"/>
        </w:rPr>
        <w:t xml:space="preserve">) </w:t>
      </w:r>
      <w:proofErr w:type="spellStart"/>
      <w:r w:rsidRPr="00F606C8">
        <w:rPr>
          <w:rFonts w:ascii="TimesNewRomanPSMT" w:hAnsi="TimesNewRomanPSMT" w:cs="TimesNewRomanPSMT"/>
          <w:sz w:val="22"/>
          <w:szCs w:val="22"/>
          <w:u w:val="single"/>
          <w:lang w:val="en-US"/>
        </w:rPr>
        <w:t>metastazavęs</w:t>
      </w:r>
      <w:proofErr w:type="spellEnd"/>
      <w:r w:rsidRPr="00F606C8">
        <w:rPr>
          <w:rFonts w:ascii="TimesNewRomanPSMT" w:hAnsi="TimesNewRomanPSMT" w:cs="TimesNewRomanPSMT"/>
          <w:sz w:val="22"/>
          <w:szCs w:val="22"/>
          <w:u w:val="single"/>
          <w:lang w:val="en-US"/>
        </w:rPr>
        <w:t xml:space="preserve"> </w:t>
      </w:r>
      <w:r w:rsidRPr="00F606C8">
        <w:rPr>
          <w:sz w:val="22"/>
          <w:szCs w:val="22"/>
          <w:u w:val="single"/>
          <w:lang w:val="en-US"/>
        </w:rPr>
        <w:t xml:space="preserve">VTSN, </w:t>
      </w:r>
      <w:proofErr w:type="spellStart"/>
      <w:r w:rsidRPr="00F606C8">
        <w:rPr>
          <w:sz w:val="22"/>
          <w:szCs w:val="22"/>
          <w:u w:val="single"/>
          <w:lang w:val="en-US"/>
        </w:rPr>
        <w:t>tyrimai</w:t>
      </w:r>
      <w:proofErr w:type="spellEnd"/>
    </w:p>
    <w:p w14:paraId="19CBD5D8" w14:textId="24D89DC5" w:rsidR="00427B1A" w:rsidRPr="001E1274" w:rsidRDefault="00427B1A" w:rsidP="00427B1A">
      <w:pPr>
        <w:autoSpaceDE w:val="0"/>
        <w:autoSpaceDN w:val="0"/>
        <w:adjustRightInd w:val="0"/>
        <w:rPr>
          <w:sz w:val="22"/>
          <w:szCs w:val="22"/>
        </w:rPr>
      </w:pPr>
      <w:r>
        <w:rPr>
          <w:sz w:val="22"/>
          <w:szCs w:val="22"/>
          <w:lang w:val="en-US"/>
        </w:rPr>
        <w:t xml:space="preserve">Vienas II </w:t>
      </w:r>
      <w:proofErr w:type="spellStart"/>
      <w:r>
        <w:rPr>
          <w:rFonts w:ascii="TimesNewRomanPSMT" w:hAnsi="TimesNewRomanPSMT" w:cs="TimesNewRomanPSMT"/>
          <w:sz w:val="22"/>
          <w:szCs w:val="22"/>
          <w:lang w:val="en-US"/>
        </w:rPr>
        <w:t>fazės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atviras</w:t>
      </w:r>
      <w:proofErr w:type="spellEnd"/>
      <w:r>
        <w:rPr>
          <w:rFonts w:ascii="TimesNewRomanPSMT" w:hAnsi="TimesNewRomanPSMT" w:cs="TimesNewRomanPSMT"/>
          <w:sz w:val="22"/>
          <w:szCs w:val="22"/>
          <w:lang w:val="en-US"/>
        </w:rPr>
        <w:t xml:space="preserve">, </w:t>
      </w:r>
      <w:proofErr w:type="spellStart"/>
      <w:r>
        <w:rPr>
          <w:sz w:val="22"/>
          <w:szCs w:val="22"/>
          <w:lang w:val="en-US"/>
        </w:rPr>
        <w:t>randomizuotas</w:t>
      </w:r>
      <w:proofErr w:type="spellEnd"/>
      <w:r>
        <w:rPr>
          <w:sz w:val="22"/>
          <w:szCs w:val="22"/>
          <w:lang w:val="en-US"/>
        </w:rPr>
        <w:t xml:space="preserve">, </w:t>
      </w:r>
      <w:proofErr w:type="spellStart"/>
      <w:r>
        <w:rPr>
          <w:sz w:val="22"/>
          <w:szCs w:val="22"/>
          <w:lang w:val="en-US"/>
        </w:rPr>
        <w:t>nekontroliuojamas</w:t>
      </w:r>
      <w:proofErr w:type="spellEnd"/>
      <w:r>
        <w:rPr>
          <w:sz w:val="22"/>
          <w:szCs w:val="22"/>
          <w:lang w:val="en-US"/>
        </w:rPr>
        <w:t xml:space="preserve"> </w:t>
      </w:r>
      <w:proofErr w:type="spellStart"/>
      <w:r>
        <w:rPr>
          <w:sz w:val="22"/>
          <w:szCs w:val="22"/>
          <w:lang w:val="en-US"/>
        </w:rPr>
        <w:t>tarptautinis</w:t>
      </w:r>
      <w:proofErr w:type="spellEnd"/>
      <w:r>
        <w:rPr>
          <w:sz w:val="22"/>
          <w:szCs w:val="22"/>
          <w:lang w:val="en-US"/>
        </w:rPr>
        <w:t xml:space="preserve"> </w:t>
      </w:r>
      <w:proofErr w:type="spellStart"/>
      <w:r>
        <w:rPr>
          <w:sz w:val="22"/>
          <w:szCs w:val="22"/>
          <w:lang w:val="en-US"/>
        </w:rPr>
        <w:t>tyrimas</w:t>
      </w:r>
      <w:proofErr w:type="spellEnd"/>
      <w:r>
        <w:rPr>
          <w:sz w:val="22"/>
          <w:szCs w:val="22"/>
          <w:lang w:val="en-US"/>
        </w:rPr>
        <w:t xml:space="preserve"> </w:t>
      </w:r>
      <w:proofErr w:type="spellStart"/>
      <w:r>
        <w:rPr>
          <w:sz w:val="22"/>
          <w:szCs w:val="22"/>
          <w:lang w:val="en-US"/>
        </w:rPr>
        <w:t>buvo</w:t>
      </w:r>
      <w:proofErr w:type="spellEnd"/>
      <w:r>
        <w:rPr>
          <w:sz w:val="22"/>
          <w:szCs w:val="22"/>
          <w:lang w:val="en-US"/>
        </w:rPr>
        <w:t xml:space="preserve"> </w:t>
      </w:r>
      <w:proofErr w:type="spellStart"/>
      <w:r>
        <w:rPr>
          <w:sz w:val="22"/>
          <w:szCs w:val="22"/>
          <w:lang w:val="en-US"/>
        </w:rPr>
        <w:t>atliktas</w:t>
      </w:r>
      <w:proofErr w:type="spellEnd"/>
      <w:r>
        <w:rPr>
          <w:sz w:val="22"/>
          <w:szCs w:val="22"/>
          <w:lang w:val="en-US"/>
        </w:rPr>
        <w:t xml:space="preserve"> </w:t>
      </w:r>
      <w:proofErr w:type="spellStart"/>
      <w:r>
        <w:rPr>
          <w:sz w:val="22"/>
          <w:szCs w:val="22"/>
          <w:lang w:val="en-US"/>
        </w:rPr>
        <w:t>su</w:t>
      </w:r>
      <w:proofErr w:type="spellEnd"/>
      <w:r>
        <w:rPr>
          <w:sz w:val="22"/>
          <w:szCs w:val="22"/>
          <w:lang w:val="en-US"/>
        </w:rPr>
        <w:t xml:space="preserve"> </w:t>
      </w:r>
      <w:proofErr w:type="spellStart"/>
      <w:r>
        <w:rPr>
          <w:rFonts w:ascii="TimesNewRomanPSMT" w:hAnsi="TimesNewRomanPSMT" w:cs="TimesNewRomanPSMT"/>
          <w:sz w:val="22"/>
          <w:szCs w:val="22"/>
          <w:lang w:val="en-US"/>
        </w:rPr>
        <w:t>pacientais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nerezekuotinas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metastazavęs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piktybinis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virškinimo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trakto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stromos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navikas</w:t>
      </w:r>
      <w:proofErr w:type="spellEnd"/>
      <w:r>
        <w:rPr>
          <w:rFonts w:ascii="TimesNewRomanPSMT" w:hAnsi="TimesNewRomanPSMT" w:cs="TimesNewRomanPSMT"/>
          <w:sz w:val="22"/>
          <w:szCs w:val="22"/>
          <w:lang w:val="en-US"/>
        </w:rPr>
        <w:t xml:space="preserve"> (VTSN). </w:t>
      </w:r>
      <w:proofErr w:type="spellStart"/>
      <w:r>
        <w:rPr>
          <w:rFonts w:ascii="TimesNewRomanPSMT" w:hAnsi="TimesNewRomanPSMT" w:cs="TimesNewRomanPSMT"/>
          <w:sz w:val="22"/>
          <w:szCs w:val="22"/>
          <w:lang w:val="en-US"/>
        </w:rPr>
        <w:t>Šiame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dalyvavo</w:t>
      </w:r>
      <w:proofErr w:type="spellEnd"/>
      <w:r>
        <w:rPr>
          <w:rFonts w:ascii="TimesNewRomanPSMT" w:hAnsi="TimesNewRomanPSMT" w:cs="TimesNewRomanPSMT"/>
          <w:sz w:val="22"/>
          <w:szCs w:val="22"/>
          <w:lang w:val="en-US"/>
        </w:rPr>
        <w:t xml:space="preserve"> 147 </w:t>
      </w:r>
      <w:proofErr w:type="spellStart"/>
      <w:r>
        <w:rPr>
          <w:sz w:val="22"/>
          <w:szCs w:val="22"/>
          <w:lang w:val="en-US"/>
        </w:rPr>
        <w:t>pacientai</w:t>
      </w:r>
      <w:proofErr w:type="spellEnd"/>
      <w:r>
        <w:rPr>
          <w:sz w:val="22"/>
          <w:szCs w:val="22"/>
          <w:lang w:val="en-US"/>
        </w:rPr>
        <w:t xml:space="preserve">, </w:t>
      </w:r>
      <w:proofErr w:type="spellStart"/>
      <w:r>
        <w:rPr>
          <w:sz w:val="22"/>
          <w:szCs w:val="22"/>
          <w:lang w:val="en-US"/>
        </w:rPr>
        <w:t>kurie</w:t>
      </w:r>
      <w:proofErr w:type="spellEnd"/>
      <w:r>
        <w:rPr>
          <w:sz w:val="22"/>
          <w:szCs w:val="22"/>
          <w:lang w:val="en-US"/>
        </w:rPr>
        <w:t xml:space="preserve"> </w:t>
      </w:r>
      <w:proofErr w:type="spellStart"/>
      <w:r>
        <w:rPr>
          <w:sz w:val="22"/>
          <w:szCs w:val="22"/>
          <w:lang w:val="en-US"/>
        </w:rPr>
        <w:t>buvo</w:t>
      </w:r>
      <w:proofErr w:type="spellEnd"/>
      <w:r>
        <w:rPr>
          <w:sz w:val="22"/>
          <w:szCs w:val="22"/>
          <w:lang w:val="en-US"/>
        </w:rPr>
        <w:t xml:space="preserve"> </w:t>
      </w:r>
      <w:proofErr w:type="spellStart"/>
      <w:r>
        <w:rPr>
          <w:sz w:val="22"/>
          <w:szCs w:val="22"/>
          <w:lang w:val="en-US"/>
        </w:rPr>
        <w:t>atsitiktinai</w:t>
      </w:r>
      <w:proofErr w:type="spellEnd"/>
      <w:r>
        <w:rPr>
          <w:sz w:val="22"/>
          <w:szCs w:val="22"/>
          <w:lang w:val="en-US"/>
        </w:rPr>
        <w:t xml:space="preserve"> </w:t>
      </w:r>
      <w:proofErr w:type="spellStart"/>
      <w:r>
        <w:rPr>
          <w:sz w:val="22"/>
          <w:szCs w:val="22"/>
          <w:lang w:val="en-US"/>
        </w:rPr>
        <w:t>suskirstyti</w:t>
      </w:r>
      <w:proofErr w:type="spellEnd"/>
      <w:r>
        <w:rPr>
          <w:sz w:val="22"/>
          <w:szCs w:val="22"/>
          <w:lang w:val="en-US"/>
        </w:rPr>
        <w:t xml:space="preserve"> </w:t>
      </w:r>
      <w:proofErr w:type="spellStart"/>
      <w:r>
        <w:rPr>
          <w:sz w:val="22"/>
          <w:szCs w:val="22"/>
          <w:lang w:val="en-US"/>
        </w:rPr>
        <w:t>gerti</w:t>
      </w:r>
      <w:proofErr w:type="spellEnd"/>
      <w:r>
        <w:rPr>
          <w:sz w:val="22"/>
          <w:szCs w:val="22"/>
          <w:lang w:val="en-US"/>
        </w:rPr>
        <w:t xml:space="preserve"> po 400 mg </w:t>
      </w:r>
      <w:proofErr w:type="spellStart"/>
      <w:r>
        <w:rPr>
          <w:sz w:val="22"/>
          <w:szCs w:val="22"/>
          <w:lang w:val="en-US"/>
        </w:rPr>
        <w:t>arba</w:t>
      </w:r>
      <w:proofErr w:type="spellEnd"/>
      <w:r>
        <w:rPr>
          <w:sz w:val="22"/>
          <w:szCs w:val="22"/>
          <w:lang w:val="en-US"/>
        </w:rPr>
        <w:t xml:space="preserve"> po 600 </w:t>
      </w:r>
      <w:r>
        <w:rPr>
          <w:rFonts w:ascii="TimesNewRomanPSMT" w:hAnsi="TimesNewRomanPSMT" w:cs="TimesNewRomanPSMT"/>
          <w:sz w:val="22"/>
          <w:szCs w:val="22"/>
          <w:lang w:val="en-US"/>
        </w:rPr>
        <w:t xml:space="preserve">mg </w:t>
      </w:r>
      <w:proofErr w:type="spellStart"/>
      <w:r>
        <w:rPr>
          <w:rFonts w:ascii="TimesNewRomanPSMT" w:hAnsi="TimesNewRomanPSMT" w:cs="TimesNewRomanPSMT"/>
          <w:sz w:val="22"/>
          <w:szCs w:val="22"/>
          <w:lang w:val="en-US"/>
        </w:rPr>
        <w:t>vieną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kartą</w:t>
      </w:r>
      <w:proofErr w:type="spellEnd"/>
      <w:r>
        <w:rPr>
          <w:rFonts w:ascii="TimesNewRomanPSMT" w:hAnsi="TimesNewRomanPSMT" w:cs="TimesNewRomanPSMT"/>
          <w:sz w:val="22"/>
          <w:szCs w:val="22"/>
          <w:lang w:val="en-US"/>
        </w:rPr>
        <w:t xml:space="preserve"> per </w:t>
      </w:r>
      <w:proofErr w:type="spellStart"/>
      <w:r>
        <w:rPr>
          <w:rFonts w:ascii="TimesNewRomanPSMT" w:hAnsi="TimesNewRomanPSMT" w:cs="TimesNewRomanPSMT"/>
          <w:sz w:val="22"/>
          <w:szCs w:val="22"/>
          <w:lang w:val="en-US"/>
        </w:rPr>
        <w:t>parą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36 </w:t>
      </w:r>
      <w:proofErr w:type="spellStart"/>
      <w:r>
        <w:rPr>
          <w:rFonts w:ascii="TimesNewRomanPSMT" w:hAnsi="TimesNewRomanPSMT" w:cs="TimesNewRomanPSMT"/>
          <w:sz w:val="22"/>
          <w:szCs w:val="22"/>
          <w:lang w:val="en-US"/>
        </w:rPr>
        <w:t>mėn</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amžius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18 </w:t>
      </w:r>
      <w:proofErr w:type="spellStart"/>
      <w:r>
        <w:rPr>
          <w:sz w:val="22"/>
          <w:szCs w:val="22"/>
          <w:lang w:val="en-US"/>
        </w:rPr>
        <w:t>iki</w:t>
      </w:r>
      <w:proofErr w:type="spellEnd"/>
      <w:r>
        <w:rPr>
          <w:sz w:val="22"/>
          <w:szCs w:val="22"/>
          <w:lang w:val="en-US"/>
        </w:rPr>
        <w:t xml:space="preserve"> 83 </w:t>
      </w:r>
      <w:proofErr w:type="spellStart"/>
      <w:r>
        <w:rPr>
          <w:rFonts w:ascii="TimesNewRomanPSMT" w:hAnsi="TimesNewRomanPSMT" w:cs="TimesNewRomanPSMT"/>
          <w:sz w:val="22"/>
          <w:szCs w:val="22"/>
          <w:lang w:val="en-US"/>
        </w:rPr>
        <w:t>metų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jiems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nustatyta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patologinė</w:t>
      </w:r>
      <w:proofErr w:type="spellEnd"/>
      <w:r>
        <w:rPr>
          <w:rFonts w:ascii="TimesNewRomanPSMT" w:hAnsi="TimesNewRomanPSMT" w:cs="TimesNewRomanPSMT"/>
          <w:sz w:val="22"/>
          <w:szCs w:val="22"/>
          <w:lang w:val="en-US"/>
        </w:rPr>
        <w:t xml:space="preserve"> Kit</w:t>
      </w:r>
      <w:r w:rsidR="003C50D4">
        <w:rPr>
          <w:rFonts w:ascii="TimesNewRomanPSMT" w:hAnsi="TimesNewRomanPSMT" w:cs="TimesNewRomanPSMT"/>
          <w:sz w:val="22"/>
          <w:szCs w:val="22"/>
          <w:lang w:val="en-US"/>
        </w:rPr>
        <w:t> </w:t>
      </w:r>
      <w:r>
        <w:rPr>
          <w:rFonts w:ascii="TimesNewRomanPSMT" w:hAnsi="TimesNewRomanPSMT" w:cs="TimesNewRomanPSMT"/>
          <w:sz w:val="22"/>
          <w:szCs w:val="22"/>
          <w:lang w:val="en-US"/>
        </w:rPr>
        <w:t>+</w:t>
      </w:r>
      <w:r w:rsidR="003C50D4">
        <w:rPr>
          <w:rFonts w:ascii="TimesNewRomanPSMT" w:hAnsi="TimesNewRomanPSMT" w:cs="TimesNewRomanPSMT"/>
          <w:sz w:val="22"/>
          <w:szCs w:val="22"/>
          <w:lang w:val="en-US"/>
        </w:rPr>
        <w:t> </w:t>
      </w:r>
      <w:proofErr w:type="spellStart"/>
      <w:r>
        <w:rPr>
          <w:rFonts w:ascii="TimesNewRomanPSMT" w:hAnsi="TimesNewRomanPSMT" w:cs="TimesNewRomanPSMT"/>
          <w:sz w:val="22"/>
          <w:szCs w:val="22"/>
          <w:lang w:val="en-US"/>
        </w:rPr>
        <w:t>piktybinio</w:t>
      </w:r>
      <w:proofErr w:type="spellEnd"/>
      <w:r>
        <w:rPr>
          <w:rFonts w:ascii="TimesNewRomanPSMT" w:hAnsi="TimesNewRomanPSMT" w:cs="TimesNewRomanPSMT"/>
          <w:sz w:val="22"/>
          <w:szCs w:val="22"/>
          <w:lang w:val="en-US"/>
        </w:rPr>
        <w:t xml:space="preserve"> VTSN, </w:t>
      </w:r>
      <w:proofErr w:type="spellStart"/>
      <w:r>
        <w:rPr>
          <w:rFonts w:ascii="TimesNewRomanPSMT" w:hAnsi="TimesNewRomanPSMT" w:cs="TimesNewRomanPSMT"/>
          <w:sz w:val="22"/>
          <w:szCs w:val="22"/>
          <w:lang w:val="en-US"/>
        </w:rPr>
        <w:t>kuris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nerezekuotinas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metastazavęs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diagnozė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Rutiniškai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atliktas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imunohistocheminis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w:t>
      </w:r>
      <w:proofErr w:type="spellEnd"/>
      <w:r>
        <w:rPr>
          <w:rFonts w:ascii="TimesNewRomanPSMT" w:hAnsi="TimesNewRomanPSMT" w:cs="TimesNewRomanPSMT"/>
          <w:sz w:val="22"/>
          <w:szCs w:val="22"/>
          <w:lang w:val="en-US"/>
        </w:rPr>
        <w:t xml:space="preserve"> Kit </w:t>
      </w:r>
      <w:proofErr w:type="spellStart"/>
      <w:r>
        <w:rPr>
          <w:rFonts w:ascii="TimesNewRomanPSMT" w:hAnsi="TimesNewRomanPSMT" w:cs="TimesNewRomanPSMT"/>
          <w:sz w:val="22"/>
          <w:szCs w:val="22"/>
          <w:lang w:val="en-US"/>
        </w:rPr>
        <w:t>antikūnais</w:t>
      </w:r>
      <w:proofErr w:type="spellEnd"/>
      <w:r>
        <w:rPr>
          <w:rFonts w:ascii="TimesNewRomanPSMT" w:hAnsi="TimesNewRomanPSMT" w:cs="TimesNewRomanPSMT"/>
          <w:sz w:val="22"/>
          <w:szCs w:val="22"/>
          <w:lang w:val="en-US"/>
        </w:rPr>
        <w:t xml:space="preserve"> (A</w:t>
      </w:r>
      <w:r>
        <w:rPr>
          <w:sz w:val="22"/>
          <w:szCs w:val="22"/>
          <w:lang w:val="en-US"/>
        </w:rPr>
        <w:t>-</w:t>
      </w:r>
      <w:r>
        <w:rPr>
          <w:rFonts w:ascii="TimesNewRomanPSMT" w:hAnsi="TimesNewRomanPSMT" w:cs="TimesNewRomanPSMT"/>
          <w:sz w:val="22"/>
          <w:szCs w:val="22"/>
          <w:lang w:val="en-US"/>
        </w:rPr>
        <w:t xml:space="preserve">4502, </w:t>
      </w:r>
      <w:proofErr w:type="spellStart"/>
      <w:r>
        <w:rPr>
          <w:rFonts w:ascii="TimesNewRomanPSMT" w:hAnsi="TimesNewRomanPSMT" w:cs="TimesNewRomanPSMT"/>
          <w:sz w:val="22"/>
          <w:szCs w:val="22"/>
          <w:lang w:val="en-US"/>
        </w:rPr>
        <w:t>triušių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polikloninis</w:t>
      </w:r>
      <w:proofErr w:type="spellEnd"/>
      <w:r>
        <w:rPr>
          <w:rFonts w:ascii="TimesNewRomanPSMT" w:hAnsi="TimesNewRomanPSMT" w:cs="TimesNewRomanPSMT"/>
          <w:sz w:val="22"/>
          <w:szCs w:val="22"/>
          <w:lang w:val="en-US"/>
        </w:rPr>
        <w:t xml:space="preserve"> </w:t>
      </w:r>
      <w:proofErr w:type="spellStart"/>
      <w:r>
        <w:rPr>
          <w:sz w:val="22"/>
          <w:szCs w:val="22"/>
          <w:lang w:val="en-US"/>
        </w:rPr>
        <w:t>antiserumas</w:t>
      </w:r>
      <w:proofErr w:type="spellEnd"/>
      <w:r>
        <w:rPr>
          <w:sz w:val="22"/>
          <w:szCs w:val="22"/>
          <w:lang w:val="en-US"/>
        </w:rPr>
        <w:t xml:space="preserve">, 1:100; DAKO Corporation, Carpinteria, CA) </w:t>
      </w:r>
      <w:proofErr w:type="spellStart"/>
      <w:r>
        <w:rPr>
          <w:sz w:val="22"/>
          <w:szCs w:val="22"/>
          <w:lang w:val="en-US"/>
        </w:rPr>
        <w:t>pagal</w:t>
      </w:r>
      <w:proofErr w:type="spellEnd"/>
      <w:r>
        <w:rPr>
          <w:sz w:val="22"/>
          <w:szCs w:val="22"/>
          <w:lang w:val="en-US"/>
        </w:rPr>
        <w:t xml:space="preserve"> </w:t>
      </w:r>
      <w:proofErr w:type="spellStart"/>
      <w:r>
        <w:rPr>
          <w:sz w:val="22"/>
          <w:szCs w:val="22"/>
          <w:lang w:val="en-US"/>
        </w:rPr>
        <w:t>avidino-biotino-</w:t>
      </w:r>
      <w:r>
        <w:rPr>
          <w:rFonts w:ascii="TimesNewRomanPSMT" w:hAnsi="TimesNewRomanPSMT" w:cs="TimesNewRomanPSMT"/>
          <w:sz w:val="22"/>
          <w:szCs w:val="22"/>
          <w:lang w:val="en-US"/>
        </w:rPr>
        <w:t>peroksidazės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komplekso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metodo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analizę</w:t>
      </w:r>
      <w:proofErr w:type="spellEnd"/>
      <w:r>
        <w:rPr>
          <w:rFonts w:ascii="TimesNewRomanPSMT" w:hAnsi="TimesNewRomanPSMT" w:cs="TimesNewRomanPSMT"/>
          <w:sz w:val="22"/>
          <w:szCs w:val="22"/>
          <w:lang w:val="en-US"/>
        </w:rPr>
        <w:t xml:space="preserve"> po </w:t>
      </w:r>
      <w:proofErr w:type="spellStart"/>
      <w:r>
        <w:rPr>
          <w:rFonts w:ascii="TimesNewRomanPSMT" w:hAnsi="TimesNewRomanPSMT" w:cs="TimesNewRomanPSMT"/>
          <w:sz w:val="22"/>
          <w:szCs w:val="22"/>
          <w:lang w:val="en-US"/>
        </w:rPr>
        <w:t>antigeno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sugrąžinimo</w:t>
      </w:r>
      <w:proofErr w:type="spellEnd"/>
      <w:r w:rsidRPr="001E1274">
        <w:rPr>
          <w:sz w:val="22"/>
          <w:szCs w:val="22"/>
        </w:rPr>
        <w:t>.</w:t>
      </w:r>
    </w:p>
    <w:p w14:paraId="3BD78946" w14:textId="77777777" w:rsidR="00427B1A" w:rsidRPr="001E1274" w:rsidRDefault="00427B1A" w:rsidP="00427B1A">
      <w:pPr>
        <w:autoSpaceDE w:val="0"/>
        <w:autoSpaceDN w:val="0"/>
        <w:adjustRightInd w:val="0"/>
        <w:rPr>
          <w:sz w:val="22"/>
          <w:szCs w:val="22"/>
        </w:rPr>
      </w:pPr>
    </w:p>
    <w:p w14:paraId="56BA190C" w14:textId="77777777" w:rsidR="00427B1A" w:rsidRDefault="00427B1A" w:rsidP="00427B1A">
      <w:pPr>
        <w:autoSpaceDE w:val="0"/>
        <w:autoSpaceDN w:val="0"/>
        <w:adjustRightInd w:val="0"/>
        <w:rPr>
          <w:sz w:val="22"/>
          <w:szCs w:val="22"/>
          <w:lang w:val="en-US"/>
        </w:rPr>
      </w:pPr>
      <w:proofErr w:type="spellStart"/>
      <w:r>
        <w:rPr>
          <w:rFonts w:ascii="TimesNewRomanPSMT" w:hAnsi="TimesNewRomanPSMT" w:cs="TimesNewRomanPSMT"/>
          <w:sz w:val="22"/>
          <w:szCs w:val="22"/>
          <w:lang w:val="en-US"/>
        </w:rPr>
        <w:t>Svarbiausias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veiksmingumo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įrodymas</w:t>
      </w:r>
      <w:proofErr w:type="spellEnd"/>
      <w:r>
        <w:rPr>
          <w:rFonts w:ascii="TimesNewRomanPSMT" w:hAnsi="TimesNewRomanPSMT" w:cs="TimesNewRomanPSMT"/>
          <w:sz w:val="22"/>
          <w:szCs w:val="22"/>
          <w:lang w:val="en-US"/>
        </w:rPr>
        <w:t xml:space="preserve"> – </w:t>
      </w:r>
      <w:proofErr w:type="spellStart"/>
      <w:r>
        <w:rPr>
          <w:sz w:val="22"/>
          <w:szCs w:val="22"/>
          <w:lang w:val="en-US"/>
        </w:rPr>
        <w:t>objektyvus</w:t>
      </w:r>
      <w:proofErr w:type="spellEnd"/>
      <w:r>
        <w:rPr>
          <w:sz w:val="22"/>
          <w:szCs w:val="22"/>
          <w:lang w:val="en-US"/>
        </w:rPr>
        <w:t xml:space="preserve"> </w:t>
      </w:r>
      <w:proofErr w:type="spellStart"/>
      <w:r>
        <w:rPr>
          <w:sz w:val="22"/>
          <w:szCs w:val="22"/>
          <w:lang w:val="en-US"/>
        </w:rPr>
        <w:t>atsak</w:t>
      </w:r>
      <w:r>
        <w:rPr>
          <w:rFonts w:ascii="TimesNewRomanPSMT" w:hAnsi="TimesNewRomanPSMT" w:cs="TimesNewRomanPSMT"/>
          <w:sz w:val="22"/>
          <w:szCs w:val="22"/>
          <w:lang w:val="en-US"/>
        </w:rPr>
        <w:t>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dažnis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reikalaujama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išmatuoti</w:t>
      </w:r>
      <w:proofErr w:type="spellEnd"/>
      <w:r>
        <w:rPr>
          <w:rFonts w:ascii="TimesNewRomanPSMT" w:hAnsi="TimesNewRomanPSMT" w:cs="TimesNewRomanPSMT"/>
          <w:sz w:val="22"/>
          <w:szCs w:val="22"/>
          <w:lang w:val="en-US"/>
        </w:rPr>
        <w:t xml:space="preserve"> bent </w:t>
      </w:r>
      <w:proofErr w:type="spellStart"/>
      <w:r>
        <w:rPr>
          <w:rFonts w:ascii="TimesNewRomanPSMT" w:hAnsi="TimesNewRomanPSMT" w:cs="TimesNewRomanPSMT"/>
          <w:sz w:val="22"/>
          <w:szCs w:val="22"/>
          <w:lang w:val="en-US"/>
        </w:rPr>
        <w:t>vienoje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vietoje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Atsakas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apibūdintas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pagal</w:t>
      </w:r>
      <w:proofErr w:type="spellEnd"/>
      <w:r>
        <w:rPr>
          <w:rFonts w:ascii="TimesNewRomanPSMT" w:hAnsi="TimesNewRomanPSMT" w:cs="TimesNewRomanPSMT"/>
          <w:sz w:val="22"/>
          <w:szCs w:val="22"/>
          <w:lang w:val="en-US"/>
        </w:rPr>
        <w:t xml:space="preserve"> </w:t>
      </w:r>
      <w:r>
        <w:rPr>
          <w:i/>
          <w:iCs/>
          <w:sz w:val="22"/>
          <w:szCs w:val="22"/>
          <w:lang w:val="en-US"/>
        </w:rPr>
        <w:t xml:space="preserve">Southwestern Oncology Group (SWOG) </w:t>
      </w:r>
      <w:proofErr w:type="spellStart"/>
      <w:r>
        <w:rPr>
          <w:sz w:val="22"/>
          <w:szCs w:val="22"/>
          <w:lang w:val="en-US"/>
        </w:rPr>
        <w:t>kriterijus</w:t>
      </w:r>
      <w:proofErr w:type="spellEnd"/>
      <w:r>
        <w:rPr>
          <w:sz w:val="22"/>
          <w:szCs w:val="22"/>
          <w:lang w:val="en-US"/>
        </w:rPr>
        <w:t>.</w:t>
      </w:r>
    </w:p>
    <w:p w14:paraId="3C5FBA4D" w14:textId="77777777" w:rsidR="00427B1A" w:rsidRDefault="00427B1A" w:rsidP="00427B1A">
      <w:pPr>
        <w:autoSpaceDE w:val="0"/>
        <w:autoSpaceDN w:val="0"/>
        <w:adjustRightInd w:val="0"/>
        <w:rPr>
          <w:sz w:val="22"/>
          <w:szCs w:val="22"/>
        </w:rPr>
      </w:pPr>
      <w:proofErr w:type="spellStart"/>
      <w:r>
        <w:rPr>
          <w:sz w:val="22"/>
          <w:szCs w:val="22"/>
          <w:lang w:val="en-US"/>
        </w:rPr>
        <w:t>Duomenys</w:t>
      </w:r>
      <w:proofErr w:type="spellEnd"/>
      <w:r>
        <w:rPr>
          <w:sz w:val="22"/>
          <w:szCs w:val="22"/>
          <w:lang w:val="en-US"/>
        </w:rPr>
        <w:t xml:space="preserve"> </w:t>
      </w:r>
      <w:proofErr w:type="spellStart"/>
      <w:r>
        <w:rPr>
          <w:sz w:val="22"/>
          <w:szCs w:val="22"/>
          <w:lang w:val="en-US"/>
        </w:rPr>
        <w:t>pateikti</w:t>
      </w:r>
      <w:proofErr w:type="spellEnd"/>
      <w:r>
        <w:rPr>
          <w:sz w:val="22"/>
          <w:szCs w:val="22"/>
          <w:lang w:val="en-US"/>
        </w:rPr>
        <w:t xml:space="preserve"> 6 </w:t>
      </w:r>
      <w:proofErr w:type="spellStart"/>
      <w:r>
        <w:rPr>
          <w:rFonts w:ascii="TimesNewRomanPSMT" w:hAnsi="TimesNewRomanPSMT" w:cs="TimesNewRomanPSMT"/>
          <w:sz w:val="22"/>
          <w:szCs w:val="22"/>
          <w:lang w:val="en-US"/>
        </w:rPr>
        <w:t>lentelėje</w:t>
      </w:r>
      <w:proofErr w:type="spellEnd"/>
      <w:r w:rsidRPr="001E1274">
        <w:rPr>
          <w:sz w:val="22"/>
          <w:szCs w:val="22"/>
        </w:rPr>
        <w:t>.</w:t>
      </w:r>
    </w:p>
    <w:p w14:paraId="3F7AE6C0" w14:textId="77777777" w:rsidR="00427B1A" w:rsidRDefault="00427B1A" w:rsidP="00427B1A">
      <w:pPr>
        <w:autoSpaceDE w:val="0"/>
        <w:autoSpaceDN w:val="0"/>
        <w:adjustRightInd w:val="0"/>
        <w:rPr>
          <w:sz w:val="22"/>
          <w:szCs w:val="22"/>
        </w:rPr>
      </w:pPr>
    </w:p>
    <w:p w14:paraId="68F3383A" w14:textId="77777777" w:rsidR="00427B1A" w:rsidRPr="001E1274" w:rsidRDefault="00427B1A" w:rsidP="00427B1A">
      <w:pPr>
        <w:autoSpaceDE w:val="0"/>
        <w:autoSpaceDN w:val="0"/>
        <w:adjustRightInd w:val="0"/>
        <w:rPr>
          <w:b/>
          <w:sz w:val="22"/>
          <w:szCs w:val="22"/>
        </w:rPr>
      </w:pPr>
      <w:r w:rsidRPr="001E1274">
        <w:rPr>
          <w:b/>
          <w:sz w:val="22"/>
          <w:szCs w:val="22"/>
        </w:rPr>
        <w:t>6</w:t>
      </w:r>
      <w:r w:rsidR="001C5CF1">
        <w:rPr>
          <w:b/>
          <w:sz w:val="22"/>
          <w:szCs w:val="22"/>
        </w:rPr>
        <w:t xml:space="preserve"> lentelė</w:t>
      </w:r>
      <w:r w:rsidRPr="001E1274">
        <w:rPr>
          <w:b/>
          <w:sz w:val="22"/>
          <w:szCs w:val="22"/>
        </w:rPr>
        <w:tab/>
      </w:r>
      <w:r w:rsidR="001C5CF1">
        <w:rPr>
          <w:b/>
          <w:sz w:val="22"/>
          <w:szCs w:val="22"/>
        </w:rPr>
        <w:t xml:space="preserve">Geriausias naviko atsakas </w:t>
      </w:r>
      <w:r w:rsidRPr="001E1274">
        <w:rPr>
          <w:b/>
          <w:sz w:val="22"/>
          <w:szCs w:val="22"/>
        </w:rPr>
        <w:t>STIB2222 (</w:t>
      </w:r>
      <w:r w:rsidR="001C5CF1">
        <w:rPr>
          <w:b/>
          <w:sz w:val="22"/>
          <w:szCs w:val="22"/>
        </w:rPr>
        <w:t>VTSN</w:t>
      </w:r>
      <w:r w:rsidRPr="001E1274">
        <w:rPr>
          <w:b/>
          <w:sz w:val="22"/>
          <w:szCs w:val="22"/>
        </w:rPr>
        <w:t>)</w:t>
      </w:r>
      <w:r w:rsidR="001C5CF1">
        <w:rPr>
          <w:b/>
          <w:sz w:val="22"/>
          <w:szCs w:val="22"/>
        </w:rPr>
        <w:t xml:space="preserve"> tyrimo metu</w:t>
      </w:r>
    </w:p>
    <w:p w14:paraId="55C0F929" w14:textId="77777777" w:rsidR="00427B1A" w:rsidRDefault="00427B1A" w:rsidP="00427B1A">
      <w:pPr>
        <w:autoSpaceDE w:val="0"/>
        <w:autoSpaceDN w:val="0"/>
        <w:adjustRightInd w:val="0"/>
        <w:rPr>
          <w:sz w:val="22"/>
          <w:szCs w:val="22"/>
          <w:u w:val="single"/>
        </w:rPr>
      </w:pPr>
    </w:p>
    <w:tbl>
      <w:tblPr>
        <w:tblW w:w="0" w:type="auto"/>
        <w:tblLook w:val="04A0" w:firstRow="1" w:lastRow="0" w:firstColumn="1" w:lastColumn="0" w:noHBand="0" w:noVBand="1"/>
      </w:tblPr>
      <w:tblGrid>
        <w:gridCol w:w="7276"/>
        <w:gridCol w:w="1794"/>
      </w:tblGrid>
      <w:tr w:rsidR="00427B1A" w:rsidRPr="009E0E13" w14:paraId="1E266EE0" w14:textId="77777777" w:rsidTr="004A62FA">
        <w:tc>
          <w:tcPr>
            <w:tcW w:w="7479" w:type="dxa"/>
            <w:tcBorders>
              <w:top w:val="single" w:sz="4" w:space="0" w:color="auto"/>
              <w:bottom w:val="single" w:sz="4" w:space="0" w:color="auto"/>
            </w:tcBorders>
            <w:shd w:val="clear" w:color="auto" w:fill="auto"/>
            <w:vAlign w:val="bottom"/>
          </w:tcPr>
          <w:p w14:paraId="67238FE8" w14:textId="77777777" w:rsidR="00427B1A" w:rsidRPr="009E0E13" w:rsidRDefault="001C5CF1" w:rsidP="00F606C8">
            <w:pPr>
              <w:autoSpaceDE w:val="0"/>
              <w:autoSpaceDN w:val="0"/>
              <w:adjustRightInd w:val="0"/>
              <w:rPr>
                <w:sz w:val="22"/>
                <w:szCs w:val="22"/>
              </w:rPr>
            </w:pPr>
            <w:r>
              <w:rPr>
                <w:sz w:val="22"/>
                <w:szCs w:val="22"/>
              </w:rPr>
              <w:t>Geriausias atsakas</w:t>
            </w:r>
          </w:p>
        </w:tc>
        <w:tc>
          <w:tcPr>
            <w:tcW w:w="1824" w:type="dxa"/>
            <w:tcBorders>
              <w:top w:val="single" w:sz="4" w:space="0" w:color="auto"/>
              <w:bottom w:val="single" w:sz="4" w:space="0" w:color="auto"/>
            </w:tcBorders>
            <w:shd w:val="clear" w:color="auto" w:fill="auto"/>
          </w:tcPr>
          <w:p w14:paraId="5A549457" w14:textId="77777777" w:rsidR="00427B1A" w:rsidRPr="009E0E13" w:rsidRDefault="001C5CF1" w:rsidP="004A62FA">
            <w:pPr>
              <w:autoSpaceDE w:val="0"/>
              <w:autoSpaceDN w:val="0"/>
              <w:adjustRightInd w:val="0"/>
              <w:jc w:val="center"/>
              <w:rPr>
                <w:sz w:val="22"/>
                <w:szCs w:val="22"/>
              </w:rPr>
            </w:pPr>
            <w:r>
              <w:rPr>
                <w:sz w:val="22"/>
                <w:szCs w:val="22"/>
              </w:rPr>
              <w:t>Visos dozės</w:t>
            </w:r>
            <w:r w:rsidR="00427B1A" w:rsidRPr="009E0E13">
              <w:rPr>
                <w:sz w:val="22"/>
                <w:szCs w:val="22"/>
              </w:rPr>
              <w:t xml:space="preserve"> (n=147)</w:t>
            </w:r>
          </w:p>
          <w:p w14:paraId="79CBBE5F" w14:textId="77777777" w:rsidR="00427B1A" w:rsidRPr="009E0E13" w:rsidRDefault="00427B1A" w:rsidP="004A62FA">
            <w:pPr>
              <w:autoSpaceDE w:val="0"/>
              <w:autoSpaceDN w:val="0"/>
              <w:adjustRightInd w:val="0"/>
              <w:jc w:val="center"/>
              <w:rPr>
                <w:sz w:val="22"/>
                <w:szCs w:val="22"/>
              </w:rPr>
            </w:pPr>
            <w:r w:rsidRPr="009E0E13">
              <w:rPr>
                <w:sz w:val="22"/>
                <w:szCs w:val="22"/>
              </w:rPr>
              <w:t>400 mg (n=73)</w:t>
            </w:r>
          </w:p>
          <w:p w14:paraId="18532A84" w14:textId="77777777" w:rsidR="00427B1A" w:rsidRPr="009E0E13" w:rsidRDefault="00427B1A" w:rsidP="004A62FA">
            <w:pPr>
              <w:autoSpaceDE w:val="0"/>
              <w:autoSpaceDN w:val="0"/>
              <w:adjustRightInd w:val="0"/>
              <w:jc w:val="center"/>
              <w:rPr>
                <w:sz w:val="22"/>
                <w:szCs w:val="22"/>
              </w:rPr>
            </w:pPr>
            <w:r w:rsidRPr="009E0E13">
              <w:rPr>
                <w:sz w:val="22"/>
                <w:szCs w:val="22"/>
              </w:rPr>
              <w:t xml:space="preserve">600 mg (n=74) </w:t>
            </w:r>
          </w:p>
          <w:p w14:paraId="4992C1ED" w14:textId="77777777" w:rsidR="00427B1A" w:rsidRPr="009E0E13" w:rsidRDefault="00427B1A" w:rsidP="004A62FA">
            <w:pPr>
              <w:autoSpaceDE w:val="0"/>
              <w:autoSpaceDN w:val="0"/>
              <w:adjustRightInd w:val="0"/>
              <w:jc w:val="center"/>
              <w:rPr>
                <w:sz w:val="22"/>
                <w:szCs w:val="22"/>
              </w:rPr>
            </w:pPr>
            <w:r w:rsidRPr="009E0E13">
              <w:rPr>
                <w:sz w:val="22"/>
                <w:szCs w:val="22"/>
              </w:rPr>
              <w:t>n (%)</w:t>
            </w:r>
          </w:p>
        </w:tc>
      </w:tr>
      <w:tr w:rsidR="00427B1A" w:rsidRPr="009E0E13" w14:paraId="7DCAB1A4" w14:textId="77777777" w:rsidTr="004A62FA">
        <w:tc>
          <w:tcPr>
            <w:tcW w:w="7479" w:type="dxa"/>
            <w:tcBorders>
              <w:top w:val="single" w:sz="4" w:space="0" w:color="auto"/>
            </w:tcBorders>
            <w:shd w:val="clear" w:color="auto" w:fill="auto"/>
            <w:vAlign w:val="center"/>
          </w:tcPr>
          <w:p w14:paraId="43784FAE" w14:textId="77777777" w:rsidR="00427B1A" w:rsidRPr="009E0E13" w:rsidRDefault="001C5CF1" w:rsidP="001C5CF1">
            <w:pPr>
              <w:autoSpaceDE w:val="0"/>
              <w:autoSpaceDN w:val="0"/>
              <w:adjustRightInd w:val="0"/>
              <w:rPr>
                <w:sz w:val="22"/>
                <w:szCs w:val="22"/>
              </w:rPr>
            </w:pPr>
            <w:r>
              <w:rPr>
                <w:sz w:val="22"/>
                <w:szCs w:val="22"/>
              </w:rPr>
              <w:t>Visiškas atsakas</w:t>
            </w:r>
          </w:p>
        </w:tc>
        <w:tc>
          <w:tcPr>
            <w:tcW w:w="1824" w:type="dxa"/>
            <w:tcBorders>
              <w:top w:val="single" w:sz="4" w:space="0" w:color="auto"/>
            </w:tcBorders>
            <w:shd w:val="clear" w:color="auto" w:fill="auto"/>
            <w:vAlign w:val="center"/>
          </w:tcPr>
          <w:p w14:paraId="7995AAE9" w14:textId="77777777" w:rsidR="00427B1A" w:rsidRPr="009E0E13" w:rsidRDefault="00427B1A" w:rsidP="004A62FA">
            <w:pPr>
              <w:autoSpaceDE w:val="0"/>
              <w:autoSpaceDN w:val="0"/>
              <w:adjustRightInd w:val="0"/>
              <w:jc w:val="center"/>
              <w:rPr>
                <w:sz w:val="22"/>
                <w:szCs w:val="22"/>
              </w:rPr>
            </w:pPr>
            <w:r w:rsidRPr="009E0E13">
              <w:rPr>
                <w:sz w:val="22"/>
                <w:szCs w:val="22"/>
              </w:rPr>
              <w:t>1</w:t>
            </w:r>
            <w:r w:rsidR="001C5CF1">
              <w:rPr>
                <w:sz w:val="22"/>
                <w:szCs w:val="22"/>
              </w:rPr>
              <w:t xml:space="preserve"> (0,</w:t>
            </w:r>
            <w:r w:rsidRPr="009E0E13">
              <w:rPr>
                <w:sz w:val="22"/>
                <w:szCs w:val="22"/>
              </w:rPr>
              <w:t>7)</w:t>
            </w:r>
          </w:p>
        </w:tc>
      </w:tr>
      <w:tr w:rsidR="00427B1A" w:rsidRPr="009E0E13" w14:paraId="06647A95" w14:textId="77777777" w:rsidTr="004A62FA">
        <w:tc>
          <w:tcPr>
            <w:tcW w:w="7479" w:type="dxa"/>
            <w:shd w:val="clear" w:color="auto" w:fill="auto"/>
            <w:vAlign w:val="center"/>
          </w:tcPr>
          <w:p w14:paraId="640DCA4D" w14:textId="77777777" w:rsidR="00427B1A" w:rsidRPr="009E0E13" w:rsidRDefault="001C5CF1" w:rsidP="001C5CF1">
            <w:pPr>
              <w:autoSpaceDE w:val="0"/>
              <w:autoSpaceDN w:val="0"/>
              <w:adjustRightInd w:val="0"/>
              <w:rPr>
                <w:sz w:val="22"/>
                <w:szCs w:val="22"/>
              </w:rPr>
            </w:pPr>
            <w:r>
              <w:rPr>
                <w:sz w:val="22"/>
                <w:szCs w:val="22"/>
              </w:rPr>
              <w:t>Dalinis atsakas</w:t>
            </w:r>
          </w:p>
        </w:tc>
        <w:tc>
          <w:tcPr>
            <w:tcW w:w="1824" w:type="dxa"/>
            <w:shd w:val="clear" w:color="auto" w:fill="auto"/>
            <w:vAlign w:val="center"/>
          </w:tcPr>
          <w:p w14:paraId="0016D134" w14:textId="77777777" w:rsidR="00427B1A" w:rsidRPr="009E0E13" w:rsidRDefault="00427B1A" w:rsidP="004A62FA">
            <w:pPr>
              <w:autoSpaceDE w:val="0"/>
              <w:autoSpaceDN w:val="0"/>
              <w:adjustRightInd w:val="0"/>
              <w:jc w:val="center"/>
              <w:rPr>
                <w:sz w:val="22"/>
                <w:szCs w:val="22"/>
              </w:rPr>
            </w:pPr>
            <w:r w:rsidRPr="009E0E13">
              <w:rPr>
                <w:sz w:val="22"/>
                <w:szCs w:val="22"/>
              </w:rPr>
              <w:t>9</w:t>
            </w:r>
            <w:r w:rsidR="001C5CF1">
              <w:rPr>
                <w:sz w:val="22"/>
                <w:szCs w:val="22"/>
              </w:rPr>
              <w:t>8 (66,</w:t>
            </w:r>
            <w:r w:rsidRPr="009E0E13">
              <w:rPr>
                <w:sz w:val="22"/>
                <w:szCs w:val="22"/>
              </w:rPr>
              <w:t>7)</w:t>
            </w:r>
          </w:p>
        </w:tc>
      </w:tr>
      <w:tr w:rsidR="00427B1A" w:rsidRPr="009E0E13" w14:paraId="700E3E02" w14:textId="77777777" w:rsidTr="004A62FA">
        <w:tc>
          <w:tcPr>
            <w:tcW w:w="7479" w:type="dxa"/>
            <w:shd w:val="clear" w:color="auto" w:fill="auto"/>
            <w:vAlign w:val="center"/>
          </w:tcPr>
          <w:p w14:paraId="57BF4C91" w14:textId="77777777" w:rsidR="00427B1A" w:rsidRPr="009E0E13" w:rsidRDefault="00427B1A" w:rsidP="001C5CF1">
            <w:pPr>
              <w:autoSpaceDE w:val="0"/>
              <w:autoSpaceDN w:val="0"/>
              <w:adjustRightInd w:val="0"/>
              <w:rPr>
                <w:sz w:val="22"/>
                <w:szCs w:val="22"/>
              </w:rPr>
            </w:pPr>
            <w:r w:rsidRPr="009E0E13">
              <w:rPr>
                <w:sz w:val="22"/>
                <w:szCs w:val="22"/>
              </w:rPr>
              <w:t>Stab</w:t>
            </w:r>
            <w:r w:rsidR="001C5CF1">
              <w:rPr>
                <w:sz w:val="22"/>
                <w:szCs w:val="22"/>
              </w:rPr>
              <w:t>ili liga</w:t>
            </w:r>
          </w:p>
        </w:tc>
        <w:tc>
          <w:tcPr>
            <w:tcW w:w="1824" w:type="dxa"/>
            <w:shd w:val="clear" w:color="auto" w:fill="auto"/>
            <w:vAlign w:val="center"/>
          </w:tcPr>
          <w:p w14:paraId="60E94523" w14:textId="77777777" w:rsidR="00427B1A" w:rsidRPr="009E0E13" w:rsidRDefault="00427B1A" w:rsidP="004A62FA">
            <w:pPr>
              <w:autoSpaceDE w:val="0"/>
              <w:autoSpaceDN w:val="0"/>
              <w:adjustRightInd w:val="0"/>
              <w:jc w:val="center"/>
              <w:rPr>
                <w:sz w:val="22"/>
                <w:szCs w:val="22"/>
              </w:rPr>
            </w:pPr>
            <w:r w:rsidRPr="009E0E13">
              <w:rPr>
                <w:sz w:val="22"/>
                <w:szCs w:val="22"/>
              </w:rPr>
              <w:t>2</w:t>
            </w:r>
            <w:r w:rsidR="001C5CF1">
              <w:rPr>
                <w:sz w:val="22"/>
                <w:szCs w:val="22"/>
              </w:rPr>
              <w:t>3 (15,</w:t>
            </w:r>
            <w:r w:rsidRPr="009E0E13">
              <w:rPr>
                <w:sz w:val="22"/>
                <w:szCs w:val="22"/>
              </w:rPr>
              <w:t>6)</w:t>
            </w:r>
          </w:p>
        </w:tc>
      </w:tr>
      <w:tr w:rsidR="00427B1A" w:rsidRPr="009E0E13" w14:paraId="035962AE" w14:textId="77777777" w:rsidTr="004A62FA">
        <w:tc>
          <w:tcPr>
            <w:tcW w:w="7479" w:type="dxa"/>
            <w:shd w:val="clear" w:color="auto" w:fill="auto"/>
            <w:vAlign w:val="center"/>
          </w:tcPr>
          <w:p w14:paraId="6D6DBAF3" w14:textId="77777777" w:rsidR="00427B1A" w:rsidRPr="009E0E13" w:rsidRDefault="00427B1A" w:rsidP="001C5CF1">
            <w:pPr>
              <w:autoSpaceDE w:val="0"/>
              <w:autoSpaceDN w:val="0"/>
              <w:adjustRightInd w:val="0"/>
              <w:rPr>
                <w:sz w:val="22"/>
                <w:szCs w:val="22"/>
              </w:rPr>
            </w:pPr>
            <w:r w:rsidRPr="009E0E13">
              <w:rPr>
                <w:sz w:val="22"/>
                <w:szCs w:val="22"/>
              </w:rPr>
              <w:t>Progres</w:t>
            </w:r>
            <w:r w:rsidR="001C5CF1">
              <w:rPr>
                <w:sz w:val="22"/>
                <w:szCs w:val="22"/>
              </w:rPr>
              <w:t>uojanti liga</w:t>
            </w:r>
          </w:p>
        </w:tc>
        <w:tc>
          <w:tcPr>
            <w:tcW w:w="1824" w:type="dxa"/>
            <w:shd w:val="clear" w:color="auto" w:fill="auto"/>
            <w:vAlign w:val="center"/>
          </w:tcPr>
          <w:p w14:paraId="25A9EF98" w14:textId="77777777" w:rsidR="00427B1A" w:rsidRPr="009E0E13" w:rsidRDefault="00427B1A" w:rsidP="004A62FA">
            <w:pPr>
              <w:autoSpaceDE w:val="0"/>
              <w:autoSpaceDN w:val="0"/>
              <w:adjustRightInd w:val="0"/>
              <w:jc w:val="center"/>
              <w:rPr>
                <w:sz w:val="22"/>
                <w:szCs w:val="22"/>
              </w:rPr>
            </w:pPr>
            <w:r w:rsidRPr="009E0E13">
              <w:rPr>
                <w:sz w:val="22"/>
                <w:szCs w:val="22"/>
              </w:rPr>
              <w:t>1</w:t>
            </w:r>
            <w:r w:rsidR="001C5CF1">
              <w:rPr>
                <w:sz w:val="22"/>
                <w:szCs w:val="22"/>
              </w:rPr>
              <w:t>8 (12,</w:t>
            </w:r>
            <w:r w:rsidRPr="009E0E13">
              <w:rPr>
                <w:sz w:val="22"/>
                <w:szCs w:val="22"/>
              </w:rPr>
              <w:t>2)</w:t>
            </w:r>
          </w:p>
        </w:tc>
      </w:tr>
      <w:tr w:rsidR="00427B1A" w:rsidRPr="009E0E13" w14:paraId="28CC88DA" w14:textId="77777777" w:rsidTr="004A62FA">
        <w:tc>
          <w:tcPr>
            <w:tcW w:w="7479" w:type="dxa"/>
            <w:shd w:val="clear" w:color="auto" w:fill="auto"/>
            <w:vAlign w:val="center"/>
          </w:tcPr>
          <w:p w14:paraId="172B5321" w14:textId="77777777" w:rsidR="00427B1A" w:rsidRPr="009E0E13" w:rsidRDefault="001C5CF1" w:rsidP="001C5CF1">
            <w:pPr>
              <w:autoSpaceDE w:val="0"/>
              <w:autoSpaceDN w:val="0"/>
              <w:adjustRightInd w:val="0"/>
              <w:rPr>
                <w:sz w:val="22"/>
                <w:szCs w:val="22"/>
              </w:rPr>
            </w:pPr>
            <w:r>
              <w:rPr>
                <w:sz w:val="22"/>
                <w:szCs w:val="22"/>
              </w:rPr>
              <w:t>Neįvertinama</w:t>
            </w:r>
          </w:p>
        </w:tc>
        <w:tc>
          <w:tcPr>
            <w:tcW w:w="1824" w:type="dxa"/>
            <w:shd w:val="clear" w:color="auto" w:fill="auto"/>
            <w:vAlign w:val="center"/>
          </w:tcPr>
          <w:p w14:paraId="7420C904" w14:textId="77777777" w:rsidR="00427B1A" w:rsidRPr="009E0E13" w:rsidRDefault="00427B1A" w:rsidP="004A62FA">
            <w:pPr>
              <w:autoSpaceDE w:val="0"/>
              <w:autoSpaceDN w:val="0"/>
              <w:adjustRightInd w:val="0"/>
              <w:jc w:val="center"/>
              <w:rPr>
                <w:sz w:val="22"/>
                <w:szCs w:val="22"/>
              </w:rPr>
            </w:pPr>
            <w:r w:rsidRPr="009E0E13">
              <w:rPr>
                <w:sz w:val="22"/>
                <w:szCs w:val="22"/>
              </w:rPr>
              <w:t>5</w:t>
            </w:r>
            <w:r w:rsidR="001C5CF1">
              <w:rPr>
                <w:sz w:val="22"/>
                <w:szCs w:val="22"/>
              </w:rPr>
              <w:t xml:space="preserve"> (3,</w:t>
            </w:r>
            <w:r w:rsidRPr="009E0E13">
              <w:rPr>
                <w:sz w:val="22"/>
                <w:szCs w:val="22"/>
              </w:rPr>
              <w:t>4)</w:t>
            </w:r>
          </w:p>
        </w:tc>
      </w:tr>
      <w:tr w:rsidR="00427B1A" w:rsidRPr="009E0E13" w14:paraId="62D869E0" w14:textId="77777777" w:rsidTr="004A62FA">
        <w:tc>
          <w:tcPr>
            <w:tcW w:w="7479" w:type="dxa"/>
            <w:tcBorders>
              <w:bottom w:val="single" w:sz="4" w:space="0" w:color="auto"/>
            </w:tcBorders>
            <w:shd w:val="clear" w:color="auto" w:fill="auto"/>
            <w:vAlign w:val="center"/>
          </w:tcPr>
          <w:p w14:paraId="49AAEA56" w14:textId="77777777" w:rsidR="00427B1A" w:rsidRPr="009E0E13" w:rsidRDefault="001C5CF1" w:rsidP="001C5CF1">
            <w:pPr>
              <w:autoSpaceDE w:val="0"/>
              <w:autoSpaceDN w:val="0"/>
              <w:adjustRightInd w:val="0"/>
              <w:rPr>
                <w:sz w:val="22"/>
                <w:szCs w:val="22"/>
              </w:rPr>
            </w:pPr>
            <w:r>
              <w:rPr>
                <w:sz w:val="22"/>
                <w:szCs w:val="22"/>
              </w:rPr>
              <w:t>Nežinoma</w:t>
            </w:r>
          </w:p>
        </w:tc>
        <w:tc>
          <w:tcPr>
            <w:tcW w:w="1824" w:type="dxa"/>
            <w:tcBorders>
              <w:bottom w:val="single" w:sz="4" w:space="0" w:color="auto"/>
            </w:tcBorders>
            <w:shd w:val="clear" w:color="auto" w:fill="auto"/>
            <w:vAlign w:val="center"/>
          </w:tcPr>
          <w:p w14:paraId="3CECC899" w14:textId="77777777" w:rsidR="00427B1A" w:rsidRPr="009E0E13" w:rsidRDefault="00427B1A" w:rsidP="004A62FA">
            <w:pPr>
              <w:autoSpaceDE w:val="0"/>
              <w:autoSpaceDN w:val="0"/>
              <w:adjustRightInd w:val="0"/>
              <w:jc w:val="center"/>
              <w:rPr>
                <w:sz w:val="22"/>
                <w:szCs w:val="22"/>
              </w:rPr>
            </w:pPr>
            <w:r w:rsidRPr="009E0E13">
              <w:rPr>
                <w:sz w:val="22"/>
                <w:szCs w:val="22"/>
              </w:rPr>
              <w:t>2</w:t>
            </w:r>
            <w:r w:rsidR="001C5CF1">
              <w:rPr>
                <w:sz w:val="22"/>
                <w:szCs w:val="22"/>
              </w:rPr>
              <w:t xml:space="preserve"> (1,</w:t>
            </w:r>
            <w:r w:rsidRPr="009E0E13">
              <w:rPr>
                <w:sz w:val="22"/>
                <w:szCs w:val="22"/>
              </w:rPr>
              <w:t>4)</w:t>
            </w:r>
          </w:p>
        </w:tc>
      </w:tr>
    </w:tbl>
    <w:p w14:paraId="23629D7A" w14:textId="77777777" w:rsidR="00427B1A" w:rsidRPr="001E1274" w:rsidRDefault="00427B1A" w:rsidP="00427B1A">
      <w:pPr>
        <w:autoSpaceDE w:val="0"/>
        <w:autoSpaceDN w:val="0"/>
        <w:adjustRightInd w:val="0"/>
        <w:rPr>
          <w:sz w:val="22"/>
          <w:szCs w:val="22"/>
        </w:rPr>
      </w:pPr>
    </w:p>
    <w:p w14:paraId="194028C4" w14:textId="38CCA265" w:rsidR="00427B1A" w:rsidRDefault="001C5CF1" w:rsidP="001C5CF1">
      <w:pPr>
        <w:autoSpaceDE w:val="0"/>
        <w:autoSpaceDN w:val="0"/>
        <w:adjustRightInd w:val="0"/>
        <w:rPr>
          <w:sz w:val="22"/>
          <w:szCs w:val="22"/>
        </w:rPr>
      </w:pPr>
      <w:proofErr w:type="spellStart"/>
      <w:r>
        <w:rPr>
          <w:rFonts w:ascii="TimesNewRomanPSMT" w:hAnsi="TimesNewRomanPSMT" w:cs="TimesNewRomanPSMT"/>
          <w:sz w:val="22"/>
          <w:szCs w:val="22"/>
          <w:lang w:val="en-US"/>
        </w:rPr>
        <w:t>Dviejų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grupių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atsako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dažnis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nesiskyrė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Preliminariais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duomenimis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reikšmingam</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skaičiui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liga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stabili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ilgiau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gydant</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gautas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dalinis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atsakas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stebėjimo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periodo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mediana</w:t>
      </w:r>
      <w:proofErr w:type="spellEnd"/>
      <w:r>
        <w:rPr>
          <w:rFonts w:ascii="TimesNewRomanPSMT" w:hAnsi="TimesNewRomanPSMT" w:cs="TimesNewRomanPSMT"/>
          <w:sz w:val="22"/>
          <w:szCs w:val="22"/>
          <w:lang w:val="en-US"/>
        </w:rPr>
        <w:t xml:space="preserve"> </w:t>
      </w:r>
      <w:r>
        <w:rPr>
          <w:sz w:val="22"/>
          <w:szCs w:val="22"/>
          <w:lang w:val="en-US"/>
        </w:rPr>
        <w:t xml:space="preserve">31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Atsako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mediana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13 </w:t>
      </w:r>
      <w:proofErr w:type="spellStart"/>
      <w:r>
        <w:rPr>
          <w:rFonts w:ascii="TimesNewRomanPSMT" w:hAnsi="TimesNewRomanPSMT" w:cs="TimesNewRomanPSMT"/>
          <w:sz w:val="22"/>
          <w:szCs w:val="22"/>
          <w:lang w:val="en-US"/>
        </w:rPr>
        <w:t>savaičių</w:t>
      </w:r>
      <w:proofErr w:type="spellEnd"/>
      <w:r>
        <w:rPr>
          <w:rFonts w:ascii="TimesNewRomanPSMT" w:hAnsi="TimesNewRomanPSMT" w:cs="TimesNewRomanPSMT"/>
          <w:sz w:val="22"/>
          <w:szCs w:val="22"/>
          <w:lang w:val="en-US"/>
        </w:rPr>
        <w:t xml:space="preserve"> (95</w:t>
      </w:r>
      <w:r w:rsidR="003C50D4">
        <w:rPr>
          <w:rFonts w:ascii="TimesNewRomanPSMT" w:hAnsi="TimesNewRomanPSMT" w:cs="TimesNewRomanPSMT"/>
          <w:sz w:val="22"/>
          <w:szCs w:val="22"/>
          <w:lang w:val="en-US"/>
        </w:rPr>
        <w:t> </w:t>
      </w:r>
      <w:r>
        <w:rPr>
          <w:sz w:val="22"/>
          <w:szCs w:val="22"/>
          <w:lang w:val="en-US"/>
        </w:rPr>
        <w:t>% PI 12</w:t>
      </w:r>
      <w:r>
        <w:rPr>
          <w:rFonts w:ascii="TimesNewRomanPSMT" w:hAnsi="TimesNewRomanPSMT" w:cs="TimesNewRomanPSMT"/>
          <w:sz w:val="22"/>
          <w:szCs w:val="22"/>
          <w:lang w:val="en-US"/>
        </w:rPr>
        <w:t>–</w:t>
      </w:r>
      <w:r>
        <w:rPr>
          <w:sz w:val="22"/>
          <w:szCs w:val="22"/>
          <w:lang w:val="en-US"/>
        </w:rPr>
        <w:t xml:space="preserve">23). </w:t>
      </w:r>
      <w:proofErr w:type="spellStart"/>
      <w:r>
        <w:rPr>
          <w:sz w:val="22"/>
          <w:szCs w:val="22"/>
          <w:lang w:val="en-US"/>
        </w:rPr>
        <w:t>Periodo</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w:t>
      </w:r>
      <w:proofErr w:type="spellStart"/>
      <w:r>
        <w:rPr>
          <w:sz w:val="22"/>
          <w:szCs w:val="22"/>
          <w:lang w:val="en-US"/>
        </w:rPr>
        <w:t>gydymo</w:t>
      </w:r>
      <w:proofErr w:type="spellEnd"/>
      <w:r>
        <w:rPr>
          <w:sz w:val="22"/>
          <w:szCs w:val="22"/>
          <w:lang w:val="en-US"/>
        </w:rPr>
        <w:t xml:space="preserve"> </w:t>
      </w:r>
      <w:proofErr w:type="spellStart"/>
      <w:r>
        <w:rPr>
          <w:sz w:val="22"/>
          <w:szCs w:val="22"/>
          <w:lang w:val="en-US"/>
        </w:rPr>
        <w:t>nese</w:t>
      </w:r>
      <w:r>
        <w:rPr>
          <w:rFonts w:ascii="TimesNewRomanPSMT" w:hAnsi="TimesNewRomanPSMT" w:cs="TimesNewRomanPSMT"/>
          <w:sz w:val="22"/>
          <w:szCs w:val="22"/>
          <w:lang w:val="en-US"/>
        </w:rPr>
        <w:t>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pacientams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gautas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atsakas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mediana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122 </w:t>
      </w:r>
      <w:proofErr w:type="spellStart"/>
      <w:r>
        <w:rPr>
          <w:rFonts w:ascii="TimesNewRomanPSMT" w:hAnsi="TimesNewRomanPSMT" w:cs="TimesNewRomanPSMT"/>
          <w:sz w:val="22"/>
          <w:szCs w:val="22"/>
          <w:lang w:val="en-US"/>
        </w:rPr>
        <w:t>savaitės</w:t>
      </w:r>
      <w:proofErr w:type="spellEnd"/>
      <w:r>
        <w:rPr>
          <w:rFonts w:ascii="TimesNewRomanPSMT" w:hAnsi="TimesNewRomanPSMT" w:cs="TimesNewRomanPSMT"/>
          <w:sz w:val="22"/>
          <w:szCs w:val="22"/>
          <w:lang w:val="en-US"/>
        </w:rPr>
        <w:t xml:space="preserve"> (95</w:t>
      </w:r>
      <w:r w:rsidR="003C50D4">
        <w:rPr>
          <w:rFonts w:ascii="TimesNewRomanPSMT" w:hAnsi="TimesNewRomanPSMT" w:cs="TimesNewRomanPSMT"/>
          <w:sz w:val="22"/>
          <w:szCs w:val="22"/>
          <w:lang w:val="en-US"/>
        </w:rPr>
        <w:t> </w:t>
      </w:r>
      <w:r>
        <w:rPr>
          <w:sz w:val="22"/>
          <w:szCs w:val="22"/>
          <w:lang w:val="en-US"/>
        </w:rPr>
        <w:t>% PI 106</w:t>
      </w:r>
      <w:r>
        <w:rPr>
          <w:rFonts w:ascii="TimesNewRomanPSMT" w:hAnsi="TimesNewRomanPSMT" w:cs="TimesNewRomanPSMT"/>
          <w:sz w:val="22"/>
          <w:szCs w:val="22"/>
          <w:lang w:val="en-US"/>
        </w:rPr>
        <w:t>–</w:t>
      </w:r>
      <w:r>
        <w:rPr>
          <w:sz w:val="22"/>
          <w:szCs w:val="22"/>
          <w:lang w:val="en-US"/>
        </w:rPr>
        <w:t xml:space="preserve">147), o </w:t>
      </w:r>
      <w:proofErr w:type="spellStart"/>
      <w:r>
        <w:rPr>
          <w:sz w:val="22"/>
          <w:szCs w:val="22"/>
          <w:lang w:val="en-US"/>
        </w:rPr>
        <w:t>bendroje</w:t>
      </w:r>
      <w:proofErr w:type="spellEnd"/>
      <w:r>
        <w:rPr>
          <w:sz w:val="22"/>
          <w:szCs w:val="22"/>
          <w:lang w:val="en-US"/>
        </w:rPr>
        <w:t xml:space="preserve"> </w:t>
      </w:r>
      <w:proofErr w:type="spellStart"/>
      <w:r>
        <w:rPr>
          <w:sz w:val="22"/>
          <w:szCs w:val="22"/>
          <w:lang w:val="en-US"/>
        </w:rPr>
        <w:t>tyrimo</w:t>
      </w:r>
      <w:proofErr w:type="spellEnd"/>
      <w:r>
        <w:rPr>
          <w:sz w:val="22"/>
          <w:szCs w:val="22"/>
          <w:lang w:val="en-US"/>
        </w:rPr>
        <w:t xml:space="preserve"> </w:t>
      </w:r>
      <w:proofErr w:type="spellStart"/>
      <w:r>
        <w:rPr>
          <w:sz w:val="22"/>
          <w:szCs w:val="22"/>
          <w:lang w:val="en-US"/>
        </w:rPr>
        <w:t>populiacijoje</w:t>
      </w:r>
      <w:proofErr w:type="spellEnd"/>
      <w:r>
        <w:rPr>
          <w:sz w:val="22"/>
          <w:szCs w:val="22"/>
          <w:lang w:val="en-US"/>
        </w:rPr>
        <w:t xml:space="preserve"> ji </w:t>
      </w:r>
      <w:proofErr w:type="spellStart"/>
      <w:r>
        <w:rPr>
          <w:sz w:val="22"/>
          <w:szCs w:val="22"/>
          <w:lang w:val="en-US"/>
        </w:rPr>
        <w:t>buvo</w:t>
      </w:r>
      <w:proofErr w:type="spellEnd"/>
      <w:r>
        <w:rPr>
          <w:sz w:val="22"/>
          <w:szCs w:val="22"/>
          <w:lang w:val="en-US"/>
        </w:rPr>
        <w:t xml:space="preserve"> 84 </w:t>
      </w:r>
      <w:proofErr w:type="spellStart"/>
      <w:r>
        <w:rPr>
          <w:rFonts w:ascii="TimesNewRomanPSMT" w:hAnsi="TimesNewRomanPSMT" w:cs="TimesNewRomanPSMT"/>
          <w:sz w:val="22"/>
          <w:szCs w:val="22"/>
          <w:lang w:val="en-US"/>
        </w:rPr>
        <w:t>savaitės</w:t>
      </w:r>
      <w:proofErr w:type="spellEnd"/>
      <w:r>
        <w:rPr>
          <w:rFonts w:ascii="TimesNewRomanPSMT" w:hAnsi="TimesNewRomanPSMT" w:cs="TimesNewRomanPSMT"/>
          <w:sz w:val="22"/>
          <w:szCs w:val="22"/>
          <w:lang w:val="en-US"/>
        </w:rPr>
        <w:t xml:space="preserve"> (95</w:t>
      </w:r>
      <w:r w:rsidR="003C50D4">
        <w:rPr>
          <w:rFonts w:ascii="TimesNewRomanPSMT" w:hAnsi="TimesNewRomanPSMT" w:cs="TimesNewRomanPSMT"/>
          <w:sz w:val="22"/>
          <w:szCs w:val="22"/>
          <w:lang w:val="en-US"/>
        </w:rPr>
        <w:t> </w:t>
      </w:r>
      <w:r>
        <w:rPr>
          <w:sz w:val="22"/>
          <w:szCs w:val="22"/>
          <w:lang w:val="en-US"/>
        </w:rPr>
        <w:t>% PI 71</w:t>
      </w:r>
      <w:r>
        <w:rPr>
          <w:rFonts w:ascii="TimesNewRomanPSMT" w:hAnsi="TimesNewRomanPSMT" w:cs="TimesNewRomanPSMT"/>
          <w:sz w:val="22"/>
          <w:szCs w:val="22"/>
          <w:lang w:val="en-US"/>
        </w:rPr>
        <w:t xml:space="preserve">–109). </w:t>
      </w:r>
      <w:proofErr w:type="spellStart"/>
      <w:r>
        <w:rPr>
          <w:rFonts w:ascii="TimesNewRomanPSMT" w:hAnsi="TimesNewRomanPSMT" w:cs="TimesNewRomanPSMT"/>
          <w:sz w:val="22"/>
          <w:szCs w:val="22"/>
          <w:lang w:val="en-US"/>
        </w:rPr>
        <w:t>Bendrojo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išgyvenamumo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mediana</w:t>
      </w:r>
      <w:proofErr w:type="spellEnd"/>
      <w:r>
        <w:rPr>
          <w:rFonts w:ascii="TimesNewRomanPSMT" w:hAnsi="TimesNewRomanPSMT" w:cs="TimesNewRomanPSMT"/>
          <w:sz w:val="22"/>
          <w:szCs w:val="22"/>
          <w:lang w:val="en-US"/>
        </w:rPr>
        <w:t xml:space="preserve"> </w:t>
      </w:r>
      <w:proofErr w:type="spellStart"/>
      <w:r>
        <w:rPr>
          <w:sz w:val="22"/>
          <w:szCs w:val="22"/>
          <w:lang w:val="en-US"/>
        </w:rPr>
        <w:t>nebuvo</w:t>
      </w:r>
      <w:proofErr w:type="spellEnd"/>
      <w:r>
        <w:rPr>
          <w:sz w:val="22"/>
          <w:szCs w:val="22"/>
          <w:lang w:val="en-US"/>
        </w:rPr>
        <w:t xml:space="preserve"> </w:t>
      </w:r>
      <w:proofErr w:type="spellStart"/>
      <w:r>
        <w:rPr>
          <w:sz w:val="22"/>
          <w:szCs w:val="22"/>
          <w:lang w:val="en-US"/>
        </w:rPr>
        <w:t>gauta</w:t>
      </w:r>
      <w:proofErr w:type="spellEnd"/>
      <w:r>
        <w:rPr>
          <w:sz w:val="22"/>
          <w:szCs w:val="22"/>
          <w:lang w:val="en-US"/>
        </w:rPr>
        <w:t>. Kaplan-</w:t>
      </w:r>
      <w:r>
        <w:rPr>
          <w:rFonts w:ascii="TimesNewRomanPSMT" w:hAnsi="TimesNewRomanPSMT" w:cs="TimesNewRomanPSMT"/>
          <w:sz w:val="22"/>
          <w:szCs w:val="22"/>
          <w:lang w:val="en-US"/>
        </w:rPr>
        <w:t xml:space="preserve">Meier </w:t>
      </w:r>
      <w:proofErr w:type="spellStart"/>
      <w:r>
        <w:rPr>
          <w:rFonts w:ascii="TimesNewRomanPSMT" w:hAnsi="TimesNewRomanPSMT" w:cs="TimesNewRomanPSMT"/>
          <w:sz w:val="22"/>
          <w:szCs w:val="22"/>
          <w:lang w:val="en-US"/>
        </w:rPr>
        <w:t>išgyvenamumo</w:t>
      </w:r>
      <w:proofErr w:type="spellEnd"/>
      <w:r>
        <w:rPr>
          <w:rFonts w:ascii="TimesNewRomanPSMT" w:hAnsi="TimesNewRomanPSMT" w:cs="TimesNewRomanPSMT"/>
          <w:sz w:val="22"/>
          <w:szCs w:val="22"/>
          <w:lang w:val="en-US"/>
        </w:rPr>
        <w:t xml:space="preserve"> po 36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stebėjimo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w:t>
      </w:r>
      <w:r>
        <w:rPr>
          <w:sz w:val="22"/>
          <w:szCs w:val="22"/>
          <w:lang w:val="en-US"/>
        </w:rPr>
        <w:t>eriodo</w:t>
      </w:r>
      <w:proofErr w:type="spellEnd"/>
      <w:r>
        <w:rPr>
          <w:sz w:val="22"/>
          <w:szCs w:val="22"/>
          <w:lang w:val="en-US"/>
        </w:rPr>
        <w:t xml:space="preserve"> </w:t>
      </w:r>
      <w:proofErr w:type="spellStart"/>
      <w:r>
        <w:rPr>
          <w:sz w:val="22"/>
          <w:szCs w:val="22"/>
          <w:lang w:val="en-US"/>
        </w:rPr>
        <w:t>rodiklis</w:t>
      </w:r>
      <w:proofErr w:type="spellEnd"/>
      <w:r>
        <w:rPr>
          <w:sz w:val="22"/>
          <w:szCs w:val="22"/>
          <w:lang w:val="en-US"/>
        </w:rPr>
        <w:t xml:space="preserve"> </w:t>
      </w:r>
      <w:proofErr w:type="spellStart"/>
      <w:r>
        <w:rPr>
          <w:sz w:val="22"/>
          <w:szCs w:val="22"/>
          <w:lang w:val="en-US"/>
        </w:rPr>
        <w:t>buvo</w:t>
      </w:r>
      <w:proofErr w:type="spellEnd"/>
      <w:r>
        <w:rPr>
          <w:sz w:val="22"/>
          <w:szCs w:val="22"/>
          <w:lang w:val="en-US"/>
        </w:rPr>
        <w:t xml:space="preserve"> 68 %.</w:t>
      </w:r>
    </w:p>
    <w:p w14:paraId="4D6899B4" w14:textId="77777777" w:rsidR="00427B1A" w:rsidRDefault="00427B1A" w:rsidP="00427B1A">
      <w:pPr>
        <w:autoSpaceDE w:val="0"/>
        <w:autoSpaceDN w:val="0"/>
        <w:adjustRightInd w:val="0"/>
        <w:rPr>
          <w:sz w:val="22"/>
          <w:szCs w:val="22"/>
        </w:rPr>
      </w:pPr>
    </w:p>
    <w:p w14:paraId="40DD7890" w14:textId="04AFCB7B" w:rsidR="00427B1A" w:rsidRDefault="001C5CF1" w:rsidP="001C5CF1">
      <w:pPr>
        <w:autoSpaceDE w:val="0"/>
        <w:autoSpaceDN w:val="0"/>
        <w:adjustRightInd w:val="0"/>
        <w:rPr>
          <w:sz w:val="22"/>
          <w:szCs w:val="22"/>
        </w:rPr>
      </w:pPr>
      <w:proofErr w:type="spellStart"/>
      <w:r>
        <w:rPr>
          <w:rFonts w:ascii="TimesNewRomanPSMT" w:hAnsi="TimesNewRomanPSMT" w:cs="TimesNewRomanPSMT"/>
          <w:sz w:val="22"/>
          <w:szCs w:val="22"/>
          <w:lang w:val="en-US"/>
        </w:rPr>
        <w:t>Dviejų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klinikinių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tyrimas</w:t>
      </w:r>
      <w:proofErr w:type="spellEnd"/>
      <w:r>
        <w:rPr>
          <w:rFonts w:ascii="TimesNewRomanPSMT" w:hAnsi="TimesNewRomanPSMT" w:cs="TimesNewRomanPSMT"/>
          <w:sz w:val="22"/>
          <w:szCs w:val="22"/>
          <w:lang w:val="en-US"/>
        </w:rPr>
        <w:t xml:space="preserve"> B2222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tarpgrupinis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tyrimas</w:t>
      </w:r>
      <w:proofErr w:type="spellEnd"/>
      <w:r>
        <w:rPr>
          <w:rFonts w:ascii="TimesNewRomanPSMT" w:hAnsi="TimesNewRomanPSMT" w:cs="TimesNewRomanPSMT"/>
          <w:sz w:val="22"/>
          <w:szCs w:val="22"/>
          <w:lang w:val="en-US"/>
        </w:rPr>
        <w:t xml:space="preserve"> S0033) </w:t>
      </w:r>
      <w:proofErr w:type="spellStart"/>
      <w:r w:rsidR="00FF315C">
        <w:rPr>
          <w:rFonts w:ascii="TimesNewRomanPSMT" w:hAnsi="TimesNewRomanPSMT" w:cs="TimesNewRomanPSMT"/>
          <w:sz w:val="22"/>
          <w:szCs w:val="22"/>
          <w:lang w:val="en-US"/>
        </w:rPr>
        <w:t>imatinibo</w:t>
      </w:r>
      <w:proofErr w:type="spellEnd"/>
      <w:r w:rsidR="00FF315C">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paros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puvo</w:t>
      </w:r>
      <w:proofErr w:type="spellEnd"/>
      <w:r>
        <w:rPr>
          <w:rFonts w:ascii="TimesNewRomanPSMT" w:hAnsi="TimesNewRomanPSMT" w:cs="TimesNewRomanPSMT"/>
          <w:sz w:val="22"/>
          <w:szCs w:val="22"/>
          <w:lang w:val="en-US"/>
        </w:rPr>
        <w:t xml:space="preserve"> </w:t>
      </w:r>
      <w:proofErr w:type="spellStart"/>
      <w:r>
        <w:rPr>
          <w:sz w:val="22"/>
          <w:szCs w:val="22"/>
          <w:lang w:val="en-US"/>
        </w:rPr>
        <w:t>padidinta</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800</w:t>
      </w:r>
      <w:r w:rsidR="003C50D4">
        <w:rPr>
          <w:sz w:val="22"/>
          <w:szCs w:val="22"/>
          <w:lang w:val="en-US"/>
        </w:rPr>
        <w:t> </w:t>
      </w:r>
      <w:r>
        <w:rPr>
          <w:rFonts w:ascii="TimesNewRomanPSMT" w:hAnsi="TimesNewRomanPSMT" w:cs="TimesNewRomanPSMT"/>
          <w:sz w:val="22"/>
          <w:szCs w:val="22"/>
          <w:lang w:val="en-US"/>
        </w:rPr>
        <w:t xml:space="preserve">mg </w:t>
      </w:r>
      <w:proofErr w:type="spellStart"/>
      <w:r>
        <w:rPr>
          <w:rFonts w:ascii="TimesNewRomanPSMT" w:hAnsi="TimesNewRomanPSMT" w:cs="TimesNewRomanPSMT"/>
          <w:sz w:val="22"/>
          <w:szCs w:val="22"/>
          <w:lang w:val="en-US"/>
        </w:rPr>
        <w:t>pacientams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liga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progresavo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vartojant</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mažesnes</w:t>
      </w:r>
      <w:proofErr w:type="spellEnd"/>
      <w:r>
        <w:rPr>
          <w:rFonts w:ascii="TimesNewRomanPSMT" w:hAnsi="TimesNewRomanPSMT" w:cs="TimesNewRomanPSMT"/>
          <w:sz w:val="22"/>
          <w:szCs w:val="22"/>
          <w:lang w:val="en-US"/>
        </w:rPr>
        <w:t xml:space="preserve"> 400</w:t>
      </w:r>
      <w:r w:rsidR="003C50D4">
        <w:rPr>
          <w:rFonts w:ascii="TimesNewRomanPSMT" w:hAnsi="TimesNewRomanPSMT" w:cs="TimesNewRomanPSMT"/>
          <w:sz w:val="22"/>
          <w:szCs w:val="22"/>
          <w:lang w:val="en-US"/>
        </w:rPr>
        <w:t> </w:t>
      </w:r>
      <w:r>
        <w:rPr>
          <w:sz w:val="22"/>
          <w:szCs w:val="22"/>
          <w:lang w:val="en-US"/>
        </w:rPr>
        <w:t xml:space="preserve">mg </w:t>
      </w:r>
      <w:proofErr w:type="spellStart"/>
      <w:r>
        <w:rPr>
          <w:sz w:val="22"/>
          <w:szCs w:val="22"/>
          <w:lang w:val="en-US"/>
        </w:rPr>
        <w:t>ar</w:t>
      </w:r>
      <w:proofErr w:type="spellEnd"/>
      <w:r>
        <w:rPr>
          <w:sz w:val="22"/>
          <w:szCs w:val="22"/>
          <w:lang w:val="en-US"/>
        </w:rPr>
        <w:t xml:space="preserve"> 600</w:t>
      </w:r>
      <w:r w:rsidR="003C50D4">
        <w:rPr>
          <w:sz w:val="22"/>
          <w:szCs w:val="22"/>
          <w:lang w:val="en-US"/>
        </w:rPr>
        <w:t> </w:t>
      </w:r>
      <w:r>
        <w:rPr>
          <w:sz w:val="22"/>
          <w:szCs w:val="22"/>
          <w:lang w:val="en-US"/>
        </w:rPr>
        <w:t xml:space="preserve">mg </w:t>
      </w:r>
      <w:proofErr w:type="spellStart"/>
      <w:r>
        <w:rPr>
          <w:sz w:val="22"/>
          <w:szCs w:val="22"/>
          <w:lang w:val="en-US"/>
        </w:rPr>
        <w:t>paros</w:t>
      </w:r>
      <w:proofErr w:type="spellEnd"/>
      <w:r>
        <w:rPr>
          <w:sz w:val="22"/>
          <w:szCs w:val="22"/>
          <w:lang w:val="en-US"/>
        </w:rPr>
        <w:t xml:space="preserve"> dozes. Iki 800</w:t>
      </w:r>
      <w:r w:rsidR="003C50D4">
        <w:rPr>
          <w:sz w:val="22"/>
          <w:szCs w:val="22"/>
          <w:lang w:val="en-US"/>
        </w:rPr>
        <w:t> </w:t>
      </w:r>
      <w:r>
        <w:rPr>
          <w:rFonts w:ascii="TimesNewRomanPSMT" w:hAnsi="TimesNewRomanPSMT" w:cs="TimesNewRomanPSMT"/>
          <w:sz w:val="22"/>
          <w:szCs w:val="22"/>
          <w:lang w:val="en-US"/>
        </w:rPr>
        <w:t xml:space="preserve">mg </w:t>
      </w:r>
      <w:proofErr w:type="spellStart"/>
      <w:r>
        <w:rPr>
          <w:rFonts w:ascii="TimesNewRomanPSMT" w:hAnsi="TimesNewRomanPSMT" w:cs="TimesNewRomanPSMT"/>
          <w:sz w:val="22"/>
          <w:szCs w:val="22"/>
          <w:lang w:val="en-US"/>
        </w:rPr>
        <w:t>paros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padidinta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viso</w:t>
      </w:r>
      <w:proofErr w:type="spellEnd"/>
      <w:r>
        <w:rPr>
          <w:rFonts w:ascii="TimesNewRomanPSMT" w:hAnsi="TimesNewRomanPSMT" w:cs="TimesNewRomanPSMT"/>
          <w:sz w:val="22"/>
          <w:szCs w:val="22"/>
          <w:lang w:val="en-US"/>
        </w:rPr>
        <w:t xml:space="preserve"> 103 </w:t>
      </w:r>
      <w:proofErr w:type="spellStart"/>
      <w:r>
        <w:rPr>
          <w:sz w:val="22"/>
          <w:szCs w:val="22"/>
          <w:lang w:val="en-US"/>
        </w:rPr>
        <w:lastRenderedPageBreak/>
        <w:t>pacientams</w:t>
      </w:r>
      <w:proofErr w:type="spellEnd"/>
      <w:r>
        <w:rPr>
          <w:sz w:val="22"/>
          <w:szCs w:val="22"/>
          <w:lang w:val="en-US"/>
        </w:rPr>
        <w:t xml:space="preserve">; 6 </w:t>
      </w:r>
      <w:proofErr w:type="spellStart"/>
      <w:r>
        <w:rPr>
          <w:sz w:val="22"/>
          <w:szCs w:val="22"/>
          <w:lang w:val="en-US"/>
        </w:rPr>
        <w:t>pacientams</w:t>
      </w:r>
      <w:proofErr w:type="spellEnd"/>
      <w:r>
        <w:rPr>
          <w:sz w:val="22"/>
          <w:szCs w:val="22"/>
          <w:lang w:val="en-US"/>
        </w:rPr>
        <w:t xml:space="preserve"> </w:t>
      </w:r>
      <w:proofErr w:type="spellStart"/>
      <w:r>
        <w:rPr>
          <w:sz w:val="22"/>
          <w:szCs w:val="22"/>
          <w:lang w:val="en-US"/>
        </w:rPr>
        <w:t>buvo</w:t>
      </w:r>
      <w:proofErr w:type="spellEnd"/>
      <w:r>
        <w:rPr>
          <w:sz w:val="22"/>
          <w:szCs w:val="22"/>
          <w:lang w:val="en-US"/>
        </w:rPr>
        <w:t xml:space="preserve"> </w:t>
      </w:r>
      <w:proofErr w:type="spellStart"/>
      <w:r>
        <w:rPr>
          <w:sz w:val="22"/>
          <w:szCs w:val="22"/>
          <w:lang w:val="en-US"/>
        </w:rPr>
        <w:t>gautas</w:t>
      </w:r>
      <w:proofErr w:type="spellEnd"/>
      <w:r>
        <w:rPr>
          <w:sz w:val="22"/>
          <w:szCs w:val="22"/>
          <w:lang w:val="en-US"/>
        </w:rPr>
        <w:t xml:space="preserve"> </w:t>
      </w:r>
      <w:proofErr w:type="spellStart"/>
      <w:r>
        <w:rPr>
          <w:sz w:val="22"/>
          <w:szCs w:val="22"/>
          <w:lang w:val="en-US"/>
        </w:rPr>
        <w:t>dalinis</w:t>
      </w:r>
      <w:proofErr w:type="spellEnd"/>
      <w:r>
        <w:rPr>
          <w:sz w:val="22"/>
          <w:szCs w:val="22"/>
          <w:lang w:val="en-US"/>
        </w:rPr>
        <w:t xml:space="preserve"> </w:t>
      </w:r>
      <w:proofErr w:type="spellStart"/>
      <w:r>
        <w:rPr>
          <w:sz w:val="22"/>
          <w:szCs w:val="22"/>
          <w:lang w:val="en-US"/>
        </w:rPr>
        <w:t>atsakas</w:t>
      </w:r>
      <w:proofErr w:type="spellEnd"/>
      <w:r>
        <w:rPr>
          <w:sz w:val="22"/>
          <w:szCs w:val="22"/>
          <w:lang w:val="en-US"/>
        </w:rPr>
        <w:t xml:space="preserve">, 21 </w:t>
      </w:r>
      <w:proofErr w:type="spellStart"/>
      <w:r>
        <w:rPr>
          <w:rFonts w:ascii="TimesNewRomanPSMT" w:hAnsi="TimesNewRomanPSMT" w:cs="TimesNewRomanPSMT"/>
          <w:sz w:val="22"/>
          <w:szCs w:val="22"/>
          <w:lang w:val="en-US"/>
        </w:rPr>
        <w:t>pacientui</w:t>
      </w:r>
      <w:proofErr w:type="spellEnd"/>
      <w:r>
        <w:rPr>
          <w:rFonts w:ascii="TimesNewRomanPSMT" w:hAnsi="TimesNewRomanPSMT" w:cs="TimesNewRomanPSMT"/>
          <w:sz w:val="22"/>
          <w:szCs w:val="22"/>
          <w:lang w:val="en-US"/>
        </w:rPr>
        <w:t xml:space="preserve"> po </w:t>
      </w:r>
      <w:proofErr w:type="spellStart"/>
      <w:r>
        <w:rPr>
          <w:rFonts w:ascii="TimesNewRomanPSMT" w:hAnsi="TimesNewRomanPSMT" w:cs="TimesNewRomanPSMT"/>
          <w:sz w:val="22"/>
          <w:szCs w:val="22"/>
          <w:lang w:val="en-US"/>
        </w:rPr>
        <w:t>dozės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padidinimo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liga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stabilizavosi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bendroji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klinikinė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nauda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26</w:t>
      </w:r>
      <w:r w:rsidR="003C50D4">
        <w:rPr>
          <w:rFonts w:ascii="TimesNewRomanPSMT" w:hAnsi="TimesNewRomanPSMT" w:cs="TimesNewRomanPSMT"/>
          <w:sz w:val="22"/>
          <w:szCs w:val="22"/>
          <w:lang w:val="en-US"/>
        </w:rPr>
        <w:t> </w:t>
      </w:r>
      <w:r>
        <w:rPr>
          <w:sz w:val="22"/>
          <w:szCs w:val="22"/>
          <w:lang w:val="en-US"/>
        </w:rPr>
        <w:t xml:space="preserve">%. </w:t>
      </w:r>
      <w:proofErr w:type="spellStart"/>
      <w:r>
        <w:rPr>
          <w:rFonts w:ascii="TimesNewRomanPSMT" w:hAnsi="TimesNewRomanPSMT" w:cs="TimesNewRomanPSMT"/>
          <w:sz w:val="22"/>
          <w:szCs w:val="22"/>
          <w:lang w:val="en-US"/>
        </w:rPr>
        <w:t>Remiantis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turimais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saugumo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duomenimis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didinimas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mažesnių</w:t>
      </w:r>
      <w:proofErr w:type="spellEnd"/>
      <w:r>
        <w:rPr>
          <w:rFonts w:ascii="TimesNewRomanPSMT" w:hAnsi="TimesNewRomanPSMT" w:cs="TimesNewRomanPSMT"/>
          <w:sz w:val="22"/>
          <w:szCs w:val="22"/>
          <w:lang w:val="en-US"/>
        </w:rPr>
        <w:t xml:space="preserve"> 400</w:t>
      </w:r>
      <w:r w:rsidR="003C50D4">
        <w:rPr>
          <w:rFonts w:ascii="TimesNewRomanPSMT" w:hAnsi="TimesNewRomanPSMT" w:cs="TimesNewRomanPSMT"/>
          <w:sz w:val="22"/>
          <w:szCs w:val="22"/>
          <w:lang w:val="en-US"/>
        </w:rPr>
        <w:t> </w:t>
      </w:r>
      <w:r>
        <w:rPr>
          <w:sz w:val="22"/>
          <w:szCs w:val="22"/>
          <w:lang w:val="en-US"/>
        </w:rPr>
        <w:t xml:space="preserve">mg </w:t>
      </w:r>
      <w:proofErr w:type="spellStart"/>
      <w:r>
        <w:rPr>
          <w:sz w:val="22"/>
          <w:szCs w:val="22"/>
          <w:lang w:val="en-US"/>
        </w:rPr>
        <w:t>ar</w:t>
      </w:r>
      <w:proofErr w:type="spellEnd"/>
      <w:r>
        <w:rPr>
          <w:sz w:val="22"/>
          <w:szCs w:val="22"/>
          <w:lang w:val="en-US"/>
        </w:rPr>
        <w:t xml:space="preserve"> 600</w:t>
      </w:r>
      <w:r w:rsidR="003C50D4">
        <w:rPr>
          <w:sz w:val="22"/>
          <w:szCs w:val="22"/>
          <w:lang w:val="en-US"/>
        </w:rPr>
        <w:t> </w:t>
      </w:r>
      <w:r>
        <w:rPr>
          <w:sz w:val="22"/>
          <w:szCs w:val="22"/>
          <w:lang w:val="en-US"/>
        </w:rPr>
        <w:t xml:space="preserve">mg </w:t>
      </w:r>
      <w:proofErr w:type="spellStart"/>
      <w:r>
        <w:rPr>
          <w:sz w:val="22"/>
          <w:szCs w:val="22"/>
          <w:lang w:val="en-US"/>
        </w:rPr>
        <w:t>d</w:t>
      </w:r>
      <w:r>
        <w:rPr>
          <w:rFonts w:ascii="TimesNewRomanPSMT" w:hAnsi="TimesNewRomanPSMT" w:cs="TimesNewRomanPSMT"/>
          <w:sz w:val="22"/>
          <w:szCs w:val="22"/>
          <w:lang w:val="en-US"/>
        </w:rPr>
        <w:t>ozių</w:t>
      </w:r>
      <w:proofErr w:type="spellEnd"/>
      <w:r>
        <w:rPr>
          <w:rFonts w:ascii="TimesNewRomanPSMT" w:hAnsi="TimesNewRomanPSMT" w:cs="TimesNewRomanPSMT"/>
          <w:sz w:val="22"/>
          <w:szCs w:val="22"/>
          <w:lang w:val="en-US"/>
        </w:rPr>
        <w:t xml:space="preserve"> per </w:t>
      </w:r>
      <w:proofErr w:type="spellStart"/>
      <w:r>
        <w:rPr>
          <w:rFonts w:ascii="TimesNewRomanPSMT" w:hAnsi="TimesNewRomanPSMT" w:cs="TimesNewRomanPSMT"/>
          <w:sz w:val="22"/>
          <w:szCs w:val="22"/>
          <w:lang w:val="en-US"/>
        </w:rPr>
        <w:t>parą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800</w:t>
      </w:r>
      <w:r w:rsidR="003C50D4">
        <w:rPr>
          <w:rFonts w:ascii="TimesNewRomanPSMT" w:hAnsi="TimesNewRomanPSMT" w:cs="TimesNewRomanPSMT"/>
          <w:sz w:val="22"/>
          <w:szCs w:val="22"/>
          <w:lang w:val="en-US"/>
        </w:rPr>
        <w:t> </w:t>
      </w:r>
      <w:r>
        <w:rPr>
          <w:rFonts w:ascii="TimesNewRomanPSMT" w:hAnsi="TimesNewRomanPSMT" w:cs="TimesNewRomanPSMT"/>
          <w:sz w:val="22"/>
          <w:szCs w:val="22"/>
          <w:lang w:val="en-US"/>
        </w:rPr>
        <w:t xml:space="preserve">mg per </w:t>
      </w:r>
      <w:proofErr w:type="spellStart"/>
      <w:r>
        <w:rPr>
          <w:rFonts w:ascii="TimesNewRomanPSMT" w:hAnsi="TimesNewRomanPSMT" w:cs="TimesNewRomanPSMT"/>
          <w:sz w:val="22"/>
          <w:szCs w:val="22"/>
          <w:lang w:val="en-US"/>
        </w:rPr>
        <w:t>parą</w:t>
      </w:r>
      <w:proofErr w:type="spellEnd"/>
      <w:r>
        <w:rPr>
          <w:rFonts w:ascii="TimesNewRomanPSMT" w:hAnsi="TimesNewRomanPSMT" w:cs="TimesNewRomanPSMT"/>
          <w:sz w:val="22"/>
          <w:szCs w:val="22"/>
          <w:lang w:val="en-US"/>
        </w:rPr>
        <w:t xml:space="preserve"> </w:t>
      </w:r>
      <w:proofErr w:type="spellStart"/>
      <w:r w:rsidR="00FF315C">
        <w:rPr>
          <w:rFonts w:ascii="TimesNewRomanPSMT" w:hAnsi="TimesNewRomanPSMT" w:cs="TimesNewRomanPSMT"/>
          <w:sz w:val="22"/>
          <w:szCs w:val="22"/>
          <w:lang w:val="en-US"/>
        </w:rPr>
        <w:t>imatinibo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saugumo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rodiklių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atrodo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nepaveikė</w:t>
      </w:r>
      <w:proofErr w:type="spellEnd"/>
      <w:r w:rsidR="00427B1A" w:rsidRPr="00154671">
        <w:rPr>
          <w:sz w:val="22"/>
          <w:szCs w:val="22"/>
        </w:rPr>
        <w:t>.</w:t>
      </w:r>
    </w:p>
    <w:p w14:paraId="0B6714EA" w14:textId="77777777" w:rsidR="00427B1A" w:rsidRDefault="00427B1A" w:rsidP="00427B1A">
      <w:pPr>
        <w:autoSpaceDE w:val="0"/>
        <w:autoSpaceDN w:val="0"/>
        <w:adjustRightInd w:val="0"/>
        <w:rPr>
          <w:sz w:val="22"/>
          <w:szCs w:val="22"/>
        </w:rPr>
      </w:pPr>
    </w:p>
    <w:p w14:paraId="0C9A1E5E" w14:textId="77777777" w:rsidR="00427B1A" w:rsidRPr="00F27B69" w:rsidRDefault="001C5CF1" w:rsidP="00427B1A">
      <w:pPr>
        <w:autoSpaceDE w:val="0"/>
        <w:autoSpaceDN w:val="0"/>
        <w:adjustRightInd w:val="0"/>
        <w:rPr>
          <w:sz w:val="22"/>
          <w:szCs w:val="22"/>
          <w:u w:val="single"/>
        </w:rPr>
      </w:pPr>
      <w:r>
        <w:rPr>
          <w:sz w:val="22"/>
          <w:szCs w:val="22"/>
          <w:u w:val="single"/>
        </w:rPr>
        <w:t>Klinikiniai adjuvantinio VTSN gydymo tyrimai</w:t>
      </w:r>
    </w:p>
    <w:p w14:paraId="0F8BA8F5" w14:textId="671DF251" w:rsidR="00427B1A" w:rsidRDefault="001C5CF1" w:rsidP="001C5CF1">
      <w:pPr>
        <w:autoSpaceDE w:val="0"/>
        <w:autoSpaceDN w:val="0"/>
        <w:adjustRightInd w:val="0"/>
        <w:rPr>
          <w:sz w:val="22"/>
          <w:szCs w:val="22"/>
        </w:rPr>
      </w:pPr>
      <w:proofErr w:type="spellStart"/>
      <w:r>
        <w:rPr>
          <w:sz w:val="22"/>
          <w:szCs w:val="22"/>
          <w:lang w:val="en-US"/>
        </w:rPr>
        <w:t>Pagalbiniam</w:t>
      </w:r>
      <w:proofErr w:type="spellEnd"/>
      <w:r>
        <w:rPr>
          <w:sz w:val="22"/>
          <w:szCs w:val="22"/>
          <w:lang w:val="en-US"/>
        </w:rPr>
        <w:t xml:space="preserve"> VTSN </w:t>
      </w:r>
      <w:proofErr w:type="spellStart"/>
      <w:r>
        <w:rPr>
          <w:sz w:val="22"/>
          <w:szCs w:val="22"/>
          <w:lang w:val="en-US"/>
        </w:rPr>
        <w:t>gydymui</w:t>
      </w:r>
      <w:proofErr w:type="spellEnd"/>
      <w:r>
        <w:rPr>
          <w:sz w:val="22"/>
          <w:szCs w:val="22"/>
          <w:lang w:val="en-US"/>
        </w:rPr>
        <w:t xml:space="preserve"> </w:t>
      </w:r>
      <w:proofErr w:type="spellStart"/>
      <w:r>
        <w:rPr>
          <w:sz w:val="22"/>
          <w:szCs w:val="22"/>
          <w:lang w:val="en-US"/>
        </w:rPr>
        <w:t>naudojamas</w:t>
      </w:r>
      <w:proofErr w:type="spellEnd"/>
      <w:r>
        <w:rPr>
          <w:sz w:val="22"/>
          <w:szCs w:val="22"/>
          <w:lang w:val="en-US"/>
        </w:rPr>
        <w:t xml:space="preserve"> </w:t>
      </w:r>
      <w:proofErr w:type="spellStart"/>
      <w:r>
        <w:rPr>
          <w:sz w:val="22"/>
          <w:szCs w:val="22"/>
          <w:lang w:val="en-US"/>
        </w:rPr>
        <w:t>imatinibas</w:t>
      </w:r>
      <w:proofErr w:type="spellEnd"/>
      <w:r>
        <w:rPr>
          <w:sz w:val="22"/>
          <w:szCs w:val="22"/>
          <w:lang w:val="en-US"/>
        </w:rPr>
        <w:t xml:space="preserve"> </w:t>
      </w:r>
      <w:proofErr w:type="spellStart"/>
      <w:r>
        <w:rPr>
          <w:sz w:val="22"/>
          <w:szCs w:val="22"/>
          <w:lang w:val="en-US"/>
        </w:rPr>
        <w:t>buvo</w:t>
      </w:r>
      <w:proofErr w:type="spellEnd"/>
      <w:r>
        <w:rPr>
          <w:sz w:val="22"/>
          <w:szCs w:val="22"/>
          <w:lang w:val="en-US"/>
        </w:rPr>
        <w:t xml:space="preserve"> </w:t>
      </w:r>
      <w:proofErr w:type="spellStart"/>
      <w:r>
        <w:rPr>
          <w:sz w:val="22"/>
          <w:szCs w:val="22"/>
          <w:lang w:val="en-US"/>
        </w:rPr>
        <w:t>tirtas</w:t>
      </w:r>
      <w:proofErr w:type="spellEnd"/>
      <w:r>
        <w:rPr>
          <w:sz w:val="22"/>
          <w:szCs w:val="22"/>
          <w:lang w:val="en-US"/>
        </w:rPr>
        <w:t xml:space="preserve"> </w:t>
      </w:r>
      <w:proofErr w:type="spellStart"/>
      <w:r>
        <w:rPr>
          <w:sz w:val="22"/>
          <w:szCs w:val="22"/>
          <w:lang w:val="en-US"/>
        </w:rPr>
        <w:t>daugiacentrio</w:t>
      </w:r>
      <w:proofErr w:type="spellEnd"/>
      <w:r>
        <w:rPr>
          <w:sz w:val="22"/>
          <w:szCs w:val="22"/>
          <w:lang w:val="en-US"/>
        </w:rPr>
        <w:t xml:space="preserve">, </w:t>
      </w:r>
      <w:proofErr w:type="spellStart"/>
      <w:r>
        <w:rPr>
          <w:sz w:val="22"/>
          <w:szCs w:val="22"/>
          <w:lang w:val="en-US"/>
        </w:rPr>
        <w:t>dvigubai</w:t>
      </w:r>
      <w:proofErr w:type="spellEnd"/>
      <w:r>
        <w:rPr>
          <w:sz w:val="22"/>
          <w:szCs w:val="22"/>
          <w:lang w:val="en-US"/>
        </w:rPr>
        <w:t xml:space="preserve"> </w:t>
      </w:r>
      <w:proofErr w:type="spellStart"/>
      <w:r>
        <w:rPr>
          <w:sz w:val="22"/>
          <w:szCs w:val="22"/>
          <w:lang w:val="en-US"/>
        </w:rPr>
        <w:t>aklo</w:t>
      </w:r>
      <w:proofErr w:type="spellEnd"/>
      <w:r>
        <w:rPr>
          <w:sz w:val="22"/>
          <w:szCs w:val="22"/>
          <w:lang w:val="en-US"/>
        </w:rPr>
        <w:t xml:space="preserve">, </w:t>
      </w:r>
      <w:proofErr w:type="spellStart"/>
      <w:r>
        <w:rPr>
          <w:sz w:val="22"/>
          <w:szCs w:val="22"/>
          <w:lang w:val="en-US"/>
        </w:rPr>
        <w:t>ilgalaikio</w:t>
      </w:r>
      <w:proofErr w:type="spellEnd"/>
      <w:r>
        <w:rPr>
          <w:sz w:val="22"/>
          <w:szCs w:val="22"/>
          <w:lang w:val="en-US"/>
        </w:rPr>
        <w:t xml:space="preserve"> </w:t>
      </w:r>
      <w:proofErr w:type="spellStart"/>
      <w:r>
        <w:rPr>
          <w:sz w:val="22"/>
          <w:szCs w:val="22"/>
          <w:lang w:val="en-US"/>
        </w:rPr>
        <w:t>gydymo</w:t>
      </w:r>
      <w:proofErr w:type="spellEnd"/>
      <w:r>
        <w:rPr>
          <w:sz w:val="22"/>
          <w:szCs w:val="22"/>
          <w:lang w:val="en-US"/>
        </w:rPr>
        <w:t xml:space="preserve">, </w:t>
      </w:r>
      <w:proofErr w:type="spellStart"/>
      <w:r>
        <w:rPr>
          <w:sz w:val="22"/>
          <w:szCs w:val="22"/>
          <w:lang w:val="en-US"/>
        </w:rPr>
        <w:t>placebu</w:t>
      </w:r>
      <w:proofErr w:type="spellEnd"/>
      <w:r>
        <w:rPr>
          <w:sz w:val="22"/>
          <w:szCs w:val="22"/>
          <w:lang w:val="en-US"/>
        </w:rPr>
        <w:t xml:space="preserve"> </w:t>
      </w:r>
      <w:proofErr w:type="spellStart"/>
      <w:r>
        <w:rPr>
          <w:sz w:val="22"/>
          <w:szCs w:val="22"/>
          <w:lang w:val="en-US"/>
        </w:rPr>
        <w:t>kontroliuojamo</w:t>
      </w:r>
      <w:proofErr w:type="spellEnd"/>
      <w:r>
        <w:rPr>
          <w:sz w:val="22"/>
          <w:szCs w:val="22"/>
          <w:lang w:val="en-US"/>
        </w:rPr>
        <w:t xml:space="preserve"> III </w:t>
      </w:r>
      <w:proofErr w:type="spellStart"/>
      <w:r>
        <w:rPr>
          <w:sz w:val="22"/>
          <w:szCs w:val="22"/>
          <w:lang w:val="en-US"/>
        </w:rPr>
        <w:t>fa</w:t>
      </w:r>
      <w:r>
        <w:rPr>
          <w:rFonts w:ascii="TimesNewRomanPSMT" w:hAnsi="TimesNewRomanPSMT" w:cs="TimesNewRomanPSMT"/>
          <w:sz w:val="22"/>
          <w:szCs w:val="22"/>
          <w:lang w:val="en-US"/>
        </w:rPr>
        <w:t>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klinikinio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tyrimo</w:t>
      </w:r>
      <w:proofErr w:type="spellEnd"/>
      <w:r>
        <w:rPr>
          <w:rFonts w:ascii="TimesNewRomanPSMT" w:hAnsi="TimesNewRomanPSMT" w:cs="TimesNewRomanPSMT"/>
          <w:sz w:val="22"/>
          <w:szCs w:val="22"/>
          <w:lang w:val="en-US"/>
        </w:rPr>
        <w:t xml:space="preserve"> (Z9001), </w:t>
      </w:r>
      <w:proofErr w:type="spellStart"/>
      <w:r>
        <w:rPr>
          <w:rFonts w:ascii="TimesNewRomanPSMT" w:hAnsi="TimesNewRomanPSMT" w:cs="TimesNewRomanPSMT"/>
          <w:sz w:val="22"/>
          <w:szCs w:val="22"/>
          <w:lang w:val="en-US"/>
        </w:rPr>
        <w:t>kuriame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dalyvavo</w:t>
      </w:r>
      <w:proofErr w:type="spellEnd"/>
      <w:r>
        <w:rPr>
          <w:rFonts w:ascii="TimesNewRomanPSMT" w:hAnsi="TimesNewRomanPSMT" w:cs="TimesNewRomanPSMT"/>
          <w:sz w:val="22"/>
          <w:szCs w:val="22"/>
          <w:lang w:val="en-US"/>
        </w:rPr>
        <w:t xml:space="preserve"> </w:t>
      </w:r>
      <w:r w:rsidR="003C50D4">
        <w:rPr>
          <w:rFonts w:ascii="TimesNewRomanPSMT" w:hAnsi="TimesNewRomanPSMT" w:cs="TimesNewRomanPSMT"/>
          <w:sz w:val="22"/>
          <w:szCs w:val="22"/>
          <w:lang w:val="en-US"/>
        </w:rPr>
        <w:t>773 </w:t>
      </w:r>
      <w:proofErr w:type="spellStart"/>
      <w:r>
        <w:rPr>
          <w:sz w:val="22"/>
          <w:szCs w:val="22"/>
          <w:lang w:val="en-US"/>
        </w:rPr>
        <w:t>pacientai</w:t>
      </w:r>
      <w:proofErr w:type="spellEnd"/>
      <w:r>
        <w:rPr>
          <w:sz w:val="22"/>
          <w:szCs w:val="22"/>
          <w:lang w:val="en-US"/>
        </w:rPr>
        <w:t xml:space="preserve">, </w:t>
      </w:r>
      <w:proofErr w:type="spellStart"/>
      <w:r>
        <w:rPr>
          <w:rFonts w:ascii="TimesNewRomanPSMT" w:hAnsi="TimesNewRomanPSMT" w:cs="TimesNewRomanPSMT"/>
          <w:sz w:val="22"/>
          <w:szCs w:val="22"/>
          <w:lang w:val="en-US"/>
        </w:rPr>
        <w:t>metu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Šie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18–</w:t>
      </w:r>
      <w:r>
        <w:rPr>
          <w:sz w:val="22"/>
          <w:szCs w:val="22"/>
          <w:lang w:val="en-US"/>
        </w:rPr>
        <w:t xml:space="preserve">91 </w:t>
      </w:r>
      <w:proofErr w:type="spellStart"/>
      <w:r>
        <w:rPr>
          <w:rFonts w:ascii="TimesNewRomanPSMT" w:hAnsi="TimesNewRomanPSMT" w:cs="TimesNewRomanPSMT"/>
          <w:sz w:val="22"/>
          <w:szCs w:val="22"/>
          <w:lang w:val="en-US"/>
        </w:rPr>
        <w:t>metų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amžiaus</w:t>
      </w:r>
      <w:proofErr w:type="spellEnd"/>
      <w:r>
        <w:rPr>
          <w:rFonts w:ascii="TimesNewRomanPSMT" w:hAnsi="TimesNewRomanPSMT" w:cs="TimesNewRomanPSMT"/>
          <w:sz w:val="22"/>
          <w:szCs w:val="22"/>
          <w:lang w:val="en-US"/>
        </w:rPr>
        <w:t xml:space="preserve">. Į </w:t>
      </w:r>
      <w:proofErr w:type="spellStart"/>
      <w:r>
        <w:rPr>
          <w:rFonts w:ascii="TimesNewRomanPSMT" w:hAnsi="TimesNewRomanPSMT" w:cs="TimesNewRomanPSMT"/>
          <w:sz w:val="22"/>
          <w:szCs w:val="22"/>
          <w:lang w:val="en-US"/>
        </w:rPr>
        <w:t>tyrimą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įtraukti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histologiškai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patvirtinta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pirminio</w:t>
      </w:r>
      <w:proofErr w:type="spellEnd"/>
      <w:r>
        <w:rPr>
          <w:rFonts w:ascii="TimesNewRomanPSMT" w:hAnsi="TimesNewRomanPSMT" w:cs="TimesNewRomanPSMT"/>
          <w:sz w:val="22"/>
          <w:szCs w:val="22"/>
          <w:lang w:val="en-US"/>
        </w:rPr>
        <w:t xml:space="preserve"> VTSN </w:t>
      </w:r>
      <w:proofErr w:type="spellStart"/>
      <w:r>
        <w:rPr>
          <w:rFonts w:ascii="TimesNewRomanPSMT" w:hAnsi="TimesNewRomanPSMT" w:cs="TimesNewRomanPSMT"/>
          <w:sz w:val="22"/>
          <w:szCs w:val="22"/>
          <w:lang w:val="en-US"/>
        </w:rPr>
        <w:t>su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imunocheminiu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būdu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nustatyta</w:t>
      </w:r>
      <w:proofErr w:type="spellEnd"/>
      <w:r>
        <w:rPr>
          <w:rFonts w:ascii="TimesNewRomanPSMT" w:hAnsi="TimesNewRomanPSMT" w:cs="TimesNewRomanPSMT"/>
          <w:sz w:val="22"/>
          <w:szCs w:val="22"/>
          <w:lang w:val="en-US"/>
        </w:rPr>
        <w:t xml:space="preserve"> Kit </w:t>
      </w:r>
      <w:proofErr w:type="spellStart"/>
      <w:r>
        <w:rPr>
          <w:rFonts w:ascii="TimesNewRomanPSMT" w:hAnsi="TimesNewRomanPSMT" w:cs="TimesNewRomanPSMT"/>
          <w:sz w:val="22"/>
          <w:szCs w:val="22"/>
          <w:lang w:val="en-US"/>
        </w:rPr>
        <w:t>baltymo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ekspresija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diagnozė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didžiausias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matmuo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 </w:t>
      </w:r>
      <w:r>
        <w:rPr>
          <w:sz w:val="22"/>
          <w:szCs w:val="22"/>
          <w:lang w:val="en-US"/>
        </w:rPr>
        <w:t xml:space="preserve">3 </w:t>
      </w:r>
      <w:r>
        <w:rPr>
          <w:rFonts w:ascii="TimesNewRomanPSMT" w:hAnsi="TimesNewRomanPSMT" w:cs="TimesNewRomanPSMT"/>
          <w:sz w:val="22"/>
          <w:szCs w:val="22"/>
          <w:lang w:val="en-US"/>
        </w:rPr>
        <w:t xml:space="preserve">cm </w:t>
      </w:r>
      <w:proofErr w:type="spellStart"/>
      <w:r>
        <w:rPr>
          <w:rFonts w:ascii="TimesNewRomanPSMT" w:hAnsi="TimesNewRomanPSMT" w:cs="TimesNewRomanPSMT"/>
          <w:sz w:val="22"/>
          <w:szCs w:val="22"/>
          <w:lang w:val="en-US"/>
        </w:rPr>
        <w:t>bei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prieš</w:t>
      </w:r>
      <w:proofErr w:type="spellEnd"/>
      <w:r>
        <w:rPr>
          <w:rFonts w:ascii="TimesNewRomanPSMT" w:hAnsi="TimesNewRomanPSMT" w:cs="TimesNewRomanPSMT"/>
          <w:sz w:val="22"/>
          <w:szCs w:val="22"/>
          <w:lang w:val="en-US"/>
        </w:rPr>
        <w:t xml:space="preserve"> 14</w:t>
      </w:r>
      <w:r>
        <w:rPr>
          <w:sz w:val="22"/>
          <w:szCs w:val="22"/>
          <w:lang w:val="en-US"/>
        </w:rPr>
        <w:t xml:space="preserve">-70 </w:t>
      </w:r>
      <w:proofErr w:type="spellStart"/>
      <w:r>
        <w:rPr>
          <w:rFonts w:ascii="TimesNewRomanPSMT" w:hAnsi="TimesNewRomanPSMT" w:cs="TimesNewRomanPSMT"/>
          <w:sz w:val="22"/>
          <w:szCs w:val="22"/>
          <w:lang w:val="en-US"/>
        </w:rPr>
        <w:t>dienų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įtraukimo</w:t>
      </w:r>
      <w:proofErr w:type="spellEnd"/>
      <w:r>
        <w:rPr>
          <w:rFonts w:ascii="TimesNewRomanPSMT" w:hAnsi="TimesNewRomanPSMT" w:cs="TimesNewRomanPSMT"/>
          <w:sz w:val="22"/>
          <w:szCs w:val="22"/>
          <w:lang w:val="en-US"/>
        </w:rPr>
        <w:t xml:space="preserve"> į </w:t>
      </w:r>
      <w:proofErr w:type="spellStart"/>
      <w:r>
        <w:rPr>
          <w:rFonts w:ascii="TimesNewRomanPSMT" w:hAnsi="TimesNewRomanPSMT" w:cs="TimesNewRomanPSMT"/>
          <w:sz w:val="22"/>
          <w:szCs w:val="22"/>
          <w:lang w:val="en-US"/>
        </w:rPr>
        <w:t>tyrimą</w:t>
      </w:r>
      <w:proofErr w:type="spellEnd"/>
      <w:r>
        <w:rPr>
          <w:rFonts w:ascii="TimesNewRomanPSMT" w:hAnsi="TimesNewRomanPSMT" w:cs="TimesNewRomanPSMT"/>
          <w:sz w:val="22"/>
          <w:szCs w:val="22"/>
          <w:lang w:val="en-US"/>
        </w:rPr>
        <w:t xml:space="preserve"> </w:t>
      </w:r>
      <w:proofErr w:type="spellStart"/>
      <w:r>
        <w:rPr>
          <w:sz w:val="22"/>
          <w:szCs w:val="22"/>
          <w:lang w:val="en-US"/>
        </w:rPr>
        <w:t>buvo</w:t>
      </w:r>
      <w:proofErr w:type="spellEnd"/>
      <w:r>
        <w:rPr>
          <w:sz w:val="22"/>
          <w:szCs w:val="22"/>
          <w:lang w:val="en-US"/>
        </w:rPr>
        <w:t xml:space="preserve"> </w:t>
      </w:r>
      <w:proofErr w:type="spellStart"/>
      <w:r>
        <w:rPr>
          <w:sz w:val="22"/>
          <w:szCs w:val="22"/>
          <w:lang w:val="en-US"/>
        </w:rPr>
        <w:t>atlikta</w:t>
      </w:r>
      <w:proofErr w:type="spellEnd"/>
      <w:r>
        <w:rPr>
          <w:sz w:val="22"/>
          <w:szCs w:val="22"/>
          <w:lang w:val="en-US"/>
        </w:rPr>
        <w:t xml:space="preserve"> </w:t>
      </w:r>
      <w:proofErr w:type="spellStart"/>
      <w:r>
        <w:rPr>
          <w:sz w:val="22"/>
          <w:szCs w:val="22"/>
          <w:lang w:val="en-US"/>
        </w:rPr>
        <w:t>radikali</w:t>
      </w:r>
      <w:proofErr w:type="spellEnd"/>
      <w:r>
        <w:rPr>
          <w:sz w:val="22"/>
          <w:szCs w:val="22"/>
          <w:lang w:val="en-US"/>
        </w:rPr>
        <w:t xml:space="preserve"> </w:t>
      </w:r>
      <w:proofErr w:type="spellStart"/>
      <w:r>
        <w:rPr>
          <w:sz w:val="22"/>
          <w:szCs w:val="22"/>
          <w:lang w:val="en-US"/>
        </w:rPr>
        <w:t>pirminio</w:t>
      </w:r>
      <w:proofErr w:type="spellEnd"/>
      <w:r>
        <w:rPr>
          <w:sz w:val="22"/>
          <w:szCs w:val="22"/>
          <w:lang w:val="en-US"/>
        </w:rPr>
        <w:t xml:space="preserve"> VTSN </w:t>
      </w:r>
      <w:proofErr w:type="spellStart"/>
      <w:r>
        <w:rPr>
          <w:sz w:val="22"/>
          <w:szCs w:val="22"/>
          <w:lang w:val="en-US"/>
        </w:rPr>
        <w:t>rezekcija</w:t>
      </w:r>
      <w:proofErr w:type="spellEnd"/>
      <w:r>
        <w:rPr>
          <w:sz w:val="22"/>
          <w:szCs w:val="22"/>
          <w:lang w:val="en-US"/>
        </w:rPr>
        <w:t xml:space="preserve">. Po </w:t>
      </w:r>
      <w:proofErr w:type="spellStart"/>
      <w:r>
        <w:rPr>
          <w:sz w:val="22"/>
          <w:szCs w:val="22"/>
          <w:lang w:val="en-US"/>
        </w:rPr>
        <w:t>pirminio</w:t>
      </w:r>
      <w:proofErr w:type="spellEnd"/>
      <w:r>
        <w:rPr>
          <w:sz w:val="22"/>
          <w:szCs w:val="22"/>
          <w:lang w:val="en-US"/>
        </w:rPr>
        <w:t xml:space="preserve"> VTSN </w:t>
      </w:r>
      <w:proofErr w:type="spellStart"/>
      <w:r>
        <w:rPr>
          <w:sz w:val="22"/>
          <w:szCs w:val="22"/>
          <w:lang w:val="en-US"/>
        </w:rPr>
        <w:t>rezekcijos</w:t>
      </w:r>
      <w:proofErr w:type="spellEnd"/>
      <w:r>
        <w:rPr>
          <w:sz w:val="22"/>
          <w:szCs w:val="22"/>
          <w:lang w:val="en-US"/>
        </w:rPr>
        <w:t xml:space="preserve"> </w:t>
      </w:r>
      <w:proofErr w:type="spellStart"/>
      <w:r>
        <w:rPr>
          <w:sz w:val="22"/>
          <w:szCs w:val="22"/>
          <w:lang w:val="en-US"/>
        </w:rPr>
        <w:t>pacientai</w:t>
      </w:r>
      <w:proofErr w:type="spellEnd"/>
      <w:r>
        <w:rPr>
          <w:sz w:val="22"/>
          <w:szCs w:val="22"/>
          <w:lang w:val="en-US"/>
        </w:rPr>
        <w:t xml:space="preserve"> </w:t>
      </w:r>
      <w:proofErr w:type="spellStart"/>
      <w:r>
        <w:rPr>
          <w:sz w:val="22"/>
          <w:szCs w:val="22"/>
          <w:lang w:val="en-US"/>
        </w:rPr>
        <w:t>atsitiktiniu</w:t>
      </w:r>
      <w:proofErr w:type="spellEnd"/>
      <w:r>
        <w:rPr>
          <w:sz w:val="22"/>
          <w:szCs w:val="22"/>
          <w:lang w:val="en-US"/>
        </w:rPr>
        <w:t xml:space="preserve"> </w:t>
      </w:r>
      <w:proofErr w:type="spellStart"/>
      <w:r>
        <w:rPr>
          <w:rFonts w:ascii="TimesNewRomanPSMT" w:hAnsi="TimesNewRomanPSMT" w:cs="TimesNewRomanPSMT"/>
          <w:sz w:val="22"/>
          <w:szCs w:val="22"/>
          <w:lang w:val="en-US"/>
        </w:rPr>
        <w:t>būdu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suskirstyti</w:t>
      </w:r>
      <w:proofErr w:type="spellEnd"/>
      <w:r>
        <w:rPr>
          <w:rFonts w:ascii="TimesNewRomanPSMT" w:hAnsi="TimesNewRomanPSMT" w:cs="TimesNewRomanPSMT"/>
          <w:sz w:val="22"/>
          <w:szCs w:val="22"/>
          <w:lang w:val="en-US"/>
        </w:rPr>
        <w:t xml:space="preserve"> į dvi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grupes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imatinibo</w:t>
      </w:r>
      <w:proofErr w:type="spellEnd"/>
      <w:r>
        <w:rPr>
          <w:rFonts w:ascii="TimesNewRomanPSMT" w:hAnsi="TimesNewRomanPSMT" w:cs="TimesNewRomanPSMT"/>
          <w:sz w:val="22"/>
          <w:szCs w:val="22"/>
          <w:lang w:val="en-US"/>
        </w:rPr>
        <w:t xml:space="preserve"> 400 </w:t>
      </w:r>
      <w:r>
        <w:rPr>
          <w:sz w:val="22"/>
          <w:szCs w:val="22"/>
          <w:lang w:val="en-US"/>
        </w:rPr>
        <w:t>m</w:t>
      </w:r>
      <w:r>
        <w:rPr>
          <w:rFonts w:ascii="TimesNewRomanPSMT" w:hAnsi="TimesNewRomanPSMT" w:cs="TimesNewRomanPSMT"/>
          <w:sz w:val="22"/>
          <w:szCs w:val="22"/>
          <w:lang w:val="en-US"/>
        </w:rPr>
        <w:t xml:space="preserve">g per </w:t>
      </w:r>
      <w:proofErr w:type="spellStart"/>
      <w:r>
        <w:rPr>
          <w:rFonts w:ascii="TimesNewRomanPSMT" w:hAnsi="TimesNewRomanPSMT" w:cs="TimesNewRomanPSMT"/>
          <w:sz w:val="22"/>
          <w:szCs w:val="22"/>
          <w:lang w:val="en-US"/>
        </w:rPr>
        <w:t>parą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arba</w:t>
      </w:r>
      <w:proofErr w:type="spellEnd"/>
      <w:r>
        <w:rPr>
          <w:rFonts w:ascii="TimesNewRomanPSMT" w:hAnsi="TimesNewRomanPSMT" w:cs="TimesNewRomanPSMT"/>
          <w:sz w:val="22"/>
          <w:szCs w:val="22"/>
          <w:lang w:val="en-US"/>
        </w:rPr>
        <w:t xml:space="preserve"> placebo </w:t>
      </w:r>
      <w:proofErr w:type="spellStart"/>
      <w:r>
        <w:rPr>
          <w:rFonts w:ascii="TimesNewRomanPSMT" w:hAnsi="TimesNewRomanPSMT" w:cs="TimesNewRomanPSMT"/>
          <w:sz w:val="22"/>
          <w:szCs w:val="22"/>
          <w:lang w:val="en-US"/>
        </w:rPr>
        <w:t>grupes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gydymas</w:t>
      </w:r>
      <w:proofErr w:type="spellEnd"/>
      <w:r>
        <w:rPr>
          <w:rFonts w:ascii="TimesNewRomanPSMT" w:hAnsi="TimesNewRomanPSMT" w:cs="TimesNewRomanPSMT"/>
          <w:sz w:val="22"/>
          <w:szCs w:val="22"/>
          <w:lang w:val="en-US"/>
        </w:rPr>
        <w:t xml:space="preserve"> </w:t>
      </w:r>
      <w:proofErr w:type="spellStart"/>
      <w:r>
        <w:rPr>
          <w:sz w:val="22"/>
          <w:szCs w:val="22"/>
          <w:lang w:val="en-US"/>
        </w:rPr>
        <w:t>buvo</w:t>
      </w:r>
      <w:proofErr w:type="spellEnd"/>
      <w:r>
        <w:rPr>
          <w:sz w:val="22"/>
          <w:szCs w:val="22"/>
          <w:lang w:val="en-US"/>
        </w:rPr>
        <w:t xml:space="preserve"> </w:t>
      </w:r>
      <w:proofErr w:type="spellStart"/>
      <w:r>
        <w:rPr>
          <w:sz w:val="22"/>
          <w:szCs w:val="22"/>
          <w:lang w:val="en-US"/>
        </w:rPr>
        <w:t>skiriamas</w:t>
      </w:r>
      <w:proofErr w:type="spellEnd"/>
      <w:r>
        <w:rPr>
          <w:sz w:val="22"/>
          <w:szCs w:val="22"/>
          <w:lang w:val="en-US"/>
        </w:rPr>
        <w:t xml:space="preserve"> </w:t>
      </w:r>
      <w:proofErr w:type="spellStart"/>
      <w:r>
        <w:rPr>
          <w:sz w:val="22"/>
          <w:szCs w:val="22"/>
          <w:lang w:val="en-US"/>
        </w:rPr>
        <w:t>vienerius</w:t>
      </w:r>
      <w:proofErr w:type="spellEnd"/>
      <w:r>
        <w:rPr>
          <w:sz w:val="22"/>
          <w:szCs w:val="22"/>
          <w:lang w:val="en-US"/>
        </w:rPr>
        <w:t xml:space="preserve"> </w:t>
      </w:r>
      <w:proofErr w:type="spellStart"/>
      <w:r>
        <w:rPr>
          <w:sz w:val="22"/>
          <w:szCs w:val="22"/>
          <w:lang w:val="en-US"/>
        </w:rPr>
        <w:t>metus</w:t>
      </w:r>
      <w:proofErr w:type="spellEnd"/>
      <w:r>
        <w:rPr>
          <w:sz w:val="22"/>
          <w:szCs w:val="22"/>
          <w:lang w:val="en-US"/>
        </w:rPr>
        <w:t>)</w:t>
      </w:r>
      <w:r w:rsidR="00427B1A" w:rsidRPr="00154671">
        <w:rPr>
          <w:sz w:val="22"/>
          <w:szCs w:val="22"/>
        </w:rPr>
        <w:t>.</w:t>
      </w:r>
    </w:p>
    <w:p w14:paraId="7BDD8A4E" w14:textId="77777777" w:rsidR="00427B1A" w:rsidRDefault="00427B1A" w:rsidP="00427B1A">
      <w:pPr>
        <w:autoSpaceDE w:val="0"/>
        <w:autoSpaceDN w:val="0"/>
        <w:adjustRightInd w:val="0"/>
        <w:rPr>
          <w:sz w:val="22"/>
          <w:szCs w:val="22"/>
        </w:rPr>
      </w:pPr>
    </w:p>
    <w:p w14:paraId="7D0FC13A" w14:textId="77777777" w:rsidR="00427B1A" w:rsidRDefault="001C5CF1" w:rsidP="001C5CF1">
      <w:pPr>
        <w:autoSpaceDE w:val="0"/>
        <w:autoSpaceDN w:val="0"/>
        <w:adjustRightInd w:val="0"/>
        <w:rPr>
          <w:sz w:val="22"/>
          <w:szCs w:val="22"/>
        </w:rPr>
      </w:pPr>
      <w:proofErr w:type="spellStart"/>
      <w:r>
        <w:rPr>
          <w:rFonts w:ascii="TimesNewRomanPSMT" w:hAnsi="TimesNewRomanPSMT" w:cs="TimesNewRomanPSMT"/>
          <w:sz w:val="22"/>
          <w:szCs w:val="22"/>
          <w:lang w:val="en-US"/>
        </w:rPr>
        <w:t>Pirminė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vertinamoji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klinikinio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baigtis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išgyvenamumas</w:t>
      </w:r>
      <w:proofErr w:type="spellEnd"/>
      <w:r>
        <w:rPr>
          <w:rFonts w:ascii="TimesNewRomanPSMT" w:hAnsi="TimesNewRomanPSMT" w:cs="TimesNewRomanPSMT"/>
          <w:sz w:val="22"/>
          <w:szCs w:val="22"/>
          <w:lang w:val="en-US"/>
        </w:rPr>
        <w:t xml:space="preserve"> be </w:t>
      </w:r>
      <w:proofErr w:type="spellStart"/>
      <w:r>
        <w:rPr>
          <w:rFonts w:ascii="TimesNewRomanPSMT" w:hAnsi="TimesNewRomanPSMT" w:cs="TimesNewRomanPSMT"/>
          <w:sz w:val="22"/>
          <w:szCs w:val="22"/>
          <w:lang w:val="en-US"/>
        </w:rPr>
        <w:t>ligos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recidyvo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angl.</w:t>
      </w:r>
      <w:proofErr w:type="spellEnd"/>
      <w:r>
        <w:rPr>
          <w:rFonts w:ascii="TimesNewRomanPSMT" w:hAnsi="TimesNewRomanPSMT" w:cs="TimesNewRomanPSMT"/>
          <w:sz w:val="22"/>
          <w:szCs w:val="22"/>
          <w:lang w:val="en-US"/>
        </w:rPr>
        <w:t xml:space="preserve"> </w:t>
      </w:r>
      <w:r>
        <w:rPr>
          <w:sz w:val="22"/>
          <w:szCs w:val="22"/>
          <w:lang w:val="en-US"/>
        </w:rPr>
        <w:t xml:space="preserve">recurrence-free survival </w:t>
      </w:r>
      <w:r>
        <w:rPr>
          <w:rFonts w:ascii="TimesNewRomanPSMT" w:hAnsi="TimesNewRomanPSMT" w:cs="TimesNewRomanPSMT"/>
          <w:sz w:val="22"/>
          <w:szCs w:val="22"/>
          <w:lang w:val="en-US"/>
        </w:rPr>
        <w:t xml:space="preserve">– </w:t>
      </w:r>
      <w:r>
        <w:rPr>
          <w:sz w:val="22"/>
          <w:szCs w:val="22"/>
          <w:lang w:val="en-US"/>
        </w:rPr>
        <w:t xml:space="preserve">RFS), </w:t>
      </w:r>
      <w:proofErr w:type="spellStart"/>
      <w:r>
        <w:rPr>
          <w:sz w:val="22"/>
          <w:szCs w:val="22"/>
          <w:lang w:val="en-US"/>
        </w:rPr>
        <w:t>nustatomas</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w:t>
      </w:r>
      <w:proofErr w:type="spellStart"/>
      <w:r>
        <w:rPr>
          <w:sz w:val="22"/>
          <w:szCs w:val="22"/>
          <w:lang w:val="en-US"/>
        </w:rPr>
        <w:t>laikas</w:t>
      </w:r>
      <w:proofErr w:type="spellEnd"/>
      <w:r>
        <w:rPr>
          <w:sz w:val="22"/>
          <w:szCs w:val="22"/>
          <w:lang w:val="en-US"/>
        </w:rPr>
        <w:t xml:space="preserve"> </w:t>
      </w:r>
      <w:proofErr w:type="spellStart"/>
      <w:r>
        <w:rPr>
          <w:sz w:val="22"/>
          <w:szCs w:val="22"/>
          <w:lang w:val="en-US"/>
        </w:rPr>
        <w:t>nuo</w:t>
      </w:r>
      <w:proofErr w:type="spellEnd"/>
      <w:r>
        <w:rPr>
          <w:sz w:val="22"/>
          <w:szCs w:val="22"/>
          <w:lang w:val="en-US"/>
        </w:rPr>
        <w:t xml:space="preserve"> </w:t>
      </w:r>
      <w:proofErr w:type="spellStart"/>
      <w:r>
        <w:rPr>
          <w:sz w:val="22"/>
          <w:szCs w:val="22"/>
          <w:lang w:val="en-US"/>
        </w:rPr>
        <w:t>randomizacijos</w:t>
      </w:r>
      <w:proofErr w:type="spellEnd"/>
      <w:r>
        <w:rPr>
          <w:sz w:val="22"/>
          <w:szCs w:val="22"/>
          <w:lang w:val="en-US"/>
        </w:rPr>
        <w:t xml:space="preserve"> </w:t>
      </w:r>
      <w:proofErr w:type="spellStart"/>
      <w:r>
        <w:rPr>
          <w:sz w:val="22"/>
          <w:szCs w:val="22"/>
          <w:lang w:val="en-US"/>
        </w:rPr>
        <w:t>dienos</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w:t>
      </w:r>
      <w:proofErr w:type="spellStart"/>
      <w:r>
        <w:rPr>
          <w:sz w:val="22"/>
          <w:szCs w:val="22"/>
          <w:lang w:val="en-US"/>
        </w:rPr>
        <w:t>recidyvo</w:t>
      </w:r>
      <w:proofErr w:type="spellEnd"/>
      <w:r>
        <w:rPr>
          <w:sz w:val="22"/>
          <w:szCs w:val="22"/>
          <w:lang w:val="en-US"/>
        </w:rPr>
        <w:t xml:space="preserve"> </w:t>
      </w:r>
      <w:proofErr w:type="spellStart"/>
      <w:r>
        <w:rPr>
          <w:rFonts w:ascii="TimesNewRomanPSMT" w:hAnsi="TimesNewRomanPSMT" w:cs="TimesNewRomanPSMT"/>
          <w:sz w:val="22"/>
          <w:szCs w:val="22"/>
          <w:lang w:val="en-US"/>
        </w:rPr>
        <w:t>pasireiškimo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dienos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arba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mirties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dėl</w:t>
      </w:r>
      <w:proofErr w:type="spellEnd"/>
      <w:r>
        <w:rPr>
          <w:rFonts w:ascii="TimesNewRomanPSMT" w:hAnsi="TimesNewRomanPSMT" w:cs="TimesNewRomanPSMT"/>
          <w:sz w:val="22"/>
          <w:szCs w:val="22"/>
          <w:lang w:val="en-US"/>
        </w:rPr>
        <w:t xml:space="preserve"> bet </w:t>
      </w:r>
      <w:proofErr w:type="spellStart"/>
      <w:r>
        <w:rPr>
          <w:rFonts w:ascii="TimesNewRomanPSMT" w:hAnsi="TimesNewRomanPSMT" w:cs="TimesNewRomanPSMT"/>
          <w:sz w:val="22"/>
          <w:szCs w:val="22"/>
          <w:lang w:val="en-US"/>
        </w:rPr>
        <w:t>kokios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priežasties</w:t>
      </w:r>
      <w:proofErr w:type="spellEnd"/>
      <w:r w:rsidR="00427B1A" w:rsidRPr="00154671">
        <w:rPr>
          <w:sz w:val="22"/>
          <w:szCs w:val="22"/>
        </w:rPr>
        <w:t>.</w:t>
      </w:r>
    </w:p>
    <w:p w14:paraId="6074C7AD" w14:textId="77777777" w:rsidR="00427B1A" w:rsidRDefault="00427B1A" w:rsidP="00427B1A">
      <w:pPr>
        <w:autoSpaceDE w:val="0"/>
        <w:autoSpaceDN w:val="0"/>
        <w:adjustRightInd w:val="0"/>
        <w:rPr>
          <w:sz w:val="22"/>
          <w:szCs w:val="22"/>
        </w:rPr>
      </w:pPr>
    </w:p>
    <w:p w14:paraId="7B1D308E" w14:textId="02FD350F" w:rsidR="00427B1A" w:rsidRDefault="001C5CF1" w:rsidP="001C5CF1">
      <w:pPr>
        <w:autoSpaceDE w:val="0"/>
        <w:autoSpaceDN w:val="0"/>
        <w:adjustRightInd w:val="0"/>
        <w:rPr>
          <w:sz w:val="22"/>
          <w:szCs w:val="22"/>
        </w:rPr>
      </w:pPr>
      <w:r>
        <w:rPr>
          <w:rFonts w:ascii="TimesNewRomanPSMT" w:hAnsi="TimesNewRomanPSMT" w:cs="TimesNewRomanPSMT"/>
          <w:sz w:val="22"/>
          <w:szCs w:val="22"/>
          <w:lang w:val="en-US"/>
        </w:rPr>
        <w:t xml:space="preserve">Imatinibas </w:t>
      </w:r>
      <w:proofErr w:type="spellStart"/>
      <w:r>
        <w:rPr>
          <w:rFonts w:ascii="TimesNewRomanPSMT" w:hAnsi="TimesNewRomanPSMT" w:cs="TimesNewRomanPSMT"/>
          <w:sz w:val="22"/>
          <w:szCs w:val="22"/>
          <w:lang w:val="en-US"/>
        </w:rPr>
        <w:t>reikšmingai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pailgino</w:t>
      </w:r>
      <w:proofErr w:type="spellEnd"/>
      <w:r>
        <w:rPr>
          <w:rFonts w:ascii="TimesNewRomanPSMT" w:hAnsi="TimesNewRomanPSMT" w:cs="TimesNewRomanPSMT"/>
          <w:sz w:val="22"/>
          <w:szCs w:val="22"/>
          <w:lang w:val="en-US"/>
        </w:rPr>
        <w:t xml:space="preserve"> RFS </w:t>
      </w:r>
      <w:proofErr w:type="spellStart"/>
      <w:r>
        <w:rPr>
          <w:rFonts w:ascii="TimesNewRomanPSMT" w:hAnsi="TimesNewRomanPSMT" w:cs="TimesNewRomanPSMT"/>
          <w:sz w:val="22"/>
          <w:szCs w:val="22"/>
          <w:lang w:val="en-US"/>
        </w:rPr>
        <w:t>rodiklį</w:t>
      </w:r>
      <w:proofErr w:type="spellEnd"/>
      <w:r>
        <w:rPr>
          <w:rFonts w:ascii="TimesNewRomanPSMT" w:hAnsi="TimesNewRomanPSMT" w:cs="TimesNewRomanPSMT"/>
          <w:sz w:val="22"/>
          <w:szCs w:val="22"/>
          <w:lang w:val="en-US"/>
        </w:rPr>
        <w:t>; 75</w:t>
      </w:r>
      <w:r w:rsidR="003C50D4">
        <w:rPr>
          <w:rFonts w:ascii="TimesNewRomanPSMT" w:hAnsi="TimesNewRomanPSMT" w:cs="TimesNewRomanPSMT"/>
          <w:sz w:val="22"/>
          <w:szCs w:val="22"/>
          <w:lang w:val="en-US"/>
        </w:rPr>
        <w:t> </w:t>
      </w:r>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nepasireiškė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ligos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recidyvas</w:t>
      </w:r>
      <w:proofErr w:type="spellEnd"/>
      <w:r>
        <w:rPr>
          <w:rFonts w:ascii="TimesNewRomanPSMT" w:hAnsi="TimesNewRomanPSMT" w:cs="TimesNewRomanPSMT"/>
          <w:sz w:val="22"/>
          <w:szCs w:val="22"/>
          <w:lang w:val="en-US"/>
        </w:rPr>
        <w:t xml:space="preserve"> </w:t>
      </w:r>
      <w:r>
        <w:rPr>
          <w:sz w:val="22"/>
          <w:szCs w:val="22"/>
          <w:lang w:val="en-US"/>
        </w:rPr>
        <w:t>38</w:t>
      </w:r>
      <w:r w:rsidR="003C50D4">
        <w:rPr>
          <w:sz w:val="22"/>
          <w:szCs w:val="22"/>
          <w:lang w:val="en-US"/>
        </w:rPr>
        <w:t> </w:t>
      </w:r>
      <w:proofErr w:type="spellStart"/>
      <w:r>
        <w:rPr>
          <w:rFonts w:ascii="TimesNewRomanPSMT" w:hAnsi="TimesNewRomanPSMT" w:cs="TimesNewRomanPSMT"/>
          <w:sz w:val="22"/>
          <w:szCs w:val="22"/>
          <w:lang w:val="en-US"/>
        </w:rPr>
        <w:t>mėnesius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lyginant</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w:t>
      </w:r>
      <w:proofErr w:type="spellEnd"/>
      <w:r>
        <w:rPr>
          <w:rFonts w:ascii="TimesNewRomanPSMT" w:hAnsi="TimesNewRomanPSMT" w:cs="TimesNewRomanPSMT"/>
          <w:sz w:val="22"/>
          <w:szCs w:val="22"/>
          <w:lang w:val="en-US"/>
        </w:rPr>
        <w:t xml:space="preserve"> 20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laikotarpiu</w:t>
      </w:r>
      <w:proofErr w:type="spellEnd"/>
      <w:r>
        <w:rPr>
          <w:rFonts w:ascii="TimesNewRomanPSMT" w:hAnsi="TimesNewRomanPSMT" w:cs="TimesNewRomanPSMT"/>
          <w:sz w:val="22"/>
          <w:szCs w:val="22"/>
          <w:lang w:val="en-US"/>
        </w:rPr>
        <w:t xml:space="preserve"> placebo </w:t>
      </w:r>
      <w:proofErr w:type="spellStart"/>
      <w:r>
        <w:rPr>
          <w:rFonts w:ascii="TimesNewRomanPSMT" w:hAnsi="TimesNewRomanPSMT" w:cs="TimesNewRomanPSMT"/>
          <w:sz w:val="22"/>
          <w:szCs w:val="22"/>
          <w:lang w:val="en-US"/>
        </w:rPr>
        <w:t>grupėje</w:t>
      </w:r>
      <w:proofErr w:type="spellEnd"/>
      <w:r>
        <w:rPr>
          <w:rFonts w:ascii="TimesNewRomanPSMT" w:hAnsi="TimesNewRomanPSMT" w:cs="TimesNewRomanPSMT"/>
          <w:sz w:val="22"/>
          <w:szCs w:val="22"/>
          <w:lang w:val="en-US"/>
        </w:rPr>
        <w:t xml:space="preserve"> (95</w:t>
      </w:r>
      <w:r w:rsidR="003C50D4">
        <w:rPr>
          <w:rFonts w:ascii="TimesNewRomanPSMT" w:hAnsi="TimesNewRomanPSMT" w:cs="TimesNewRomanPSMT"/>
          <w:sz w:val="22"/>
          <w:szCs w:val="22"/>
          <w:lang w:val="en-US"/>
        </w:rPr>
        <w:t> </w:t>
      </w:r>
      <w:r>
        <w:rPr>
          <w:sz w:val="22"/>
          <w:szCs w:val="22"/>
          <w:lang w:val="en-US"/>
        </w:rPr>
        <w:t xml:space="preserve">% PI, [30 - </w:t>
      </w:r>
      <w:proofErr w:type="spellStart"/>
      <w:r>
        <w:rPr>
          <w:sz w:val="22"/>
          <w:szCs w:val="22"/>
          <w:lang w:val="en-US"/>
        </w:rPr>
        <w:t>nevertintinas</w:t>
      </w:r>
      <w:proofErr w:type="spellEnd"/>
      <w:r>
        <w:rPr>
          <w:sz w:val="22"/>
          <w:szCs w:val="22"/>
          <w:lang w:val="en-US"/>
        </w:rPr>
        <w:t xml:space="preserve">]; [14 - </w:t>
      </w:r>
      <w:proofErr w:type="spellStart"/>
      <w:r>
        <w:rPr>
          <w:sz w:val="22"/>
          <w:szCs w:val="22"/>
          <w:lang w:val="en-US"/>
        </w:rPr>
        <w:t>nevertintinas</w:t>
      </w:r>
      <w:proofErr w:type="spellEnd"/>
      <w:r>
        <w:rPr>
          <w:sz w:val="22"/>
          <w:szCs w:val="22"/>
          <w:lang w:val="en-US"/>
        </w:rPr>
        <w:t xml:space="preserve">], </w:t>
      </w:r>
      <w:proofErr w:type="spellStart"/>
      <w:r>
        <w:rPr>
          <w:sz w:val="22"/>
          <w:szCs w:val="22"/>
          <w:lang w:val="en-US"/>
        </w:rPr>
        <w:t>atitinkamai</w:t>
      </w:r>
      <w:proofErr w:type="spellEnd"/>
      <w:r>
        <w:rPr>
          <w:sz w:val="22"/>
          <w:szCs w:val="22"/>
          <w:lang w:val="en-US"/>
        </w:rPr>
        <w:t>); (</w:t>
      </w:r>
      <w:proofErr w:type="spellStart"/>
      <w:r>
        <w:rPr>
          <w:sz w:val="22"/>
          <w:szCs w:val="22"/>
          <w:lang w:val="en-US"/>
        </w:rPr>
        <w:t>rizikos</w:t>
      </w:r>
      <w:proofErr w:type="spellEnd"/>
      <w:r>
        <w:rPr>
          <w:sz w:val="22"/>
          <w:szCs w:val="22"/>
          <w:lang w:val="en-US"/>
        </w:rPr>
        <w:t xml:space="preserve"> </w:t>
      </w:r>
      <w:proofErr w:type="spellStart"/>
      <w:r>
        <w:rPr>
          <w:sz w:val="22"/>
          <w:szCs w:val="22"/>
          <w:lang w:val="en-US"/>
        </w:rPr>
        <w:t>santykis</w:t>
      </w:r>
      <w:proofErr w:type="spellEnd"/>
      <w:r>
        <w:rPr>
          <w:sz w:val="22"/>
          <w:szCs w:val="22"/>
          <w:lang w:val="en-US"/>
        </w:rPr>
        <w:t xml:space="preserve"> = 0,398 [0,259-</w:t>
      </w:r>
      <w:r>
        <w:rPr>
          <w:rFonts w:ascii="TimesNewRomanPSMT" w:hAnsi="TimesNewRomanPSMT" w:cs="TimesNewRomanPSMT"/>
          <w:sz w:val="22"/>
          <w:szCs w:val="22"/>
          <w:lang w:val="en-US"/>
        </w:rPr>
        <w:t xml:space="preserve">0,610], p&lt;0,0001). Vertinant po </w:t>
      </w:r>
      <w:proofErr w:type="spellStart"/>
      <w:r>
        <w:rPr>
          <w:rFonts w:ascii="TimesNewRomanPSMT" w:hAnsi="TimesNewRomanPSMT" w:cs="TimesNewRomanPSMT"/>
          <w:sz w:val="22"/>
          <w:szCs w:val="22"/>
          <w:lang w:val="en-US"/>
        </w:rPr>
        <w:t>vienerių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bendrojo</w:t>
      </w:r>
      <w:proofErr w:type="spellEnd"/>
      <w:r>
        <w:rPr>
          <w:rFonts w:ascii="TimesNewRomanPSMT" w:hAnsi="TimesNewRomanPSMT" w:cs="TimesNewRomanPSMT"/>
          <w:sz w:val="22"/>
          <w:szCs w:val="22"/>
          <w:lang w:val="en-US"/>
        </w:rPr>
        <w:t xml:space="preserve"> RFS </w:t>
      </w:r>
      <w:proofErr w:type="spellStart"/>
      <w:r>
        <w:rPr>
          <w:rFonts w:ascii="TimesNewRomanPSMT" w:hAnsi="TimesNewRomanPSMT" w:cs="TimesNewRomanPSMT"/>
          <w:sz w:val="22"/>
          <w:szCs w:val="22"/>
          <w:lang w:val="en-US"/>
        </w:rPr>
        <w:t>rodiklis</w:t>
      </w:r>
      <w:proofErr w:type="spellEnd"/>
      <w:r>
        <w:rPr>
          <w:rFonts w:ascii="TimesNewRomanPSMT" w:hAnsi="TimesNewRomanPSMT" w:cs="TimesNewRomanPSMT"/>
          <w:sz w:val="22"/>
          <w:szCs w:val="22"/>
          <w:lang w:val="en-US"/>
        </w:rPr>
        <w:t xml:space="preserve"> </w:t>
      </w:r>
      <w:proofErr w:type="spellStart"/>
      <w:r w:rsidR="00FF315C">
        <w:rPr>
          <w:rFonts w:ascii="TimesNewRomanPSMT" w:hAnsi="TimesNewRomanPSMT" w:cs="TimesNewRomanPSMT"/>
          <w:sz w:val="22"/>
          <w:szCs w:val="22"/>
          <w:lang w:val="en-US"/>
        </w:rPr>
        <w:t>imatinibo</w:t>
      </w:r>
      <w:proofErr w:type="spellEnd"/>
      <w:r w:rsidR="00FF315C">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grupėje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reikšmingai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geresnis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lyginant</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w:t>
      </w:r>
      <w:proofErr w:type="spellEnd"/>
      <w:r>
        <w:rPr>
          <w:rFonts w:ascii="TimesNewRomanPSMT" w:hAnsi="TimesNewRomanPSMT" w:cs="TimesNewRomanPSMT"/>
          <w:sz w:val="22"/>
          <w:szCs w:val="22"/>
          <w:lang w:val="en-US"/>
        </w:rPr>
        <w:t xml:space="preserve"> placebo </w:t>
      </w:r>
      <w:proofErr w:type="spellStart"/>
      <w:r>
        <w:rPr>
          <w:sz w:val="22"/>
          <w:szCs w:val="22"/>
          <w:lang w:val="en-US"/>
        </w:rPr>
        <w:t>grupe</w:t>
      </w:r>
      <w:proofErr w:type="spellEnd"/>
      <w:r>
        <w:rPr>
          <w:sz w:val="22"/>
          <w:szCs w:val="22"/>
          <w:lang w:val="en-US"/>
        </w:rPr>
        <w:t xml:space="preserve"> (</w:t>
      </w:r>
      <w:proofErr w:type="spellStart"/>
      <w:r>
        <w:rPr>
          <w:sz w:val="22"/>
          <w:szCs w:val="22"/>
          <w:lang w:val="en-US"/>
        </w:rPr>
        <w:t>atitinkamai</w:t>
      </w:r>
      <w:proofErr w:type="spellEnd"/>
      <w:r>
        <w:rPr>
          <w:sz w:val="22"/>
          <w:szCs w:val="22"/>
          <w:lang w:val="en-US"/>
        </w:rPr>
        <w:t xml:space="preserve"> 97,7</w:t>
      </w:r>
      <w:r w:rsidR="003C50D4">
        <w:rPr>
          <w:sz w:val="22"/>
          <w:szCs w:val="22"/>
          <w:lang w:val="en-US"/>
        </w:rPr>
        <w:t> </w:t>
      </w:r>
      <w:r>
        <w:rPr>
          <w:sz w:val="22"/>
          <w:szCs w:val="22"/>
          <w:lang w:val="en-US"/>
        </w:rPr>
        <w:t xml:space="preserve">% </w:t>
      </w:r>
      <w:proofErr w:type="spellStart"/>
      <w:r>
        <w:rPr>
          <w:sz w:val="22"/>
          <w:szCs w:val="22"/>
          <w:lang w:val="en-US"/>
        </w:rPr>
        <w:t>ir</w:t>
      </w:r>
      <w:proofErr w:type="spellEnd"/>
      <w:r>
        <w:rPr>
          <w:sz w:val="22"/>
          <w:szCs w:val="22"/>
          <w:lang w:val="en-US"/>
        </w:rPr>
        <w:t xml:space="preserve"> 82,3</w:t>
      </w:r>
      <w:r w:rsidR="003C50D4">
        <w:rPr>
          <w:sz w:val="22"/>
          <w:szCs w:val="22"/>
          <w:lang w:val="en-US"/>
        </w:rPr>
        <w:t> </w:t>
      </w:r>
      <w:r>
        <w:rPr>
          <w:sz w:val="22"/>
          <w:szCs w:val="22"/>
          <w:lang w:val="en-US"/>
        </w:rPr>
        <w:t>%; p</w:t>
      </w:r>
      <w:r w:rsidR="003C50D4">
        <w:rPr>
          <w:sz w:val="22"/>
          <w:szCs w:val="22"/>
          <w:lang w:val="en-US"/>
        </w:rPr>
        <w:t> </w:t>
      </w:r>
      <w:r>
        <w:rPr>
          <w:sz w:val="22"/>
          <w:szCs w:val="22"/>
          <w:lang w:val="en-US"/>
        </w:rPr>
        <w:t>&lt;</w:t>
      </w:r>
      <w:r w:rsidR="003C50D4">
        <w:rPr>
          <w:sz w:val="22"/>
          <w:szCs w:val="22"/>
          <w:lang w:val="en-US"/>
        </w:rPr>
        <w:t> </w:t>
      </w:r>
      <w:r>
        <w:rPr>
          <w:sz w:val="22"/>
          <w:szCs w:val="22"/>
          <w:lang w:val="en-US"/>
        </w:rPr>
        <w:t xml:space="preserve">0,0001). Taigi, </w:t>
      </w:r>
      <w:proofErr w:type="spellStart"/>
      <w:r>
        <w:rPr>
          <w:sz w:val="22"/>
          <w:szCs w:val="22"/>
          <w:lang w:val="en-US"/>
        </w:rPr>
        <w:t>ligos</w:t>
      </w:r>
      <w:proofErr w:type="spellEnd"/>
      <w:r>
        <w:rPr>
          <w:sz w:val="22"/>
          <w:szCs w:val="22"/>
          <w:lang w:val="en-US"/>
        </w:rPr>
        <w:t xml:space="preserve"> </w:t>
      </w:r>
      <w:proofErr w:type="spellStart"/>
      <w:r>
        <w:rPr>
          <w:sz w:val="22"/>
          <w:szCs w:val="22"/>
          <w:lang w:val="en-US"/>
        </w:rPr>
        <w:t>recidyvo</w:t>
      </w:r>
      <w:proofErr w:type="spellEnd"/>
      <w:r>
        <w:rPr>
          <w:sz w:val="22"/>
          <w:szCs w:val="22"/>
          <w:lang w:val="en-US"/>
        </w:rPr>
        <w:t xml:space="preserve"> </w:t>
      </w:r>
      <w:proofErr w:type="spellStart"/>
      <w:r>
        <w:rPr>
          <w:sz w:val="22"/>
          <w:szCs w:val="22"/>
          <w:lang w:val="en-US"/>
        </w:rPr>
        <w:t>atsiradimo</w:t>
      </w:r>
      <w:proofErr w:type="spellEnd"/>
      <w:r>
        <w:rPr>
          <w:sz w:val="22"/>
          <w:szCs w:val="22"/>
          <w:lang w:val="en-US"/>
        </w:rPr>
        <w:t xml:space="preserve"> </w:t>
      </w:r>
      <w:proofErr w:type="spellStart"/>
      <w:r>
        <w:rPr>
          <w:sz w:val="22"/>
          <w:szCs w:val="22"/>
          <w:lang w:val="en-US"/>
        </w:rPr>
        <w:t>rizika</w:t>
      </w:r>
      <w:proofErr w:type="spellEnd"/>
      <w:r>
        <w:rPr>
          <w:sz w:val="22"/>
          <w:szCs w:val="22"/>
          <w:lang w:val="en-US"/>
        </w:rPr>
        <w:t xml:space="preserve"> </w:t>
      </w:r>
      <w:proofErr w:type="spellStart"/>
      <w:r>
        <w:rPr>
          <w:sz w:val="22"/>
          <w:szCs w:val="22"/>
          <w:lang w:val="en-US"/>
        </w:rPr>
        <w:t>buvo</w:t>
      </w:r>
      <w:proofErr w:type="spellEnd"/>
      <w:r>
        <w:rPr>
          <w:sz w:val="22"/>
          <w:szCs w:val="22"/>
          <w:lang w:val="en-US"/>
        </w:rPr>
        <w:t xml:space="preserve"> </w:t>
      </w:r>
      <w:proofErr w:type="spellStart"/>
      <w:r>
        <w:rPr>
          <w:rFonts w:ascii="TimesNewRomanPSMT" w:hAnsi="TimesNewRomanPSMT" w:cs="TimesNewRomanPSMT"/>
          <w:sz w:val="22"/>
          <w:szCs w:val="22"/>
          <w:lang w:val="en-US"/>
        </w:rPr>
        <w:t>sumažinta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apytiksliai</w:t>
      </w:r>
      <w:proofErr w:type="spellEnd"/>
      <w:r>
        <w:rPr>
          <w:rFonts w:ascii="TimesNewRomanPSMT" w:hAnsi="TimesNewRomanPSMT" w:cs="TimesNewRomanPSMT"/>
          <w:sz w:val="22"/>
          <w:szCs w:val="22"/>
          <w:lang w:val="en-US"/>
        </w:rPr>
        <w:t xml:space="preserve"> 89</w:t>
      </w:r>
      <w:r w:rsidR="003C50D4">
        <w:rPr>
          <w:rFonts w:ascii="TimesNewRomanPSMT" w:hAnsi="TimesNewRomanPSMT" w:cs="TimesNewRomanPSMT"/>
          <w:sz w:val="22"/>
          <w:szCs w:val="22"/>
          <w:lang w:val="en-US"/>
        </w:rPr>
        <w:t> </w:t>
      </w:r>
      <w:r>
        <w:rPr>
          <w:sz w:val="22"/>
          <w:szCs w:val="22"/>
          <w:lang w:val="en-US"/>
        </w:rPr>
        <w:t xml:space="preserve">%, </w:t>
      </w:r>
      <w:proofErr w:type="spellStart"/>
      <w:r>
        <w:rPr>
          <w:sz w:val="22"/>
          <w:szCs w:val="22"/>
          <w:lang w:val="en-US"/>
        </w:rPr>
        <w:t>lyginant</w:t>
      </w:r>
      <w:proofErr w:type="spellEnd"/>
      <w:r>
        <w:rPr>
          <w:sz w:val="22"/>
          <w:szCs w:val="22"/>
          <w:lang w:val="en-US"/>
        </w:rPr>
        <w:t xml:space="preserve"> </w:t>
      </w:r>
      <w:proofErr w:type="spellStart"/>
      <w:r>
        <w:rPr>
          <w:sz w:val="22"/>
          <w:szCs w:val="22"/>
          <w:lang w:val="en-US"/>
        </w:rPr>
        <w:t>su</w:t>
      </w:r>
      <w:proofErr w:type="spellEnd"/>
      <w:r>
        <w:rPr>
          <w:sz w:val="22"/>
          <w:szCs w:val="22"/>
          <w:lang w:val="en-US"/>
        </w:rPr>
        <w:t xml:space="preserve"> </w:t>
      </w:r>
      <w:proofErr w:type="spellStart"/>
      <w:r>
        <w:rPr>
          <w:sz w:val="22"/>
          <w:szCs w:val="22"/>
          <w:lang w:val="en-US"/>
        </w:rPr>
        <w:t>placebu</w:t>
      </w:r>
      <w:proofErr w:type="spellEnd"/>
      <w:r>
        <w:rPr>
          <w:sz w:val="22"/>
          <w:szCs w:val="22"/>
          <w:lang w:val="en-US"/>
        </w:rPr>
        <w:t xml:space="preserve"> (</w:t>
      </w:r>
      <w:proofErr w:type="spellStart"/>
      <w:r>
        <w:rPr>
          <w:sz w:val="22"/>
          <w:szCs w:val="22"/>
          <w:lang w:val="en-US"/>
        </w:rPr>
        <w:t>rizikos</w:t>
      </w:r>
      <w:proofErr w:type="spellEnd"/>
      <w:r>
        <w:rPr>
          <w:sz w:val="22"/>
          <w:szCs w:val="22"/>
          <w:lang w:val="en-US"/>
        </w:rPr>
        <w:t xml:space="preserve"> </w:t>
      </w:r>
      <w:proofErr w:type="spellStart"/>
      <w:r>
        <w:rPr>
          <w:sz w:val="22"/>
          <w:szCs w:val="22"/>
          <w:lang w:val="en-US"/>
        </w:rPr>
        <w:t>santykis</w:t>
      </w:r>
      <w:proofErr w:type="spellEnd"/>
      <w:r>
        <w:rPr>
          <w:sz w:val="22"/>
          <w:szCs w:val="22"/>
          <w:lang w:val="en-US"/>
        </w:rPr>
        <w:t xml:space="preserve"> = 0,113 [0,049-0,264]).</w:t>
      </w:r>
    </w:p>
    <w:p w14:paraId="29DCA954" w14:textId="77777777" w:rsidR="00427B1A" w:rsidRDefault="00427B1A" w:rsidP="00427B1A">
      <w:pPr>
        <w:autoSpaceDE w:val="0"/>
        <w:autoSpaceDN w:val="0"/>
        <w:adjustRightInd w:val="0"/>
        <w:rPr>
          <w:sz w:val="22"/>
          <w:szCs w:val="22"/>
        </w:rPr>
      </w:pPr>
    </w:p>
    <w:p w14:paraId="1158CB2B" w14:textId="77777777" w:rsidR="00427B1A" w:rsidRDefault="001C5CF1" w:rsidP="001C5CF1">
      <w:pPr>
        <w:autoSpaceDE w:val="0"/>
        <w:autoSpaceDN w:val="0"/>
        <w:adjustRightInd w:val="0"/>
        <w:rPr>
          <w:sz w:val="22"/>
          <w:szCs w:val="22"/>
        </w:rPr>
      </w:pPr>
      <w:proofErr w:type="spellStart"/>
      <w:r>
        <w:rPr>
          <w:sz w:val="22"/>
          <w:szCs w:val="22"/>
          <w:lang w:val="en-US"/>
        </w:rPr>
        <w:t>Pacientams</w:t>
      </w:r>
      <w:proofErr w:type="spellEnd"/>
      <w:r>
        <w:rPr>
          <w:sz w:val="22"/>
          <w:szCs w:val="22"/>
          <w:lang w:val="en-US"/>
        </w:rPr>
        <w:t xml:space="preserve"> po </w:t>
      </w:r>
      <w:proofErr w:type="spellStart"/>
      <w:r>
        <w:rPr>
          <w:sz w:val="22"/>
          <w:szCs w:val="22"/>
          <w:lang w:val="en-US"/>
        </w:rPr>
        <w:t>pirminio</w:t>
      </w:r>
      <w:proofErr w:type="spellEnd"/>
      <w:r>
        <w:rPr>
          <w:sz w:val="22"/>
          <w:szCs w:val="22"/>
          <w:lang w:val="en-US"/>
        </w:rPr>
        <w:t xml:space="preserve"> VTSN </w:t>
      </w:r>
      <w:proofErr w:type="spellStart"/>
      <w:r>
        <w:rPr>
          <w:sz w:val="22"/>
          <w:szCs w:val="22"/>
          <w:lang w:val="en-US"/>
        </w:rPr>
        <w:t>operacinio</w:t>
      </w:r>
      <w:proofErr w:type="spellEnd"/>
      <w:r>
        <w:rPr>
          <w:sz w:val="22"/>
          <w:szCs w:val="22"/>
          <w:lang w:val="en-US"/>
        </w:rPr>
        <w:t xml:space="preserve"> </w:t>
      </w:r>
      <w:proofErr w:type="spellStart"/>
      <w:r>
        <w:rPr>
          <w:sz w:val="22"/>
          <w:szCs w:val="22"/>
          <w:lang w:val="en-US"/>
        </w:rPr>
        <w:t>gydymo</w:t>
      </w:r>
      <w:proofErr w:type="spellEnd"/>
      <w:r>
        <w:rPr>
          <w:sz w:val="22"/>
          <w:szCs w:val="22"/>
          <w:lang w:val="en-US"/>
        </w:rPr>
        <w:t xml:space="preserve"> </w:t>
      </w:r>
      <w:proofErr w:type="spellStart"/>
      <w:r>
        <w:rPr>
          <w:sz w:val="22"/>
          <w:szCs w:val="22"/>
          <w:lang w:val="en-US"/>
        </w:rPr>
        <w:t>ligos</w:t>
      </w:r>
      <w:proofErr w:type="spellEnd"/>
      <w:r>
        <w:rPr>
          <w:sz w:val="22"/>
          <w:szCs w:val="22"/>
          <w:lang w:val="en-US"/>
        </w:rPr>
        <w:t xml:space="preserve"> </w:t>
      </w:r>
      <w:proofErr w:type="spellStart"/>
      <w:r>
        <w:rPr>
          <w:sz w:val="22"/>
          <w:szCs w:val="22"/>
          <w:lang w:val="en-US"/>
        </w:rPr>
        <w:t>recidyvo</w:t>
      </w:r>
      <w:proofErr w:type="spellEnd"/>
      <w:r>
        <w:rPr>
          <w:sz w:val="22"/>
          <w:szCs w:val="22"/>
          <w:lang w:val="en-US"/>
        </w:rPr>
        <w:t xml:space="preserve"> </w:t>
      </w:r>
      <w:proofErr w:type="spellStart"/>
      <w:r>
        <w:rPr>
          <w:sz w:val="22"/>
          <w:szCs w:val="22"/>
          <w:lang w:val="en-US"/>
        </w:rPr>
        <w:t>rizika</w:t>
      </w:r>
      <w:proofErr w:type="spellEnd"/>
      <w:r>
        <w:rPr>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įvertinta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retrospektyviai</w:t>
      </w:r>
      <w:proofErr w:type="spellEnd"/>
      <w:r>
        <w:rPr>
          <w:rFonts w:ascii="TimesNewRomanPSMT" w:hAnsi="TimesNewRomanPSMT" w:cs="TimesNewRomanPSMT"/>
          <w:sz w:val="22"/>
          <w:szCs w:val="22"/>
          <w:lang w:val="en-US"/>
        </w:rPr>
        <w:t xml:space="preserve">, </w:t>
      </w:r>
      <w:proofErr w:type="spellStart"/>
      <w:r>
        <w:rPr>
          <w:sz w:val="22"/>
          <w:szCs w:val="22"/>
          <w:lang w:val="en-US"/>
        </w:rPr>
        <w:t>remiantis</w:t>
      </w:r>
      <w:proofErr w:type="spellEnd"/>
      <w:r>
        <w:rPr>
          <w:sz w:val="22"/>
          <w:szCs w:val="22"/>
          <w:lang w:val="en-US"/>
        </w:rPr>
        <w:t xml:space="preserve"> </w:t>
      </w:r>
      <w:proofErr w:type="spellStart"/>
      <w:r>
        <w:rPr>
          <w:sz w:val="22"/>
          <w:szCs w:val="22"/>
          <w:lang w:val="en-US"/>
        </w:rPr>
        <w:t>toliau</w:t>
      </w:r>
      <w:proofErr w:type="spellEnd"/>
      <w:r>
        <w:rPr>
          <w:sz w:val="22"/>
          <w:szCs w:val="22"/>
          <w:lang w:val="en-US"/>
        </w:rPr>
        <w:t xml:space="preserve"> </w:t>
      </w:r>
      <w:proofErr w:type="spellStart"/>
      <w:r>
        <w:rPr>
          <w:sz w:val="22"/>
          <w:szCs w:val="22"/>
          <w:lang w:val="en-US"/>
        </w:rPr>
        <w:t>nurod</w:t>
      </w:r>
      <w:r>
        <w:rPr>
          <w:rFonts w:ascii="TimesNewRomanPSMT" w:hAnsi="TimesNewRomanPSMT" w:cs="TimesNewRomanPSMT"/>
          <w:sz w:val="22"/>
          <w:szCs w:val="22"/>
          <w:lang w:val="en-US"/>
        </w:rPr>
        <w:t>ytais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prognostiniais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veiksniais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dydžiu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mitozės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indeksu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lokalizacija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Mitozės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indekso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duomenys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surinkti</w:t>
      </w:r>
      <w:proofErr w:type="spellEnd"/>
      <w:r>
        <w:rPr>
          <w:rFonts w:ascii="TimesNewRomanPSMT" w:hAnsi="TimesNewRomanPSMT" w:cs="TimesNewRomanPSMT"/>
          <w:sz w:val="22"/>
          <w:szCs w:val="22"/>
          <w:lang w:val="en-US"/>
        </w:rPr>
        <w:t xml:space="preserve"> 556 </w:t>
      </w:r>
      <w:proofErr w:type="spellStart"/>
      <w:r>
        <w:rPr>
          <w:rFonts w:ascii="TimesNewRomanPSMT" w:hAnsi="TimesNewRomanPSMT" w:cs="TimesNewRomanPSMT"/>
          <w:sz w:val="22"/>
          <w:szCs w:val="22"/>
          <w:lang w:val="en-US"/>
        </w:rPr>
        <w:t>pacientams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w:t>
      </w:r>
      <w:proofErr w:type="spellEnd"/>
      <w:r>
        <w:rPr>
          <w:rFonts w:ascii="TimesNewRomanPSMT" w:hAnsi="TimesNewRomanPSMT" w:cs="TimesNewRomanPSMT"/>
          <w:sz w:val="22"/>
          <w:szCs w:val="22"/>
          <w:lang w:val="en-US"/>
        </w:rPr>
        <w:t xml:space="preserve"> 713 </w:t>
      </w:r>
      <w:proofErr w:type="spellStart"/>
      <w:r>
        <w:rPr>
          <w:sz w:val="22"/>
          <w:szCs w:val="22"/>
          <w:lang w:val="en-US"/>
        </w:rPr>
        <w:t>atrinktos</w:t>
      </w:r>
      <w:proofErr w:type="spellEnd"/>
      <w:r>
        <w:rPr>
          <w:sz w:val="22"/>
          <w:szCs w:val="22"/>
          <w:lang w:val="en-US"/>
        </w:rPr>
        <w:t xml:space="preserve"> </w:t>
      </w:r>
      <w:proofErr w:type="spellStart"/>
      <w:r>
        <w:rPr>
          <w:sz w:val="22"/>
          <w:szCs w:val="22"/>
          <w:lang w:val="en-US"/>
        </w:rPr>
        <w:t>gydymui</w:t>
      </w:r>
      <w:proofErr w:type="spellEnd"/>
      <w:r>
        <w:rPr>
          <w:sz w:val="22"/>
          <w:szCs w:val="22"/>
          <w:lang w:val="en-US"/>
        </w:rPr>
        <w:t xml:space="preserve"> (</w:t>
      </w:r>
      <w:proofErr w:type="spellStart"/>
      <w:r>
        <w:rPr>
          <w:sz w:val="22"/>
          <w:szCs w:val="22"/>
          <w:lang w:val="en-US"/>
        </w:rPr>
        <w:t>angl.</w:t>
      </w:r>
      <w:proofErr w:type="spellEnd"/>
      <w:r>
        <w:rPr>
          <w:sz w:val="22"/>
          <w:szCs w:val="22"/>
          <w:lang w:val="en-US"/>
        </w:rPr>
        <w:t xml:space="preserve"> </w:t>
      </w:r>
      <w:r>
        <w:rPr>
          <w:i/>
          <w:iCs/>
          <w:sz w:val="22"/>
          <w:szCs w:val="22"/>
          <w:lang w:val="en-US"/>
        </w:rPr>
        <w:t xml:space="preserve">intention-to-treat </w:t>
      </w:r>
      <w:r>
        <w:rPr>
          <w:rFonts w:ascii="TimesNewRomanPSMT" w:hAnsi="TimesNewRomanPSMT" w:cs="TimesNewRomanPSMT"/>
          <w:sz w:val="22"/>
          <w:szCs w:val="22"/>
          <w:lang w:val="en-US"/>
        </w:rPr>
        <w:t xml:space="preserve">– </w:t>
      </w:r>
      <w:r>
        <w:rPr>
          <w:sz w:val="22"/>
          <w:szCs w:val="22"/>
          <w:lang w:val="en-US"/>
        </w:rPr>
        <w:t>ITT</w:t>
      </w:r>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populiacijos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asmenų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Remiantis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Jungtinių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valstijų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sveikatos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w:t>
      </w:r>
      <w:r>
        <w:rPr>
          <w:sz w:val="22"/>
          <w:szCs w:val="22"/>
          <w:lang w:val="en-US"/>
        </w:rPr>
        <w:t>acionalinio</w:t>
      </w:r>
      <w:proofErr w:type="spellEnd"/>
      <w:r>
        <w:rPr>
          <w:sz w:val="22"/>
          <w:szCs w:val="22"/>
          <w:lang w:val="en-US"/>
        </w:rPr>
        <w:t xml:space="preserve"> </w:t>
      </w:r>
      <w:proofErr w:type="spellStart"/>
      <w:r>
        <w:rPr>
          <w:sz w:val="22"/>
          <w:szCs w:val="22"/>
          <w:lang w:val="en-US"/>
        </w:rPr>
        <w:t>instituto</w:t>
      </w:r>
      <w:proofErr w:type="spellEnd"/>
      <w:r>
        <w:rPr>
          <w:sz w:val="22"/>
          <w:szCs w:val="22"/>
          <w:lang w:val="en-US"/>
        </w:rPr>
        <w:t xml:space="preserve"> (United States National Institutes of Health - </w:t>
      </w:r>
      <w:r>
        <w:rPr>
          <w:rFonts w:ascii="TimesNewRomanPSMT" w:hAnsi="TimesNewRomanPSMT" w:cs="TimesNewRomanPSMT"/>
          <w:sz w:val="22"/>
          <w:szCs w:val="22"/>
          <w:lang w:val="en-US"/>
        </w:rPr>
        <w:t xml:space="preserve">NIH)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Ginkluotųjų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pajėgų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patologijos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instituto</w:t>
      </w:r>
      <w:proofErr w:type="spellEnd"/>
      <w:r>
        <w:rPr>
          <w:rFonts w:ascii="TimesNewRomanPSMT" w:hAnsi="TimesNewRomanPSMT" w:cs="TimesNewRomanPSMT"/>
          <w:sz w:val="22"/>
          <w:szCs w:val="22"/>
          <w:lang w:val="en-US"/>
        </w:rPr>
        <w:t xml:space="preserve"> </w:t>
      </w:r>
      <w:r>
        <w:rPr>
          <w:sz w:val="22"/>
          <w:szCs w:val="22"/>
          <w:lang w:val="en-US"/>
        </w:rPr>
        <w:t xml:space="preserve">(Armed Forces Institute of Pathology </w:t>
      </w:r>
      <w:r>
        <w:rPr>
          <w:rFonts w:ascii="TimesNewRomanPSMT" w:hAnsi="TimesNewRomanPSMT" w:cs="TimesNewRomanPSMT"/>
          <w:sz w:val="22"/>
          <w:szCs w:val="22"/>
          <w:lang w:val="en-US"/>
        </w:rPr>
        <w:t xml:space="preserve">– </w:t>
      </w:r>
      <w:r>
        <w:rPr>
          <w:sz w:val="22"/>
          <w:szCs w:val="22"/>
          <w:lang w:val="en-US"/>
        </w:rPr>
        <w:t xml:space="preserve">AFIP) </w:t>
      </w:r>
      <w:proofErr w:type="spellStart"/>
      <w:r>
        <w:rPr>
          <w:rFonts w:ascii="TimesNewRomanPSMT" w:hAnsi="TimesNewRomanPSMT" w:cs="TimesNewRomanPSMT"/>
          <w:sz w:val="22"/>
          <w:szCs w:val="22"/>
          <w:lang w:val="en-US"/>
        </w:rPr>
        <w:t>sudaryta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rizikos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klasifikacija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pogrupių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analizės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rezultatai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pateikti</w:t>
      </w:r>
      <w:proofErr w:type="spellEnd"/>
      <w:r>
        <w:rPr>
          <w:rFonts w:ascii="TimesNewRomanPSMT" w:hAnsi="TimesNewRomanPSMT" w:cs="TimesNewRomanPSMT"/>
          <w:sz w:val="22"/>
          <w:szCs w:val="22"/>
          <w:lang w:val="en-US"/>
        </w:rPr>
        <w:t xml:space="preserve"> </w:t>
      </w:r>
      <w:r>
        <w:rPr>
          <w:sz w:val="22"/>
          <w:szCs w:val="22"/>
          <w:lang w:val="en-US"/>
        </w:rPr>
        <w:t xml:space="preserve">7 </w:t>
      </w:r>
      <w:proofErr w:type="spellStart"/>
      <w:r>
        <w:rPr>
          <w:rFonts w:ascii="TimesNewRomanPSMT" w:hAnsi="TimesNewRomanPSMT" w:cs="TimesNewRomanPSMT"/>
          <w:sz w:val="22"/>
          <w:szCs w:val="22"/>
          <w:lang w:val="en-US"/>
        </w:rPr>
        <w:t>lentelėje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Žemos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labai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žemos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rizikos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grupėje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vaistinio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preparato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naudos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nepastebėta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Bendram</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išgyvenamumui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naudos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nepastebėta</w:t>
      </w:r>
      <w:proofErr w:type="spellEnd"/>
      <w:r w:rsidR="00427B1A" w:rsidRPr="00154671">
        <w:rPr>
          <w:sz w:val="22"/>
          <w:szCs w:val="22"/>
        </w:rPr>
        <w:t>.</w:t>
      </w:r>
    </w:p>
    <w:p w14:paraId="1676E752" w14:textId="77777777" w:rsidR="00427B1A" w:rsidRDefault="00427B1A" w:rsidP="00427B1A">
      <w:pPr>
        <w:autoSpaceDE w:val="0"/>
        <w:autoSpaceDN w:val="0"/>
        <w:adjustRightInd w:val="0"/>
        <w:rPr>
          <w:sz w:val="22"/>
          <w:szCs w:val="22"/>
        </w:rPr>
      </w:pPr>
    </w:p>
    <w:p w14:paraId="6A94FF31" w14:textId="77777777" w:rsidR="00427B1A" w:rsidRDefault="00427B1A" w:rsidP="00155F1A">
      <w:pPr>
        <w:autoSpaceDE w:val="0"/>
        <w:autoSpaceDN w:val="0"/>
        <w:adjustRightInd w:val="0"/>
        <w:ind w:left="1134" w:hanging="1134"/>
        <w:rPr>
          <w:b/>
          <w:sz w:val="22"/>
          <w:szCs w:val="22"/>
        </w:rPr>
      </w:pPr>
      <w:r w:rsidRPr="00F27B69">
        <w:rPr>
          <w:b/>
          <w:sz w:val="22"/>
          <w:szCs w:val="22"/>
        </w:rPr>
        <w:t>7</w:t>
      </w:r>
      <w:r w:rsidR="001C5CF1">
        <w:rPr>
          <w:b/>
          <w:sz w:val="22"/>
          <w:szCs w:val="22"/>
        </w:rPr>
        <w:t xml:space="preserve"> lentelė</w:t>
      </w:r>
      <w:r w:rsidRPr="00F27B69">
        <w:rPr>
          <w:b/>
          <w:sz w:val="22"/>
          <w:szCs w:val="22"/>
        </w:rPr>
        <w:tab/>
        <w:t xml:space="preserve">Z9001 </w:t>
      </w:r>
      <w:r w:rsidR="001C5CF1">
        <w:rPr>
          <w:b/>
          <w:sz w:val="22"/>
          <w:szCs w:val="22"/>
        </w:rPr>
        <w:t xml:space="preserve">klinikinio tyrimo </w:t>
      </w:r>
      <w:r w:rsidRPr="00F27B69">
        <w:rPr>
          <w:b/>
          <w:sz w:val="22"/>
          <w:szCs w:val="22"/>
        </w:rPr>
        <w:t xml:space="preserve">RFS </w:t>
      </w:r>
      <w:r w:rsidR="001C5CF1">
        <w:rPr>
          <w:b/>
          <w:sz w:val="22"/>
          <w:szCs w:val="22"/>
        </w:rPr>
        <w:t xml:space="preserve">analizės pagal </w:t>
      </w:r>
      <w:r w:rsidRPr="00F27B69">
        <w:rPr>
          <w:b/>
          <w:sz w:val="22"/>
          <w:szCs w:val="22"/>
        </w:rPr>
        <w:t xml:space="preserve">NIH </w:t>
      </w:r>
      <w:r w:rsidR="001C5CF1">
        <w:rPr>
          <w:b/>
          <w:sz w:val="22"/>
          <w:szCs w:val="22"/>
        </w:rPr>
        <w:t xml:space="preserve">ir </w:t>
      </w:r>
      <w:r w:rsidRPr="00F27B69">
        <w:rPr>
          <w:b/>
          <w:sz w:val="22"/>
          <w:szCs w:val="22"/>
        </w:rPr>
        <w:t xml:space="preserve">AFIP </w:t>
      </w:r>
      <w:r w:rsidR="001C5CF1">
        <w:rPr>
          <w:b/>
          <w:sz w:val="22"/>
          <w:szCs w:val="22"/>
        </w:rPr>
        <w:t>rizikos klasifikacijos santrauka</w:t>
      </w:r>
    </w:p>
    <w:p w14:paraId="710EE2CC" w14:textId="77777777" w:rsidR="00427B1A" w:rsidRDefault="00427B1A" w:rsidP="00427B1A">
      <w:pPr>
        <w:autoSpaceDE w:val="0"/>
        <w:autoSpaceDN w:val="0"/>
        <w:adjustRightInd w:val="0"/>
        <w:rPr>
          <w:b/>
          <w:sz w:val="22"/>
          <w:szCs w:val="22"/>
        </w:rPr>
      </w:pPr>
    </w:p>
    <w:tbl>
      <w:tblPr>
        <w:tblW w:w="10020" w:type="dxa"/>
        <w:tblInd w:w="118" w:type="dxa"/>
        <w:tblLayout w:type="fixed"/>
        <w:tblCellMar>
          <w:left w:w="0" w:type="dxa"/>
          <w:right w:w="0" w:type="dxa"/>
        </w:tblCellMar>
        <w:tblLook w:val="01E0" w:firstRow="1" w:lastRow="1" w:firstColumn="1" w:lastColumn="1" w:noHBand="0" w:noVBand="0"/>
      </w:tblPr>
      <w:tblGrid>
        <w:gridCol w:w="929"/>
        <w:gridCol w:w="1419"/>
        <w:gridCol w:w="987"/>
        <w:gridCol w:w="2082"/>
        <w:gridCol w:w="1801"/>
        <w:gridCol w:w="1441"/>
        <w:gridCol w:w="1361"/>
      </w:tblGrid>
      <w:tr w:rsidR="00427B1A" w:rsidRPr="00154671" w14:paraId="4C774782" w14:textId="77777777" w:rsidTr="004A62FA">
        <w:trPr>
          <w:trHeight w:hRule="exact" w:val="266"/>
        </w:trPr>
        <w:tc>
          <w:tcPr>
            <w:tcW w:w="929" w:type="dxa"/>
            <w:vMerge w:val="restart"/>
            <w:tcBorders>
              <w:top w:val="single" w:sz="4" w:space="0" w:color="000000"/>
              <w:left w:val="single" w:sz="4" w:space="0" w:color="000000"/>
              <w:right w:val="single" w:sz="4" w:space="0" w:color="000000"/>
            </w:tcBorders>
          </w:tcPr>
          <w:p w14:paraId="631FB0CE" w14:textId="77777777" w:rsidR="00427B1A" w:rsidRPr="00154671" w:rsidRDefault="001C5CF1" w:rsidP="001C5CF1">
            <w:pPr>
              <w:autoSpaceDE w:val="0"/>
              <w:autoSpaceDN w:val="0"/>
              <w:adjustRightInd w:val="0"/>
              <w:jc w:val="center"/>
              <w:rPr>
                <w:b/>
                <w:sz w:val="22"/>
                <w:szCs w:val="22"/>
              </w:rPr>
            </w:pPr>
            <w:r>
              <w:rPr>
                <w:b/>
                <w:sz w:val="22"/>
                <w:szCs w:val="22"/>
              </w:rPr>
              <w:t>Rizikos kriterijai</w:t>
            </w:r>
          </w:p>
        </w:tc>
        <w:tc>
          <w:tcPr>
            <w:tcW w:w="1419" w:type="dxa"/>
            <w:vMerge w:val="restart"/>
            <w:tcBorders>
              <w:top w:val="single" w:sz="4" w:space="0" w:color="000000"/>
              <w:left w:val="single" w:sz="4" w:space="0" w:color="000000"/>
              <w:right w:val="single" w:sz="4" w:space="0" w:color="000000"/>
            </w:tcBorders>
          </w:tcPr>
          <w:p w14:paraId="51CEC30D" w14:textId="77777777" w:rsidR="00427B1A" w:rsidRPr="00154671" w:rsidRDefault="00427B1A" w:rsidP="001C5CF1">
            <w:pPr>
              <w:autoSpaceDE w:val="0"/>
              <w:autoSpaceDN w:val="0"/>
              <w:adjustRightInd w:val="0"/>
              <w:jc w:val="center"/>
              <w:rPr>
                <w:b/>
                <w:sz w:val="22"/>
                <w:szCs w:val="22"/>
              </w:rPr>
            </w:pPr>
            <w:r w:rsidRPr="00154671">
              <w:rPr>
                <w:b/>
                <w:sz w:val="22"/>
                <w:szCs w:val="22"/>
              </w:rPr>
              <w:t>R</w:t>
            </w:r>
            <w:r w:rsidR="001C5CF1">
              <w:rPr>
                <w:b/>
                <w:sz w:val="22"/>
                <w:szCs w:val="22"/>
              </w:rPr>
              <w:t>izikos lygis</w:t>
            </w:r>
          </w:p>
        </w:tc>
        <w:tc>
          <w:tcPr>
            <w:tcW w:w="987" w:type="dxa"/>
            <w:vMerge w:val="restart"/>
            <w:tcBorders>
              <w:top w:val="single" w:sz="4" w:space="0" w:color="000000"/>
              <w:left w:val="single" w:sz="4" w:space="0" w:color="000000"/>
              <w:right w:val="single" w:sz="4" w:space="0" w:color="000000"/>
            </w:tcBorders>
          </w:tcPr>
          <w:p w14:paraId="041D9900" w14:textId="77777777" w:rsidR="00427B1A" w:rsidRPr="00154671" w:rsidRDefault="001C5CF1" w:rsidP="001C5CF1">
            <w:pPr>
              <w:autoSpaceDE w:val="0"/>
              <w:autoSpaceDN w:val="0"/>
              <w:adjustRightInd w:val="0"/>
              <w:jc w:val="center"/>
              <w:rPr>
                <w:b/>
                <w:sz w:val="22"/>
                <w:szCs w:val="22"/>
              </w:rPr>
            </w:pPr>
            <w:r>
              <w:rPr>
                <w:b/>
                <w:sz w:val="22"/>
                <w:szCs w:val="22"/>
              </w:rPr>
              <w:t xml:space="preserve">Pacientų skaičius </w:t>
            </w:r>
            <w:r w:rsidR="00427B1A" w:rsidRPr="00154671">
              <w:rPr>
                <w:b/>
                <w:sz w:val="22"/>
                <w:szCs w:val="22"/>
              </w:rPr>
              <w:t>%</w:t>
            </w:r>
          </w:p>
        </w:tc>
        <w:tc>
          <w:tcPr>
            <w:tcW w:w="2082" w:type="dxa"/>
            <w:vMerge w:val="restart"/>
            <w:tcBorders>
              <w:top w:val="single" w:sz="4" w:space="0" w:color="000000"/>
              <w:left w:val="single" w:sz="4" w:space="0" w:color="000000"/>
              <w:right w:val="single" w:sz="4" w:space="0" w:color="000000"/>
            </w:tcBorders>
          </w:tcPr>
          <w:p w14:paraId="7E834F37" w14:textId="77777777" w:rsidR="001C5CF1" w:rsidRDefault="001C5CF1" w:rsidP="001C5CF1">
            <w:pPr>
              <w:autoSpaceDE w:val="0"/>
              <w:autoSpaceDN w:val="0"/>
              <w:adjustRightInd w:val="0"/>
              <w:jc w:val="center"/>
              <w:rPr>
                <w:b/>
                <w:sz w:val="22"/>
                <w:szCs w:val="22"/>
              </w:rPr>
            </w:pPr>
            <w:r>
              <w:rPr>
                <w:b/>
                <w:sz w:val="22"/>
                <w:szCs w:val="22"/>
              </w:rPr>
              <w:t xml:space="preserve">Atvejų skaičius </w:t>
            </w:r>
            <w:r w:rsidR="00427B1A" w:rsidRPr="00154671">
              <w:rPr>
                <w:b/>
                <w:sz w:val="22"/>
                <w:szCs w:val="22"/>
              </w:rPr>
              <w:t xml:space="preserve">/ </w:t>
            </w:r>
            <w:r>
              <w:rPr>
                <w:b/>
                <w:sz w:val="22"/>
                <w:szCs w:val="22"/>
              </w:rPr>
              <w:t>Pacientų skaičius</w:t>
            </w:r>
          </w:p>
          <w:p w14:paraId="0E82F65B" w14:textId="77777777" w:rsidR="00427B1A" w:rsidRPr="00154671" w:rsidRDefault="00427B1A" w:rsidP="001C5CF1">
            <w:pPr>
              <w:autoSpaceDE w:val="0"/>
              <w:autoSpaceDN w:val="0"/>
              <w:adjustRightInd w:val="0"/>
              <w:jc w:val="center"/>
              <w:rPr>
                <w:b/>
                <w:sz w:val="22"/>
                <w:szCs w:val="22"/>
              </w:rPr>
            </w:pPr>
            <w:r w:rsidRPr="00154671">
              <w:rPr>
                <w:b/>
                <w:sz w:val="22"/>
                <w:szCs w:val="22"/>
              </w:rPr>
              <w:t xml:space="preserve">. of </w:t>
            </w:r>
            <w:r w:rsidR="001C5CF1">
              <w:rPr>
                <w:b/>
                <w:sz w:val="22"/>
                <w:szCs w:val="22"/>
              </w:rPr>
              <w:t>ą</w:t>
            </w:r>
            <w:r w:rsidRPr="00154671">
              <w:rPr>
                <w:b/>
                <w:sz w:val="22"/>
                <w:szCs w:val="22"/>
              </w:rPr>
              <w:t>p</w:t>
            </w:r>
            <w:r w:rsidR="001C5CF1">
              <w:rPr>
                <w:b/>
                <w:sz w:val="22"/>
                <w:szCs w:val="22"/>
              </w:rPr>
              <w:t>ą</w:t>
            </w:r>
            <w:r w:rsidRPr="00154671">
              <w:rPr>
                <w:b/>
                <w:sz w:val="22"/>
                <w:szCs w:val="22"/>
              </w:rPr>
              <w:t>atients</w:t>
            </w:r>
          </w:p>
        </w:tc>
        <w:tc>
          <w:tcPr>
            <w:tcW w:w="1801" w:type="dxa"/>
            <w:vMerge w:val="restart"/>
            <w:tcBorders>
              <w:top w:val="single" w:sz="4" w:space="0" w:color="000000"/>
              <w:left w:val="single" w:sz="4" w:space="0" w:color="000000"/>
              <w:right w:val="single" w:sz="4" w:space="0" w:color="000000"/>
            </w:tcBorders>
          </w:tcPr>
          <w:p w14:paraId="5131C0D2" w14:textId="77777777" w:rsidR="00427B1A" w:rsidRPr="00154671" w:rsidRDefault="001C5CF1" w:rsidP="001C5CF1">
            <w:pPr>
              <w:autoSpaceDE w:val="0"/>
              <w:autoSpaceDN w:val="0"/>
              <w:adjustRightInd w:val="0"/>
              <w:jc w:val="center"/>
              <w:rPr>
                <w:b/>
                <w:sz w:val="22"/>
                <w:szCs w:val="22"/>
              </w:rPr>
            </w:pPr>
            <w:r>
              <w:rPr>
                <w:b/>
                <w:sz w:val="22"/>
                <w:szCs w:val="22"/>
              </w:rPr>
              <w:t>Bendrasis rizikos santykis</w:t>
            </w:r>
            <w:r w:rsidR="00427B1A" w:rsidRPr="00154671">
              <w:rPr>
                <w:b/>
                <w:sz w:val="22"/>
                <w:szCs w:val="22"/>
              </w:rPr>
              <w:t xml:space="preserve"> (95</w:t>
            </w:r>
            <w:r>
              <w:rPr>
                <w:b/>
                <w:sz w:val="22"/>
                <w:szCs w:val="22"/>
              </w:rPr>
              <w:t xml:space="preserve"> % P</w:t>
            </w:r>
            <w:r w:rsidR="00427B1A" w:rsidRPr="00154671">
              <w:rPr>
                <w:b/>
                <w:sz w:val="22"/>
                <w:szCs w:val="22"/>
              </w:rPr>
              <w:t>I)*</w:t>
            </w:r>
          </w:p>
        </w:tc>
        <w:tc>
          <w:tcPr>
            <w:tcW w:w="2802" w:type="dxa"/>
            <w:gridSpan w:val="2"/>
            <w:tcBorders>
              <w:top w:val="single" w:sz="4" w:space="0" w:color="000000"/>
              <w:left w:val="single" w:sz="4" w:space="0" w:color="000000"/>
              <w:bottom w:val="single" w:sz="4" w:space="0" w:color="000000"/>
              <w:right w:val="single" w:sz="4" w:space="0" w:color="000000"/>
            </w:tcBorders>
          </w:tcPr>
          <w:p w14:paraId="7CBF283B" w14:textId="77777777" w:rsidR="00427B1A" w:rsidRPr="00154671" w:rsidRDefault="00427B1A" w:rsidP="001C5CF1">
            <w:pPr>
              <w:autoSpaceDE w:val="0"/>
              <w:autoSpaceDN w:val="0"/>
              <w:adjustRightInd w:val="0"/>
              <w:jc w:val="center"/>
              <w:rPr>
                <w:b/>
                <w:sz w:val="22"/>
                <w:szCs w:val="22"/>
              </w:rPr>
            </w:pPr>
            <w:r w:rsidRPr="00154671">
              <w:rPr>
                <w:b/>
                <w:sz w:val="22"/>
                <w:szCs w:val="22"/>
              </w:rPr>
              <w:t xml:space="preserve">RFS </w:t>
            </w:r>
            <w:r w:rsidR="001C5CF1">
              <w:rPr>
                <w:b/>
                <w:sz w:val="22"/>
                <w:szCs w:val="22"/>
              </w:rPr>
              <w:t>dažnis</w:t>
            </w:r>
            <w:r w:rsidRPr="00154671">
              <w:rPr>
                <w:b/>
                <w:sz w:val="22"/>
                <w:szCs w:val="22"/>
              </w:rPr>
              <w:t xml:space="preserve"> (%)</w:t>
            </w:r>
          </w:p>
        </w:tc>
      </w:tr>
      <w:tr w:rsidR="00427B1A" w:rsidRPr="00154671" w14:paraId="60B113F5" w14:textId="77777777" w:rsidTr="004A62FA">
        <w:trPr>
          <w:trHeight w:hRule="exact" w:val="259"/>
        </w:trPr>
        <w:tc>
          <w:tcPr>
            <w:tcW w:w="929" w:type="dxa"/>
            <w:vMerge/>
            <w:tcBorders>
              <w:left w:val="single" w:sz="4" w:space="0" w:color="000000"/>
              <w:right w:val="single" w:sz="4" w:space="0" w:color="000000"/>
            </w:tcBorders>
          </w:tcPr>
          <w:p w14:paraId="16FF2B9B" w14:textId="77777777" w:rsidR="00427B1A" w:rsidRPr="00154671" w:rsidRDefault="00427B1A" w:rsidP="004A62FA">
            <w:pPr>
              <w:autoSpaceDE w:val="0"/>
              <w:autoSpaceDN w:val="0"/>
              <w:adjustRightInd w:val="0"/>
              <w:jc w:val="center"/>
              <w:rPr>
                <w:b/>
                <w:sz w:val="22"/>
                <w:szCs w:val="22"/>
              </w:rPr>
            </w:pPr>
          </w:p>
        </w:tc>
        <w:tc>
          <w:tcPr>
            <w:tcW w:w="1419" w:type="dxa"/>
            <w:vMerge/>
            <w:tcBorders>
              <w:left w:val="single" w:sz="4" w:space="0" w:color="000000"/>
              <w:right w:val="single" w:sz="4" w:space="0" w:color="000000"/>
            </w:tcBorders>
          </w:tcPr>
          <w:p w14:paraId="5638A9EE" w14:textId="77777777" w:rsidR="00427B1A" w:rsidRPr="00154671" w:rsidRDefault="00427B1A" w:rsidP="004A62FA">
            <w:pPr>
              <w:autoSpaceDE w:val="0"/>
              <w:autoSpaceDN w:val="0"/>
              <w:adjustRightInd w:val="0"/>
              <w:jc w:val="center"/>
              <w:rPr>
                <w:b/>
                <w:sz w:val="22"/>
                <w:szCs w:val="22"/>
              </w:rPr>
            </w:pPr>
          </w:p>
        </w:tc>
        <w:tc>
          <w:tcPr>
            <w:tcW w:w="987" w:type="dxa"/>
            <w:vMerge/>
            <w:tcBorders>
              <w:left w:val="single" w:sz="4" w:space="0" w:color="000000"/>
              <w:right w:val="single" w:sz="4" w:space="0" w:color="000000"/>
            </w:tcBorders>
          </w:tcPr>
          <w:p w14:paraId="56DBFA62" w14:textId="77777777" w:rsidR="00427B1A" w:rsidRPr="00154671" w:rsidRDefault="00427B1A" w:rsidP="004A62FA">
            <w:pPr>
              <w:autoSpaceDE w:val="0"/>
              <w:autoSpaceDN w:val="0"/>
              <w:adjustRightInd w:val="0"/>
              <w:jc w:val="center"/>
              <w:rPr>
                <w:b/>
                <w:sz w:val="22"/>
                <w:szCs w:val="22"/>
              </w:rPr>
            </w:pPr>
          </w:p>
        </w:tc>
        <w:tc>
          <w:tcPr>
            <w:tcW w:w="2082" w:type="dxa"/>
            <w:vMerge/>
            <w:tcBorders>
              <w:left w:val="single" w:sz="4" w:space="0" w:color="000000"/>
              <w:bottom w:val="single" w:sz="4" w:space="0" w:color="000000"/>
              <w:right w:val="single" w:sz="4" w:space="0" w:color="000000"/>
            </w:tcBorders>
          </w:tcPr>
          <w:p w14:paraId="50216328" w14:textId="77777777" w:rsidR="00427B1A" w:rsidRPr="00154671" w:rsidRDefault="00427B1A" w:rsidP="004A62FA">
            <w:pPr>
              <w:autoSpaceDE w:val="0"/>
              <w:autoSpaceDN w:val="0"/>
              <w:adjustRightInd w:val="0"/>
              <w:jc w:val="center"/>
              <w:rPr>
                <w:b/>
                <w:sz w:val="22"/>
                <w:szCs w:val="22"/>
              </w:rPr>
            </w:pPr>
          </w:p>
        </w:tc>
        <w:tc>
          <w:tcPr>
            <w:tcW w:w="1801" w:type="dxa"/>
            <w:vMerge/>
            <w:tcBorders>
              <w:left w:val="single" w:sz="4" w:space="0" w:color="000000"/>
              <w:right w:val="single" w:sz="4" w:space="0" w:color="000000"/>
            </w:tcBorders>
          </w:tcPr>
          <w:p w14:paraId="2BE5E267" w14:textId="77777777" w:rsidR="00427B1A" w:rsidRPr="00154671" w:rsidRDefault="00427B1A" w:rsidP="004A62FA">
            <w:pPr>
              <w:autoSpaceDE w:val="0"/>
              <w:autoSpaceDN w:val="0"/>
              <w:adjustRightInd w:val="0"/>
              <w:jc w:val="center"/>
              <w:rPr>
                <w:b/>
                <w:sz w:val="22"/>
                <w:szCs w:val="22"/>
              </w:rPr>
            </w:pPr>
          </w:p>
        </w:tc>
        <w:tc>
          <w:tcPr>
            <w:tcW w:w="1441" w:type="dxa"/>
            <w:tcBorders>
              <w:top w:val="single" w:sz="4" w:space="0" w:color="000000"/>
              <w:left w:val="single" w:sz="4" w:space="0" w:color="000000"/>
              <w:bottom w:val="single" w:sz="4" w:space="0" w:color="000000"/>
              <w:right w:val="single" w:sz="4" w:space="0" w:color="000000"/>
            </w:tcBorders>
          </w:tcPr>
          <w:p w14:paraId="2D2B6056" w14:textId="77777777" w:rsidR="00427B1A" w:rsidRPr="00F606C8" w:rsidRDefault="00427B1A" w:rsidP="001C5CF1">
            <w:pPr>
              <w:autoSpaceDE w:val="0"/>
              <w:autoSpaceDN w:val="0"/>
              <w:adjustRightInd w:val="0"/>
              <w:jc w:val="center"/>
              <w:rPr>
                <w:b/>
              </w:rPr>
            </w:pPr>
            <w:r w:rsidRPr="00F606C8">
              <w:rPr>
                <w:b/>
              </w:rPr>
              <w:t>12 m</w:t>
            </w:r>
            <w:r w:rsidR="001C5CF1" w:rsidRPr="00F606C8">
              <w:rPr>
                <w:b/>
              </w:rPr>
              <w:t>ėn.</w:t>
            </w:r>
          </w:p>
        </w:tc>
        <w:tc>
          <w:tcPr>
            <w:tcW w:w="1361" w:type="dxa"/>
            <w:tcBorders>
              <w:top w:val="single" w:sz="4" w:space="0" w:color="000000"/>
              <w:left w:val="single" w:sz="4" w:space="0" w:color="000000"/>
              <w:bottom w:val="single" w:sz="4" w:space="0" w:color="000000"/>
              <w:right w:val="single" w:sz="4" w:space="0" w:color="000000"/>
            </w:tcBorders>
          </w:tcPr>
          <w:p w14:paraId="741B91B0" w14:textId="77777777" w:rsidR="00427B1A" w:rsidRPr="00F606C8" w:rsidRDefault="00427B1A" w:rsidP="001C5CF1">
            <w:pPr>
              <w:autoSpaceDE w:val="0"/>
              <w:autoSpaceDN w:val="0"/>
              <w:adjustRightInd w:val="0"/>
              <w:jc w:val="center"/>
              <w:rPr>
                <w:b/>
              </w:rPr>
            </w:pPr>
            <w:r w:rsidRPr="00F606C8">
              <w:rPr>
                <w:b/>
              </w:rPr>
              <w:t>24 m</w:t>
            </w:r>
            <w:r w:rsidR="001C5CF1" w:rsidRPr="00F606C8">
              <w:rPr>
                <w:b/>
              </w:rPr>
              <w:t>ėn.</w:t>
            </w:r>
          </w:p>
        </w:tc>
      </w:tr>
      <w:tr w:rsidR="00427B1A" w:rsidRPr="00154671" w14:paraId="4D237183" w14:textId="77777777" w:rsidTr="004A62FA">
        <w:trPr>
          <w:trHeight w:hRule="exact" w:val="519"/>
        </w:trPr>
        <w:tc>
          <w:tcPr>
            <w:tcW w:w="929" w:type="dxa"/>
            <w:vMerge/>
            <w:tcBorders>
              <w:left w:val="single" w:sz="4" w:space="0" w:color="000000"/>
              <w:bottom w:val="single" w:sz="4" w:space="0" w:color="000000"/>
              <w:right w:val="single" w:sz="4" w:space="0" w:color="000000"/>
            </w:tcBorders>
          </w:tcPr>
          <w:p w14:paraId="04578423" w14:textId="77777777" w:rsidR="00427B1A" w:rsidRPr="00154671" w:rsidRDefault="00427B1A" w:rsidP="004A62FA">
            <w:pPr>
              <w:autoSpaceDE w:val="0"/>
              <w:autoSpaceDN w:val="0"/>
              <w:adjustRightInd w:val="0"/>
              <w:jc w:val="center"/>
              <w:rPr>
                <w:b/>
                <w:sz w:val="22"/>
                <w:szCs w:val="22"/>
              </w:rPr>
            </w:pPr>
          </w:p>
        </w:tc>
        <w:tc>
          <w:tcPr>
            <w:tcW w:w="1419" w:type="dxa"/>
            <w:vMerge/>
            <w:tcBorders>
              <w:left w:val="single" w:sz="4" w:space="0" w:color="000000"/>
              <w:bottom w:val="single" w:sz="4" w:space="0" w:color="000000"/>
              <w:right w:val="single" w:sz="4" w:space="0" w:color="000000"/>
            </w:tcBorders>
          </w:tcPr>
          <w:p w14:paraId="2C74D5EF" w14:textId="77777777" w:rsidR="00427B1A" w:rsidRPr="00154671" w:rsidRDefault="00427B1A" w:rsidP="004A62FA">
            <w:pPr>
              <w:autoSpaceDE w:val="0"/>
              <w:autoSpaceDN w:val="0"/>
              <w:adjustRightInd w:val="0"/>
              <w:jc w:val="center"/>
              <w:rPr>
                <w:b/>
                <w:sz w:val="22"/>
                <w:szCs w:val="22"/>
              </w:rPr>
            </w:pPr>
          </w:p>
        </w:tc>
        <w:tc>
          <w:tcPr>
            <w:tcW w:w="987" w:type="dxa"/>
            <w:vMerge/>
            <w:tcBorders>
              <w:left w:val="single" w:sz="4" w:space="0" w:color="000000"/>
              <w:bottom w:val="single" w:sz="4" w:space="0" w:color="000000"/>
              <w:right w:val="single" w:sz="4" w:space="0" w:color="000000"/>
            </w:tcBorders>
          </w:tcPr>
          <w:p w14:paraId="193FF38A" w14:textId="77777777" w:rsidR="00427B1A" w:rsidRPr="00154671" w:rsidRDefault="00427B1A" w:rsidP="004A62FA">
            <w:pPr>
              <w:autoSpaceDE w:val="0"/>
              <w:autoSpaceDN w:val="0"/>
              <w:adjustRightInd w:val="0"/>
              <w:jc w:val="center"/>
              <w:rPr>
                <w:b/>
                <w:sz w:val="22"/>
                <w:szCs w:val="22"/>
              </w:rPr>
            </w:pPr>
          </w:p>
        </w:tc>
        <w:tc>
          <w:tcPr>
            <w:tcW w:w="2082" w:type="dxa"/>
            <w:tcBorders>
              <w:top w:val="single" w:sz="4" w:space="0" w:color="000000"/>
              <w:left w:val="single" w:sz="4" w:space="0" w:color="000000"/>
              <w:bottom w:val="single" w:sz="4" w:space="0" w:color="000000"/>
              <w:right w:val="single" w:sz="4" w:space="0" w:color="000000"/>
            </w:tcBorders>
          </w:tcPr>
          <w:p w14:paraId="456EB413" w14:textId="77777777" w:rsidR="00427B1A" w:rsidRPr="00154671" w:rsidRDefault="000B4411" w:rsidP="004A62FA">
            <w:pPr>
              <w:autoSpaceDE w:val="0"/>
              <w:autoSpaceDN w:val="0"/>
              <w:adjustRightInd w:val="0"/>
              <w:jc w:val="center"/>
              <w:rPr>
                <w:b/>
                <w:sz w:val="22"/>
                <w:szCs w:val="22"/>
              </w:rPr>
            </w:pPr>
            <w:r>
              <w:rPr>
                <w:b/>
                <w:sz w:val="22"/>
                <w:szCs w:val="22"/>
              </w:rPr>
              <w:t>Imatinibas lyginant su placebu</w:t>
            </w:r>
          </w:p>
        </w:tc>
        <w:tc>
          <w:tcPr>
            <w:tcW w:w="1801" w:type="dxa"/>
            <w:vMerge/>
            <w:tcBorders>
              <w:left w:val="single" w:sz="4" w:space="0" w:color="000000"/>
              <w:bottom w:val="single" w:sz="4" w:space="0" w:color="000000"/>
              <w:right w:val="single" w:sz="4" w:space="0" w:color="000000"/>
            </w:tcBorders>
          </w:tcPr>
          <w:p w14:paraId="42FF068F" w14:textId="77777777" w:rsidR="00427B1A" w:rsidRPr="00154671" w:rsidRDefault="00427B1A" w:rsidP="004A62FA">
            <w:pPr>
              <w:autoSpaceDE w:val="0"/>
              <w:autoSpaceDN w:val="0"/>
              <w:adjustRightInd w:val="0"/>
              <w:jc w:val="center"/>
              <w:rPr>
                <w:b/>
                <w:sz w:val="22"/>
                <w:szCs w:val="22"/>
              </w:rPr>
            </w:pPr>
          </w:p>
        </w:tc>
        <w:tc>
          <w:tcPr>
            <w:tcW w:w="1441" w:type="dxa"/>
            <w:tcBorders>
              <w:top w:val="single" w:sz="4" w:space="0" w:color="000000"/>
              <w:left w:val="single" w:sz="4" w:space="0" w:color="000000"/>
              <w:bottom w:val="single" w:sz="4" w:space="0" w:color="000000"/>
              <w:right w:val="single" w:sz="4" w:space="0" w:color="000000"/>
            </w:tcBorders>
          </w:tcPr>
          <w:p w14:paraId="4CAB64A1" w14:textId="77777777" w:rsidR="00427B1A" w:rsidRPr="00F606C8" w:rsidRDefault="00427B1A" w:rsidP="001C5CF1">
            <w:pPr>
              <w:autoSpaceDE w:val="0"/>
              <w:autoSpaceDN w:val="0"/>
              <w:adjustRightInd w:val="0"/>
              <w:jc w:val="center"/>
              <w:rPr>
                <w:b/>
                <w:sz w:val="16"/>
                <w:szCs w:val="16"/>
              </w:rPr>
            </w:pPr>
            <w:r w:rsidRPr="00F606C8">
              <w:rPr>
                <w:b/>
                <w:sz w:val="16"/>
                <w:szCs w:val="16"/>
              </w:rPr>
              <w:t>Imatinib</w:t>
            </w:r>
            <w:r w:rsidR="001C5CF1" w:rsidRPr="00F606C8">
              <w:rPr>
                <w:b/>
                <w:sz w:val="16"/>
                <w:szCs w:val="16"/>
              </w:rPr>
              <w:t>as lyginant su placebu</w:t>
            </w:r>
          </w:p>
        </w:tc>
        <w:tc>
          <w:tcPr>
            <w:tcW w:w="1361" w:type="dxa"/>
            <w:tcBorders>
              <w:top w:val="single" w:sz="4" w:space="0" w:color="000000"/>
              <w:left w:val="single" w:sz="4" w:space="0" w:color="000000"/>
              <w:bottom w:val="single" w:sz="4" w:space="0" w:color="000000"/>
              <w:right w:val="single" w:sz="4" w:space="0" w:color="000000"/>
            </w:tcBorders>
          </w:tcPr>
          <w:p w14:paraId="664055AB" w14:textId="77777777" w:rsidR="00427B1A" w:rsidRPr="00F606C8" w:rsidRDefault="00427B1A" w:rsidP="001C5CF1">
            <w:pPr>
              <w:autoSpaceDE w:val="0"/>
              <w:autoSpaceDN w:val="0"/>
              <w:adjustRightInd w:val="0"/>
              <w:jc w:val="center"/>
              <w:rPr>
                <w:b/>
                <w:sz w:val="16"/>
                <w:szCs w:val="16"/>
              </w:rPr>
            </w:pPr>
            <w:r w:rsidRPr="00F606C8">
              <w:rPr>
                <w:b/>
                <w:sz w:val="16"/>
                <w:szCs w:val="16"/>
              </w:rPr>
              <w:t>Imatinib</w:t>
            </w:r>
            <w:r w:rsidR="001C5CF1" w:rsidRPr="00F606C8">
              <w:rPr>
                <w:b/>
                <w:sz w:val="16"/>
                <w:szCs w:val="16"/>
              </w:rPr>
              <w:t>as lyginant su placebu</w:t>
            </w:r>
          </w:p>
        </w:tc>
      </w:tr>
      <w:tr w:rsidR="00427B1A" w:rsidRPr="00154671" w14:paraId="54C6BA5B" w14:textId="77777777" w:rsidTr="004A62FA">
        <w:trPr>
          <w:trHeight w:hRule="exact" w:val="271"/>
        </w:trPr>
        <w:tc>
          <w:tcPr>
            <w:tcW w:w="929" w:type="dxa"/>
            <w:vMerge w:val="restart"/>
            <w:tcBorders>
              <w:top w:val="single" w:sz="4" w:space="0" w:color="000000"/>
              <w:left w:val="single" w:sz="4" w:space="0" w:color="000000"/>
              <w:right w:val="single" w:sz="4" w:space="0" w:color="000000"/>
            </w:tcBorders>
          </w:tcPr>
          <w:p w14:paraId="63C69A1C" w14:textId="77777777" w:rsidR="00427B1A" w:rsidRPr="00F27B69" w:rsidRDefault="00427B1A" w:rsidP="004A62FA">
            <w:pPr>
              <w:autoSpaceDE w:val="0"/>
              <w:autoSpaceDN w:val="0"/>
              <w:adjustRightInd w:val="0"/>
              <w:ind w:left="29" w:right="-92"/>
              <w:rPr>
                <w:sz w:val="22"/>
                <w:szCs w:val="22"/>
              </w:rPr>
            </w:pPr>
            <w:r w:rsidRPr="00F27B69">
              <w:rPr>
                <w:sz w:val="22"/>
                <w:szCs w:val="22"/>
              </w:rPr>
              <w:t>NIH</w:t>
            </w:r>
          </w:p>
        </w:tc>
        <w:tc>
          <w:tcPr>
            <w:tcW w:w="1419" w:type="dxa"/>
            <w:tcBorders>
              <w:top w:val="single" w:sz="4" w:space="0" w:color="000000"/>
              <w:left w:val="single" w:sz="4" w:space="0" w:color="000000"/>
              <w:bottom w:val="nil"/>
              <w:right w:val="single" w:sz="4" w:space="0" w:color="000000"/>
            </w:tcBorders>
          </w:tcPr>
          <w:p w14:paraId="5513171C" w14:textId="77777777" w:rsidR="00427B1A" w:rsidRPr="00F27B69" w:rsidRDefault="000B4411" w:rsidP="000B4411">
            <w:pPr>
              <w:autoSpaceDE w:val="0"/>
              <w:autoSpaceDN w:val="0"/>
              <w:adjustRightInd w:val="0"/>
              <w:ind w:left="92" w:right="-92"/>
              <w:rPr>
                <w:sz w:val="22"/>
                <w:szCs w:val="22"/>
              </w:rPr>
            </w:pPr>
            <w:r>
              <w:rPr>
                <w:sz w:val="22"/>
                <w:szCs w:val="22"/>
              </w:rPr>
              <w:t>Maža</w:t>
            </w:r>
          </w:p>
        </w:tc>
        <w:tc>
          <w:tcPr>
            <w:tcW w:w="987" w:type="dxa"/>
            <w:tcBorders>
              <w:top w:val="single" w:sz="4" w:space="0" w:color="000000"/>
              <w:left w:val="single" w:sz="4" w:space="0" w:color="000000"/>
              <w:bottom w:val="nil"/>
              <w:right w:val="single" w:sz="4" w:space="0" w:color="000000"/>
            </w:tcBorders>
          </w:tcPr>
          <w:p w14:paraId="586A7F70" w14:textId="77777777" w:rsidR="00427B1A" w:rsidRPr="00F27B69" w:rsidRDefault="00427B1A" w:rsidP="004A62FA">
            <w:pPr>
              <w:autoSpaceDE w:val="0"/>
              <w:autoSpaceDN w:val="0"/>
              <w:adjustRightInd w:val="0"/>
              <w:jc w:val="center"/>
              <w:rPr>
                <w:sz w:val="22"/>
                <w:szCs w:val="22"/>
              </w:rPr>
            </w:pPr>
            <w:r w:rsidRPr="00F27B69">
              <w:rPr>
                <w:sz w:val="22"/>
                <w:szCs w:val="22"/>
              </w:rPr>
              <w:t>2</w:t>
            </w:r>
            <w:r w:rsidR="000B4411">
              <w:rPr>
                <w:sz w:val="22"/>
                <w:szCs w:val="22"/>
              </w:rPr>
              <w:t>9,</w:t>
            </w:r>
            <w:r w:rsidRPr="00F27B69">
              <w:rPr>
                <w:sz w:val="22"/>
                <w:szCs w:val="22"/>
              </w:rPr>
              <w:t>5</w:t>
            </w:r>
          </w:p>
        </w:tc>
        <w:tc>
          <w:tcPr>
            <w:tcW w:w="2082" w:type="dxa"/>
            <w:tcBorders>
              <w:top w:val="single" w:sz="4" w:space="0" w:color="000000"/>
              <w:left w:val="single" w:sz="4" w:space="0" w:color="000000"/>
              <w:bottom w:val="nil"/>
              <w:right w:val="single" w:sz="4" w:space="0" w:color="000000"/>
            </w:tcBorders>
          </w:tcPr>
          <w:p w14:paraId="08A7C59B" w14:textId="77777777" w:rsidR="00427B1A" w:rsidRPr="00F27B69" w:rsidRDefault="000B4411" w:rsidP="004A62FA">
            <w:pPr>
              <w:autoSpaceDE w:val="0"/>
              <w:autoSpaceDN w:val="0"/>
              <w:adjustRightInd w:val="0"/>
              <w:ind w:left="96"/>
              <w:rPr>
                <w:sz w:val="22"/>
                <w:szCs w:val="22"/>
              </w:rPr>
            </w:pPr>
            <w:r>
              <w:rPr>
                <w:sz w:val="22"/>
                <w:szCs w:val="22"/>
              </w:rPr>
              <w:t>0/86 ir</w:t>
            </w:r>
            <w:r w:rsidR="00427B1A" w:rsidRPr="00F27B69">
              <w:rPr>
                <w:sz w:val="22"/>
                <w:szCs w:val="22"/>
              </w:rPr>
              <w:t xml:space="preserve"> 2/90</w:t>
            </w:r>
          </w:p>
        </w:tc>
        <w:tc>
          <w:tcPr>
            <w:tcW w:w="1801" w:type="dxa"/>
            <w:tcBorders>
              <w:top w:val="single" w:sz="4" w:space="0" w:color="000000"/>
              <w:left w:val="single" w:sz="4" w:space="0" w:color="000000"/>
              <w:bottom w:val="nil"/>
              <w:right w:val="single" w:sz="4" w:space="0" w:color="000000"/>
            </w:tcBorders>
          </w:tcPr>
          <w:p w14:paraId="27547D96" w14:textId="77777777" w:rsidR="00427B1A" w:rsidRPr="00F27B69" w:rsidRDefault="000B4411" w:rsidP="004A62FA">
            <w:pPr>
              <w:autoSpaceDE w:val="0"/>
              <w:autoSpaceDN w:val="0"/>
              <w:adjustRightInd w:val="0"/>
              <w:ind w:left="140"/>
              <w:rPr>
                <w:sz w:val="22"/>
                <w:szCs w:val="22"/>
              </w:rPr>
            </w:pPr>
            <w:r>
              <w:rPr>
                <w:sz w:val="22"/>
                <w:szCs w:val="22"/>
              </w:rPr>
              <w:t>N.R</w:t>
            </w:r>
            <w:r w:rsidR="00427B1A" w:rsidRPr="00F27B69">
              <w:rPr>
                <w:sz w:val="22"/>
                <w:szCs w:val="22"/>
              </w:rPr>
              <w:t>.</w:t>
            </w:r>
          </w:p>
        </w:tc>
        <w:tc>
          <w:tcPr>
            <w:tcW w:w="1441" w:type="dxa"/>
            <w:tcBorders>
              <w:top w:val="single" w:sz="4" w:space="0" w:color="000000"/>
              <w:left w:val="single" w:sz="4" w:space="0" w:color="000000"/>
              <w:bottom w:val="nil"/>
              <w:right w:val="single" w:sz="4" w:space="0" w:color="000000"/>
            </w:tcBorders>
          </w:tcPr>
          <w:p w14:paraId="6F62B8C2" w14:textId="77777777" w:rsidR="00427B1A" w:rsidRPr="00F27B69" w:rsidRDefault="000B4411" w:rsidP="004A62FA">
            <w:pPr>
              <w:autoSpaceDE w:val="0"/>
              <w:autoSpaceDN w:val="0"/>
              <w:adjustRightInd w:val="0"/>
              <w:ind w:left="40"/>
              <w:rPr>
                <w:sz w:val="22"/>
                <w:szCs w:val="22"/>
              </w:rPr>
            </w:pPr>
            <w:r>
              <w:rPr>
                <w:sz w:val="22"/>
                <w:szCs w:val="22"/>
              </w:rPr>
              <w:t>100 ir 98,</w:t>
            </w:r>
            <w:r w:rsidR="00427B1A" w:rsidRPr="00F27B69">
              <w:rPr>
                <w:sz w:val="22"/>
                <w:szCs w:val="22"/>
              </w:rPr>
              <w:t>7</w:t>
            </w:r>
          </w:p>
        </w:tc>
        <w:tc>
          <w:tcPr>
            <w:tcW w:w="1361" w:type="dxa"/>
            <w:tcBorders>
              <w:top w:val="single" w:sz="4" w:space="0" w:color="000000"/>
              <w:left w:val="single" w:sz="4" w:space="0" w:color="000000"/>
              <w:bottom w:val="nil"/>
              <w:right w:val="single" w:sz="4" w:space="0" w:color="000000"/>
            </w:tcBorders>
          </w:tcPr>
          <w:p w14:paraId="3956DF71" w14:textId="77777777" w:rsidR="00427B1A" w:rsidRPr="00F27B69" w:rsidRDefault="00427B1A" w:rsidP="000B4411">
            <w:pPr>
              <w:autoSpaceDE w:val="0"/>
              <w:autoSpaceDN w:val="0"/>
              <w:adjustRightInd w:val="0"/>
              <w:ind w:left="17"/>
              <w:rPr>
                <w:sz w:val="22"/>
                <w:szCs w:val="22"/>
              </w:rPr>
            </w:pPr>
            <w:r w:rsidRPr="00F27B69">
              <w:rPr>
                <w:sz w:val="22"/>
                <w:szCs w:val="22"/>
              </w:rPr>
              <w:t xml:space="preserve">100 </w:t>
            </w:r>
            <w:r w:rsidR="000B4411">
              <w:rPr>
                <w:sz w:val="22"/>
                <w:szCs w:val="22"/>
              </w:rPr>
              <w:t>ir 95,</w:t>
            </w:r>
            <w:r w:rsidRPr="00F27B69">
              <w:rPr>
                <w:sz w:val="22"/>
                <w:szCs w:val="22"/>
              </w:rPr>
              <w:t>5</w:t>
            </w:r>
          </w:p>
        </w:tc>
      </w:tr>
      <w:tr w:rsidR="00427B1A" w:rsidRPr="00154671" w14:paraId="41B500DC" w14:textId="77777777" w:rsidTr="004A62FA">
        <w:trPr>
          <w:trHeight w:hRule="exact" w:val="263"/>
        </w:trPr>
        <w:tc>
          <w:tcPr>
            <w:tcW w:w="929" w:type="dxa"/>
            <w:vMerge/>
            <w:tcBorders>
              <w:left w:val="single" w:sz="4" w:space="0" w:color="000000"/>
              <w:right w:val="single" w:sz="4" w:space="0" w:color="000000"/>
            </w:tcBorders>
          </w:tcPr>
          <w:p w14:paraId="66E819C3" w14:textId="77777777" w:rsidR="00427B1A" w:rsidRPr="00F27B69" w:rsidRDefault="00427B1A" w:rsidP="004A62FA">
            <w:pPr>
              <w:autoSpaceDE w:val="0"/>
              <w:autoSpaceDN w:val="0"/>
              <w:adjustRightInd w:val="0"/>
              <w:ind w:left="29" w:right="-92"/>
              <w:rPr>
                <w:sz w:val="22"/>
                <w:szCs w:val="22"/>
              </w:rPr>
            </w:pPr>
          </w:p>
        </w:tc>
        <w:tc>
          <w:tcPr>
            <w:tcW w:w="1419" w:type="dxa"/>
            <w:tcBorders>
              <w:top w:val="nil"/>
              <w:left w:val="single" w:sz="4" w:space="0" w:color="000000"/>
              <w:bottom w:val="nil"/>
              <w:right w:val="single" w:sz="4" w:space="0" w:color="000000"/>
            </w:tcBorders>
          </w:tcPr>
          <w:p w14:paraId="71312C79" w14:textId="77777777" w:rsidR="00427B1A" w:rsidRPr="00F27B69" w:rsidRDefault="000B4411" w:rsidP="000B4411">
            <w:pPr>
              <w:autoSpaceDE w:val="0"/>
              <w:autoSpaceDN w:val="0"/>
              <w:adjustRightInd w:val="0"/>
              <w:ind w:left="92" w:right="-92"/>
              <w:rPr>
                <w:sz w:val="22"/>
                <w:szCs w:val="22"/>
              </w:rPr>
            </w:pPr>
            <w:r>
              <w:rPr>
                <w:sz w:val="22"/>
                <w:szCs w:val="22"/>
              </w:rPr>
              <w:t>Vidutinė</w:t>
            </w:r>
          </w:p>
        </w:tc>
        <w:tc>
          <w:tcPr>
            <w:tcW w:w="987" w:type="dxa"/>
            <w:tcBorders>
              <w:top w:val="nil"/>
              <w:left w:val="single" w:sz="4" w:space="0" w:color="000000"/>
              <w:bottom w:val="nil"/>
              <w:right w:val="single" w:sz="4" w:space="0" w:color="000000"/>
            </w:tcBorders>
          </w:tcPr>
          <w:p w14:paraId="0684079C" w14:textId="77777777" w:rsidR="00427B1A" w:rsidRPr="00F27B69" w:rsidRDefault="00427B1A" w:rsidP="004A62FA">
            <w:pPr>
              <w:autoSpaceDE w:val="0"/>
              <w:autoSpaceDN w:val="0"/>
              <w:adjustRightInd w:val="0"/>
              <w:jc w:val="center"/>
              <w:rPr>
                <w:sz w:val="22"/>
                <w:szCs w:val="22"/>
              </w:rPr>
            </w:pPr>
            <w:r w:rsidRPr="00F27B69">
              <w:rPr>
                <w:sz w:val="22"/>
                <w:szCs w:val="22"/>
              </w:rPr>
              <w:t>2</w:t>
            </w:r>
            <w:r w:rsidR="000B4411">
              <w:rPr>
                <w:sz w:val="22"/>
                <w:szCs w:val="22"/>
              </w:rPr>
              <w:t>5,</w:t>
            </w:r>
            <w:r w:rsidRPr="00F27B69">
              <w:rPr>
                <w:sz w:val="22"/>
                <w:szCs w:val="22"/>
              </w:rPr>
              <w:t>7</w:t>
            </w:r>
          </w:p>
        </w:tc>
        <w:tc>
          <w:tcPr>
            <w:tcW w:w="2082" w:type="dxa"/>
            <w:tcBorders>
              <w:top w:val="nil"/>
              <w:left w:val="single" w:sz="4" w:space="0" w:color="000000"/>
              <w:bottom w:val="nil"/>
              <w:right w:val="single" w:sz="4" w:space="0" w:color="000000"/>
            </w:tcBorders>
          </w:tcPr>
          <w:p w14:paraId="1224A3A5" w14:textId="77777777" w:rsidR="00427B1A" w:rsidRPr="00F27B69" w:rsidRDefault="000B4411" w:rsidP="004A62FA">
            <w:pPr>
              <w:autoSpaceDE w:val="0"/>
              <w:autoSpaceDN w:val="0"/>
              <w:adjustRightInd w:val="0"/>
              <w:ind w:left="96"/>
              <w:rPr>
                <w:sz w:val="22"/>
                <w:szCs w:val="22"/>
              </w:rPr>
            </w:pPr>
            <w:r>
              <w:rPr>
                <w:sz w:val="22"/>
                <w:szCs w:val="22"/>
              </w:rPr>
              <w:t>4/75 ir</w:t>
            </w:r>
            <w:r w:rsidR="00427B1A" w:rsidRPr="00F27B69">
              <w:rPr>
                <w:sz w:val="22"/>
                <w:szCs w:val="22"/>
              </w:rPr>
              <w:t xml:space="preserve"> 6/78</w:t>
            </w:r>
          </w:p>
        </w:tc>
        <w:tc>
          <w:tcPr>
            <w:tcW w:w="1801" w:type="dxa"/>
            <w:tcBorders>
              <w:top w:val="nil"/>
              <w:left w:val="single" w:sz="4" w:space="0" w:color="000000"/>
              <w:bottom w:val="nil"/>
              <w:right w:val="single" w:sz="4" w:space="0" w:color="000000"/>
            </w:tcBorders>
          </w:tcPr>
          <w:p w14:paraId="22A6BEB8" w14:textId="77777777" w:rsidR="00427B1A" w:rsidRPr="00F27B69" w:rsidRDefault="000B4411" w:rsidP="004A62FA">
            <w:pPr>
              <w:autoSpaceDE w:val="0"/>
              <w:autoSpaceDN w:val="0"/>
              <w:adjustRightInd w:val="0"/>
              <w:ind w:left="140"/>
              <w:rPr>
                <w:sz w:val="22"/>
                <w:szCs w:val="22"/>
              </w:rPr>
            </w:pPr>
            <w:r>
              <w:rPr>
                <w:sz w:val="22"/>
                <w:szCs w:val="22"/>
              </w:rPr>
              <w:t>0,59 (0,17; 2,</w:t>
            </w:r>
            <w:r w:rsidR="00427B1A" w:rsidRPr="00F27B69">
              <w:rPr>
                <w:sz w:val="22"/>
                <w:szCs w:val="22"/>
              </w:rPr>
              <w:t>10)</w:t>
            </w:r>
          </w:p>
        </w:tc>
        <w:tc>
          <w:tcPr>
            <w:tcW w:w="1441" w:type="dxa"/>
            <w:tcBorders>
              <w:top w:val="nil"/>
              <w:left w:val="single" w:sz="4" w:space="0" w:color="000000"/>
              <w:bottom w:val="nil"/>
              <w:right w:val="single" w:sz="4" w:space="0" w:color="000000"/>
            </w:tcBorders>
          </w:tcPr>
          <w:p w14:paraId="71EF6126" w14:textId="77777777" w:rsidR="00427B1A" w:rsidRPr="00F27B69" w:rsidRDefault="000B4411" w:rsidP="004A62FA">
            <w:pPr>
              <w:autoSpaceDE w:val="0"/>
              <w:autoSpaceDN w:val="0"/>
              <w:adjustRightInd w:val="0"/>
              <w:ind w:left="40"/>
              <w:rPr>
                <w:sz w:val="22"/>
                <w:szCs w:val="22"/>
              </w:rPr>
            </w:pPr>
            <w:r>
              <w:rPr>
                <w:sz w:val="22"/>
                <w:szCs w:val="22"/>
              </w:rPr>
              <w:t>100 ir 94,</w:t>
            </w:r>
            <w:r w:rsidR="00427B1A" w:rsidRPr="00F27B69">
              <w:rPr>
                <w:sz w:val="22"/>
                <w:szCs w:val="22"/>
              </w:rPr>
              <w:t>8</w:t>
            </w:r>
          </w:p>
        </w:tc>
        <w:tc>
          <w:tcPr>
            <w:tcW w:w="1361" w:type="dxa"/>
            <w:tcBorders>
              <w:top w:val="nil"/>
              <w:left w:val="single" w:sz="4" w:space="0" w:color="000000"/>
              <w:bottom w:val="nil"/>
              <w:right w:val="single" w:sz="4" w:space="0" w:color="000000"/>
            </w:tcBorders>
          </w:tcPr>
          <w:p w14:paraId="076ED383" w14:textId="77777777" w:rsidR="00427B1A" w:rsidRPr="00F27B69" w:rsidRDefault="000B4411" w:rsidP="000B4411">
            <w:pPr>
              <w:autoSpaceDE w:val="0"/>
              <w:autoSpaceDN w:val="0"/>
              <w:adjustRightInd w:val="0"/>
              <w:ind w:left="17"/>
              <w:rPr>
                <w:sz w:val="22"/>
                <w:szCs w:val="22"/>
              </w:rPr>
            </w:pPr>
            <w:r>
              <w:rPr>
                <w:sz w:val="22"/>
                <w:szCs w:val="22"/>
              </w:rPr>
              <w:t>97,8 ir 89,</w:t>
            </w:r>
            <w:r w:rsidR="00427B1A" w:rsidRPr="00F27B69">
              <w:rPr>
                <w:sz w:val="22"/>
                <w:szCs w:val="22"/>
              </w:rPr>
              <w:t>5</w:t>
            </w:r>
          </w:p>
        </w:tc>
      </w:tr>
      <w:tr w:rsidR="00427B1A" w:rsidRPr="00154671" w14:paraId="32324481" w14:textId="77777777" w:rsidTr="004A62FA">
        <w:trPr>
          <w:trHeight w:hRule="exact" w:val="259"/>
        </w:trPr>
        <w:tc>
          <w:tcPr>
            <w:tcW w:w="929" w:type="dxa"/>
            <w:vMerge/>
            <w:tcBorders>
              <w:left w:val="single" w:sz="4" w:space="0" w:color="000000"/>
              <w:bottom w:val="single" w:sz="4" w:space="0" w:color="000000"/>
              <w:right w:val="single" w:sz="4" w:space="0" w:color="000000"/>
            </w:tcBorders>
          </w:tcPr>
          <w:p w14:paraId="57EEE192" w14:textId="77777777" w:rsidR="00427B1A" w:rsidRPr="00F27B69" w:rsidRDefault="00427B1A" w:rsidP="004A62FA">
            <w:pPr>
              <w:autoSpaceDE w:val="0"/>
              <w:autoSpaceDN w:val="0"/>
              <w:adjustRightInd w:val="0"/>
              <w:ind w:left="29" w:right="-92"/>
              <w:rPr>
                <w:sz w:val="22"/>
                <w:szCs w:val="22"/>
              </w:rPr>
            </w:pPr>
          </w:p>
        </w:tc>
        <w:tc>
          <w:tcPr>
            <w:tcW w:w="1419" w:type="dxa"/>
            <w:tcBorders>
              <w:top w:val="nil"/>
              <w:left w:val="single" w:sz="4" w:space="0" w:color="000000"/>
              <w:bottom w:val="single" w:sz="4" w:space="0" w:color="000000"/>
              <w:right w:val="single" w:sz="4" w:space="0" w:color="000000"/>
            </w:tcBorders>
          </w:tcPr>
          <w:p w14:paraId="02507C3A" w14:textId="77777777" w:rsidR="00427B1A" w:rsidRPr="00F27B69" w:rsidRDefault="000B4411" w:rsidP="004A62FA">
            <w:pPr>
              <w:autoSpaceDE w:val="0"/>
              <w:autoSpaceDN w:val="0"/>
              <w:adjustRightInd w:val="0"/>
              <w:ind w:left="92" w:right="-92"/>
              <w:rPr>
                <w:sz w:val="22"/>
                <w:szCs w:val="22"/>
              </w:rPr>
            </w:pPr>
            <w:r>
              <w:rPr>
                <w:sz w:val="22"/>
                <w:szCs w:val="22"/>
              </w:rPr>
              <w:t>Didelė</w:t>
            </w:r>
          </w:p>
        </w:tc>
        <w:tc>
          <w:tcPr>
            <w:tcW w:w="987" w:type="dxa"/>
            <w:tcBorders>
              <w:top w:val="nil"/>
              <w:left w:val="single" w:sz="4" w:space="0" w:color="000000"/>
              <w:bottom w:val="single" w:sz="4" w:space="0" w:color="000000"/>
              <w:right w:val="single" w:sz="4" w:space="0" w:color="000000"/>
            </w:tcBorders>
          </w:tcPr>
          <w:p w14:paraId="64BA7CE8" w14:textId="77777777" w:rsidR="00427B1A" w:rsidRPr="00F27B69" w:rsidRDefault="000B4411" w:rsidP="004A62FA">
            <w:pPr>
              <w:autoSpaceDE w:val="0"/>
              <w:autoSpaceDN w:val="0"/>
              <w:adjustRightInd w:val="0"/>
              <w:jc w:val="center"/>
              <w:rPr>
                <w:sz w:val="22"/>
                <w:szCs w:val="22"/>
              </w:rPr>
            </w:pPr>
            <w:r>
              <w:rPr>
                <w:sz w:val="22"/>
                <w:szCs w:val="22"/>
              </w:rPr>
              <w:t>44,</w:t>
            </w:r>
            <w:r w:rsidR="00427B1A" w:rsidRPr="00F27B69">
              <w:rPr>
                <w:sz w:val="22"/>
                <w:szCs w:val="22"/>
              </w:rPr>
              <w:t>8</w:t>
            </w:r>
          </w:p>
        </w:tc>
        <w:tc>
          <w:tcPr>
            <w:tcW w:w="2082" w:type="dxa"/>
            <w:tcBorders>
              <w:top w:val="nil"/>
              <w:left w:val="single" w:sz="4" w:space="0" w:color="000000"/>
              <w:bottom w:val="single" w:sz="4" w:space="0" w:color="000000"/>
              <w:right w:val="single" w:sz="4" w:space="0" w:color="000000"/>
            </w:tcBorders>
          </w:tcPr>
          <w:p w14:paraId="6156C731" w14:textId="77777777" w:rsidR="00427B1A" w:rsidRPr="00F27B69" w:rsidRDefault="000B4411" w:rsidP="004A62FA">
            <w:pPr>
              <w:autoSpaceDE w:val="0"/>
              <w:autoSpaceDN w:val="0"/>
              <w:adjustRightInd w:val="0"/>
              <w:ind w:left="96"/>
              <w:rPr>
                <w:sz w:val="22"/>
                <w:szCs w:val="22"/>
              </w:rPr>
            </w:pPr>
            <w:r>
              <w:rPr>
                <w:sz w:val="22"/>
                <w:szCs w:val="22"/>
              </w:rPr>
              <w:t>21/140 ir</w:t>
            </w:r>
            <w:r w:rsidR="00427B1A" w:rsidRPr="00F27B69">
              <w:rPr>
                <w:sz w:val="22"/>
                <w:szCs w:val="22"/>
              </w:rPr>
              <w:t xml:space="preserve"> 51/127</w:t>
            </w:r>
          </w:p>
        </w:tc>
        <w:tc>
          <w:tcPr>
            <w:tcW w:w="1801" w:type="dxa"/>
            <w:tcBorders>
              <w:top w:val="nil"/>
              <w:left w:val="single" w:sz="4" w:space="0" w:color="000000"/>
              <w:bottom w:val="single" w:sz="4" w:space="0" w:color="000000"/>
              <w:right w:val="single" w:sz="4" w:space="0" w:color="000000"/>
            </w:tcBorders>
          </w:tcPr>
          <w:p w14:paraId="59249DC2" w14:textId="77777777" w:rsidR="00427B1A" w:rsidRPr="00F27B69" w:rsidRDefault="000B4411" w:rsidP="004A62FA">
            <w:pPr>
              <w:autoSpaceDE w:val="0"/>
              <w:autoSpaceDN w:val="0"/>
              <w:adjustRightInd w:val="0"/>
              <w:ind w:left="140"/>
              <w:rPr>
                <w:sz w:val="22"/>
                <w:szCs w:val="22"/>
              </w:rPr>
            </w:pPr>
            <w:r>
              <w:rPr>
                <w:sz w:val="22"/>
                <w:szCs w:val="22"/>
              </w:rPr>
              <w:t>0,29 (0,18; 0,</w:t>
            </w:r>
            <w:r w:rsidR="00427B1A" w:rsidRPr="00F27B69">
              <w:rPr>
                <w:sz w:val="22"/>
                <w:szCs w:val="22"/>
              </w:rPr>
              <w:t>49)</w:t>
            </w:r>
          </w:p>
        </w:tc>
        <w:tc>
          <w:tcPr>
            <w:tcW w:w="1441" w:type="dxa"/>
            <w:tcBorders>
              <w:top w:val="nil"/>
              <w:left w:val="single" w:sz="4" w:space="0" w:color="000000"/>
              <w:bottom w:val="single" w:sz="4" w:space="0" w:color="000000"/>
              <w:right w:val="single" w:sz="4" w:space="0" w:color="000000"/>
            </w:tcBorders>
          </w:tcPr>
          <w:p w14:paraId="6CC4F816" w14:textId="77777777" w:rsidR="00427B1A" w:rsidRPr="00F27B69" w:rsidRDefault="000B4411" w:rsidP="004A62FA">
            <w:pPr>
              <w:autoSpaceDE w:val="0"/>
              <w:autoSpaceDN w:val="0"/>
              <w:adjustRightInd w:val="0"/>
              <w:ind w:left="40"/>
              <w:rPr>
                <w:sz w:val="22"/>
                <w:szCs w:val="22"/>
              </w:rPr>
            </w:pPr>
            <w:r>
              <w:rPr>
                <w:sz w:val="22"/>
                <w:szCs w:val="22"/>
              </w:rPr>
              <w:t>94.8 ir 64,</w:t>
            </w:r>
            <w:r w:rsidR="00427B1A" w:rsidRPr="00F27B69">
              <w:rPr>
                <w:sz w:val="22"/>
                <w:szCs w:val="22"/>
              </w:rPr>
              <w:t>0</w:t>
            </w:r>
          </w:p>
        </w:tc>
        <w:tc>
          <w:tcPr>
            <w:tcW w:w="1361" w:type="dxa"/>
            <w:tcBorders>
              <w:top w:val="nil"/>
              <w:left w:val="single" w:sz="4" w:space="0" w:color="000000"/>
              <w:bottom w:val="single" w:sz="4" w:space="0" w:color="000000"/>
              <w:right w:val="single" w:sz="4" w:space="0" w:color="000000"/>
            </w:tcBorders>
          </w:tcPr>
          <w:p w14:paraId="5B6E5150" w14:textId="77777777" w:rsidR="00427B1A" w:rsidRPr="00F27B69" w:rsidRDefault="000B4411" w:rsidP="000B4411">
            <w:pPr>
              <w:autoSpaceDE w:val="0"/>
              <w:autoSpaceDN w:val="0"/>
              <w:adjustRightInd w:val="0"/>
              <w:ind w:left="17"/>
              <w:rPr>
                <w:sz w:val="22"/>
                <w:szCs w:val="22"/>
              </w:rPr>
            </w:pPr>
            <w:r>
              <w:rPr>
                <w:sz w:val="22"/>
                <w:szCs w:val="22"/>
              </w:rPr>
              <w:t>80,</w:t>
            </w:r>
            <w:r w:rsidR="00427B1A" w:rsidRPr="00F27B69">
              <w:rPr>
                <w:sz w:val="22"/>
                <w:szCs w:val="22"/>
              </w:rPr>
              <w:t xml:space="preserve">7 </w:t>
            </w:r>
            <w:r>
              <w:rPr>
                <w:sz w:val="22"/>
                <w:szCs w:val="22"/>
              </w:rPr>
              <w:t>ir 46,</w:t>
            </w:r>
            <w:r w:rsidR="00427B1A" w:rsidRPr="00F27B69">
              <w:rPr>
                <w:sz w:val="22"/>
                <w:szCs w:val="22"/>
              </w:rPr>
              <w:t>6</w:t>
            </w:r>
          </w:p>
        </w:tc>
      </w:tr>
      <w:tr w:rsidR="00427B1A" w:rsidRPr="00154671" w14:paraId="4374DF4A" w14:textId="77777777" w:rsidTr="004A62FA">
        <w:trPr>
          <w:trHeight w:hRule="exact" w:val="271"/>
        </w:trPr>
        <w:tc>
          <w:tcPr>
            <w:tcW w:w="929" w:type="dxa"/>
            <w:vMerge w:val="restart"/>
            <w:tcBorders>
              <w:top w:val="single" w:sz="4" w:space="0" w:color="000000"/>
              <w:left w:val="single" w:sz="4" w:space="0" w:color="000000"/>
              <w:right w:val="single" w:sz="4" w:space="0" w:color="000000"/>
            </w:tcBorders>
          </w:tcPr>
          <w:p w14:paraId="4D7AC58E" w14:textId="77777777" w:rsidR="00427B1A" w:rsidRPr="00F27B69" w:rsidRDefault="00427B1A" w:rsidP="004A62FA">
            <w:pPr>
              <w:autoSpaceDE w:val="0"/>
              <w:autoSpaceDN w:val="0"/>
              <w:adjustRightInd w:val="0"/>
              <w:ind w:left="29" w:right="-92"/>
              <w:rPr>
                <w:sz w:val="22"/>
                <w:szCs w:val="22"/>
              </w:rPr>
            </w:pPr>
            <w:r w:rsidRPr="00F27B69">
              <w:rPr>
                <w:sz w:val="22"/>
                <w:szCs w:val="22"/>
              </w:rPr>
              <w:t>AFIP</w:t>
            </w:r>
          </w:p>
        </w:tc>
        <w:tc>
          <w:tcPr>
            <w:tcW w:w="1419" w:type="dxa"/>
            <w:tcBorders>
              <w:top w:val="single" w:sz="4" w:space="0" w:color="000000"/>
              <w:left w:val="single" w:sz="4" w:space="0" w:color="000000"/>
              <w:bottom w:val="nil"/>
              <w:right w:val="single" w:sz="4" w:space="0" w:color="000000"/>
            </w:tcBorders>
          </w:tcPr>
          <w:p w14:paraId="79F9B75E" w14:textId="77777777" w:rsidR="00427B1A" w:rsidRPr="00F27B69" w:rsidRDefault="000B4411" w:rsidP="000B4411">
            <w:pPr>
              <w:autoSpaceDE w:val="0"/>
              <w:autoSpaceDN w:val="0"/>
              <w:adjustRightInd w:val="0"/>
              <w:ind w:left="92" w:right="-92"/>
              <w:rPr>
                <w:sz w:val="22"/>
                <w:szCs w:val="22"/>
              </w:rPr>
            </w:pPr>
            <w:r>
              <w:rPr>
                <w:sz w:val="22"/>
                <w:szCs w:val="22"/>
              </w:rPr>
              <w:t>Labai maža</w:t>
            </w:r>
          </w:p>
        </w:tc>
        <w:tc>
          <w:tcPr>
            <w:tcW w:w="987" w:type="dxa"/>
            <w:tcBorders>
              <w:top w:val="single" w:sz="4" w:space="0" w:color="000000"/>
              <w:left w:val="single" w:sz="4" w:space="0" w:color="000000"/>
              <w:bottom w:val="nil"/>
              <w:right w:val="single" w:sz="4" w:space="0" w:color="000000"/>
            </w:tcBorders>
          </w:tcPr>
          <w:p w14:paraId="7BFC88BB" w14:textId="77777777" w:rsidR="00427B1A" w:rsidRPr="00F27B69" w:rsidRDefault="00427B1A" w:rsidP="004A62FA">
            <w:pPr>
              <w:autoSpaceDE w:val="0"/>
              <w:autoSpaceDN w:val="0"/>
              <w:adjustRightInd w:val="0"/>
              <w:jc w:val="center"/>
              <w:rPr>
                <w:sz w:val="22"/>
                <w:szCs w:val="22"/>
              </w:rPr>
            </w:pPr>
            <w:r w:rsidRPr="00F27B69">
              <w:rPr>
                <w:sz w:val="22"/>
                <w:szCs w:val="22"/>
              </w:rPr>
              <w:t>2</w:t>
            </w:r>
            <w:r w:rsidR="000B4411">
              <w:rPr>
                <w:sz w:val="22"/>
                <w:szCs w:val="22"/>
              </w:rPr>
              <w:t>0,</w:t>
            </w:r>
            <w:r w:rsidRPr="00F27B69">
              <w:rPr>
                <w:sz w:val="22"/>
                <w:szCs w:val="22"/>
              </w:rPr>
              <w:t>7</w:t>
            </w:r>
          </w:p>
        </w:tc>
        <w:tc>
          <w:tcPr>
            <w:tcW w:w="2082" w:type="dxa"/>
            <w:tcBorders>
              <w:top w:val="single" w:sz="4" w:space="0" w:color="000000"/>
              <w:left w:val="single" w:sz="4" w:space="0" w:color="000000"/>
              <w:bottom w:val="nil"/>
              <w:right w:val="single" w:sz="4" w:space="0" w:color="000000"/>
            </w:tcBorders>
          </w:tcPr>
          <w:p w14:paraId="22166A3E" w14:textId="77777777" w:rsidR="00427B1A" w:rsidRPr="00F27B69" w:rsidRDefault="000B4411" w:rsidP="004A62FA">
            <w:pPr>
              <w:autoSpaceDE w:val="0"/>
              <w:autoSpaceDN w:val="0"/>
              <w:adjustRightInd w:val="0"/>
              <w:ind w:left="96"/>
              <w:rPr>
                <w:sz w:val="22"/>
                <w:szCs w:val="22"/>
              </w:rPr>
            </w:pPr>
            <w:r>
              <w:rPr>
                <w:sz w:val="22"/>
                <w:szCs w:val="22"/>
              </w:rPr>
              <w:t>0/52 ir</w:t>
            </w:r>
            <w:r w:rsidR="00427B1A" w:rsidRPr="00F27B69">
              <w:rPr>
                <w:sz w:val="22"/>
                <w:szCs w:val="22"/>
              </w:rPr>
              <w:t xml:space="preserve"> 2/63</w:t>
            </w:r>
          </w:p>
        </w:tc>
        <w:tc>
          <w:tcPr>
            <w:tcW w:w="1801" w:type="dxa"/>
            <w:tcBorders>
              <w:top w:val="single" w:sz="4" w:space="0" w:color="000000"/>
              <w:left w:val="single" w:sz="4" w:space="0" w:color="000000"/>
              <w:bottom w:val="nil"/>
              <w:right w:val="single" w:sz="4" w:space="0" w:color="000000"/>
            </w:tcBorders>
          </w:tcPr>
          <w:p w14:paraId="50F68D30" w14:textId="77777777" w:rsidR="00427B1A" w:rsidRPr="00F27B69" w:rsidRDefault="000B4411" w:rsidP="004A62FA">
            <w:pPr>
              <w:autoSpaceDE w:val="0"/>
              <w:autoSpaceDN w:val="0"/>
              <w:adjustRightInd w:val="0"/>
              <w:ind w:left="140"/>
              <w:rPr>
                <w:sz w:val="22"/>
                <w:szCs w:val="22"/>
              </w:rPr>
            </w:pPr>
            <w:r>
              <w:rPr>
                <w:sz w:val="22"/>
                <w:szCs w:val="22"/>
              </w:rPr>
              <w:t>N.R</w:t>
            </w:r>
            <w:r w:rsidR="00427B1A" w:rsidRPr="00F27B69">
              <w:rPr>
                <w:sz w:val="22"/>
                <w:szCs w:val="22"/>
              </w:rPr>
              <w:t>.</w:t>
            </w:r>
          </w:p>
        </w:tc>
        <w:tc>
          <w:tcPr>
            <w:tcW w:w="1441" w:type="dxa"/>
            <w:tcBorders>
              <w:top w:val="single" w:sz="4" w:space="0" w:color="000000"/>
              <w:left w:val="single" w:sz="4" w:space="0" w:color="000000"/>
              <w:bottom w:val="nil"/>
              <w:right w:val="single" w:sz="4" w:space="0" w:color="000000"/>
            </w:tcBorders>
          </w:tcPr>
          <w:p w14:paraId="1D933AEA" w14:textId="77777777" w:rsidR="00427B1A" w:rsidRPr="00F27B69" w:rsidRDefault="000B4411" w:rsidP="004A62FA">
            <w:pPr>
              <w:autoSpaceDE w:val="0"/>
              <w:autoSpaceDN w:val="0"/>
              <w:adjustRightInd w:val="0"/>
              <w:ind w:left="40"/>
              <w:rPr>
                <w:sz w:val="22"/>
                <w:szCs w:val="22"/>
              </w:rPr>
            </w:pPr>
            <w:r>
              <w:rPr>
                <w:sz w:val="22"/>
                <w:szCs w:val="22"/>
              </w:rPr>
              <w:t>100 ir 98,</w:t>
            </w:r>
            <w:r w:rsidR="00427B1A" w:rsidRPr="00F27B69">
              <w:rPr>
                <w:sz w:val="22"/>
                <w:szCs w:val="22"/>
              </w:rPr>
              <w:t>1</w:t>
            </w:r>
          </w:p>
        </w:tc>
        <w:tc>
          <w:tcPr>
            <w:tcW w:w="1361" w:type="dxa"/>
            <w:tcBorders>
              <w:top w:val="single" w:sz="4" w:space="0" w:color="000000"/>
              <w:left w:val="single" w:sz="4" w:space="0" w:color="000000"/>
              <w:bottom w:val="nil"/>
              <w:right w:val="single" w:sz="4" w:space="0" w:color="000000"/>
            </w:tcBorders>
          </w:tcPr>
          <w:p w14:paraId="3447D9A2" w14:textId="77777777" w:rsidR="00427B1A" w:rsidRPr="00F27B69" w:rsidRDefault="000B4411" w:rsidP="004A62FA">
            <w:pPr>
              <w:autoSpaceDE w:val="0"/>
              <w:autoSpaceDN w:val="0"/>
              <w:adjustRightInd w:val="0"/>
              <w:ind w:left="17"/>
              <w:rPr>
                <w:sz w:val="22"/>
                <w:szCs w:val="22"/>
              </w:rPr>
            </w:pPr>
            <w:r>
              <w:rPr>
                <w:sz w:val="22"/>
                <w:szCs w:val="22"/>
              </w:rPr>
              <w:t>100 ir 93,</w:t>
            </w:r>
            <w:r w:rsidR="00427B1A" w:rsidRPr="00F27B69">
              <w:rPr>
                <w:sz w:val="22"/>
                <w:szCs w:val="22"/>
              </w:rPr>
              <w:t>0</w:t>
            </w:r>
          </w:p>
        </w:tc>
      </w:tr>
      <w:tr w:rsidR="00427B1A" w:rsidRPr="00154671" w14:paraId="065A2127" w14:textId="77777777" w:rsidTr="004A62FA">
        <w:trPr>
          <w:trHeight w:hRule="exact" w:val="263"/>
        </w:trPr>
        <w:tc>
          <w:tcPr>
            <w:tcW w:w="929" w:type="dxa"/>
            <w:vMerge/>
            <w:tcBorders>
              <w:left w:val="single" w:sz="4" w:space="0" w:color="000000"/>
              <w:right w:val="single" w:sz="4" w:space="0" w:color="000000"/>
            </w:tcBorders>
          </w:tcPr>
          <w:p w14:paraId="75A6DFA3" w14:textId="77777777" w:rsidR="00427B1A" w:rsidRPr="00F27B69" w:rsidRDefault="00427B1A" w:rsidP="004A62FA">
            <w:pPr>
              <w:autoSpaceDE w:val="0"/>
              <w:autoSpaceDN w:val="0"/>
              <w:adjustRightInd w:val="0"/>
              <w:ind w:right="-92"/>
              <w:rPr>
                <w:sz w:val="22"/>
                <w:szCs w:val="22"/>
              </w:rPr>
            </w:pPr>
          </w:p>
        </w:tc>
        <w:tc>
          <w:tcPr>
            <w:tcW w:w="1419" w:type="dxa"/>
            <w:tcBorders>
              <w:top w:val="nil"/>
              <w:left w:val="single" w:sz="4" w:space="0" w:color="000000"/>
              <w:bottom w:val="nil"/>
              <w:right w:val="single" w:sz="4" w:space="0" w:color="000000"/>
            </w:tcBorders>
          </w:tcPr>
          <w:p w14:paraId="1DDE748A" w14:textId="77777777" w:rsidR="00427B1A" w:rsidRPr="00F27B69" w:rsidRDefault="000B4411" w:rsidP="004A62FA">
            <w:pPr>
              <w:autoSpaceDE w:val="0"/>
              <w:autoSpaceDN w:val="0"/>
              <w:adjustRightInd w:val="0"/>
              <w:ind w:left="92" w:right="-92"/>
              <w:rPr>
                <w:sz w:val="22"/>
                <w:szCs w:val="22"/>
              </w:rPr>
            </w:pPr>
            <w:r>
              <w:rPr>
                <w:sz w:val="22"/>
                <w:szCs w:val="22"/>
              </w:rPr>
              <w:t>Maža</w:t>
            </w:r>
          </w:p>
        </w:tc>
        <w:tc>
          <w:tcPr>
            <w:tcW w:w="987" w:type="dxa"/>
            <w:tcBorders>
              <w:top w:val="nil"/>
              <w:left w:val="single" w:sz="4" w:space="0" w:color="000000"/>
              <w:bottom w:val="nil"/>
              <w:right w:val="single" w:sz="4" w:space="0" w:color="000000"/>
            </w:tcBorders>
          </w:tcPr>
          <w:p w14:paraId="7A29A394" w14:textId="77777777" w:rsidR="00427B1A" w:rsidRPr="00F27B69" w:rsidRDefault="000B4411" w:rsidP="004A62FA">
            <w:pPr>
              <w:autoSpaceDE w:val="0"/>
              <w:autoSpaceDN w:val="0"/>
              <w:adjustRightInd w:val="0"/>
              <w:jc w:val="center"/>
              <w:rPr>
                <w:sz w:val="22"/>
                <w:szCs w:val="22"/>
              </w:rPr>
            </w:pPr>
            <w:r>
              <w:rPr>
                <w:sz w:val="22"/>
                <w:szCs w:val="22"/>
              </w:rPr>
              <w:t>25,</w:t>
            </w:r>
            <w:r w:rsidR="00427B1A" w:rsidRPr="00F27B69">
              <w:rPr>
                <w:sz w:val="22"/>
                <w:szCs w:val="22"/>
              </w:rPr>
              <w:t>0</w:t>
            </w:r>
          </w:p>
        </w:tc>
        <w:tc>
          <w:tcPr>
            <w:tcW w:w="2082" w:type="dxa"/>
            <w:tcBorders>
              <w:top w:val="nil"/>
              <w:left w:val="single" w:sz="4" w:space="0" w:color="000000"/>
              <w:bottom w:val="nil"/>
              <w:right w:val="single" w:sz="4" w:space="0" w:color="000000"/>
            </w:tcBorders>
          </w:tcPr>
          <w:p w14:paraId="2A754F9D" w14:textId="77777777" w:rsidR="00427B1A" w:rsidRPr="00F27B69" w:rsidRDefault="000B4411" w:rsidP="004A62FA">
            <w:pPr>
              <w:autoSpaceDE w:val="0"/>
              <w:autoSpaceDN w:val="0"/>
              <w:adjustRightInd w:val="0"/>
              <w:ind w:left="96"/>
              <w:rPr>
                <w:sz w:val="22"/>
                <w:szCs w:val="22"/>
              </w:rPr>
            </w:pPr>
            <w:r>
              <w:rPr>
                <w:sz w:val="22"/>
                <w:szCs w:val="22"/>
              </w:rPr>
              <w:t>2/70 ir</w:t>
            </w:r>
            <w:r w:rsidR="00427B1A" w:rsidRPr="00F27B69">
              <w:rPr>
                <w:sz w:val="22"/>
                <w:szCs w:val="22"/>
              </w:rPr>
              <w:t xml:space="preserve"> 0/69</w:t>
            </w:r>
          </w:p>
        </w:tc>
        <w:tc>
          <w:tcPr>
            <w:tcW w:w="1801" w:type="dxa"/>
            <w:tcBorders>
              <w:top w:val="nil"/>
              <w:left w:val="single" w:sz="4" w:space="0" w:color="000000"/>
              <w:bottom w:val="nil"/>
              <w:right w:val="single" w:sz="4" w:space="0" w:color="000000"/>
            </w:tcBorders>
          </w:tcPr>
          <w:p w14:paraId="717C14C5" w14:textId="77777777" w:rsidR="00427B1A" w:rsidRPr="00F27B69" w:rsidRDefault="000B4411" w:rsidP="004A62FA">
            <w:pPr>
              <w:autoSpaceDE w:val="0"/>
              <w:autoSpaceDN w:val="0"/>
              <w:adjustRightInd w:val="0"/>
              <w:ind w:left="140"/>
              <w:rPr>
                <w:sz w:val="22"/>
                <w:szCs w:val="22"/>
              </w:rPr>
            </w:pPr>
            <w:r>
              <w:rPr>
                <w:sz w:val="22"/>
                <w:szCs w:val="22"/>
              </w:rPr>
              <w:t>N.R</w:t>
            </w:r>
            <w:r w:rsidR="00427B1A" w:rsidRPr="00F27B69">
              <w:rPr>
                <w:sz w:val="22"/>
                <w:szCs w:val="22"/>
              </w:rPr>
              <w:t>.</w:t>
            </w:r>
          </w:p>
        </w:tc>
        <w:tc>
          <w:tcPr>
            <w:tcW w:w="1441" w:type="dxa"/>
            <w:tcBorders>
              <w:top w:val="nil"/>
              <w:left w:val="single" w:sz="4" w:space="0" w:color="000000"/>
              <w:bottom w:val="nil"/>
              <w:right w:val="single" w:sz="4" w:space="0" w:color="000000"/>
            </w:tcBorders>
          </w:tcPr>
          <w:p w14:paraId="4035C87F" w14:textId="77777777" w:rsidR="00427B1A" w:rsidRPr="00F27B69" w:rsidRDefault="000B4411" w:rsidP="004A62FA">
            <w:pPr>
              <w:autoSpaceDE w:val="0"/>
              <w:autoSpaceDN w:val="0"/>
              <w:adjustRightInd w:val="0"/>
              <w:ind w:left="40"/>
              <w:rPr>
                <w:sz w:val="22"/>
                <w:szCs w:val="22"/>
              </w:rPr>
            </w:pPr>
            <w:r>
              <w:rPr>
                <w:sz w:val="22"/>
                <w:szCs w:val="22"/>
              </w:rPr>
              <w:t>100 ir</w:t>
            </w:r>
            <w:r w:rsidR="00427B1A" w:rsidRPr="00F27B69">
              <w:rPr>
                <w:sz w:val="22"/>
                <w:szCs w:val="22"/>
              </w:rPr>
              <w:t xml:space="preserve"> 100</w:t>
            </w:r>
          </w:p>
        </w:tc>
        <w:tc>
          <w:tcPr>
            <w:tcW w:w="1361" w:type="dxa"/>
            <w:tcBorders>
              <w:top w:val="nil"/>
              <w:left w:val="single" w:sz="4" w:space="0" w:color="000000"/>
              <w:bottom w:val="nil"/>
              <w:right w:val="single" w:sz="4" w:space="0" w:color="000000"/>
            </w:tcBorders>
          </w:tcPr>
          <w:p w14:paraId="6A597E96" w14:textId="77777777" w:rsidR="00427B1A" w:rsidRPr="00F27B69" w:rsidRDefault="000B4411" w:rsidP="004A62FA">
            <w:pPr>
              <w:autoSpaceDE w:val="0"/>
              <w:autoSpaceDN w:val="0"/>
              <w:adjustRightInd w:val="0"/>
              <w:ind w:left="17"/>
              <w:rPr>
                <w:sz w:val="22"/>
                <w:szCs w:val="22"/>
              </w:rPr>
            </w:pPr>
            <w:r>
              <w:rPr>
                <w:sz w:val="22"/>
                <w:szCs w:val="22"/>
              </w:rPr>
              <w:t>97,8 ir</w:t>
            </w:r>
            <w:r w:rsidR="00427B1A" w:rsidRPr="00F27B69">
              <w:rPr>
                <w:sz w:val="22"/>
                <w:szCs w:val="22"/>
              </w:rPr>
              <w:t xml:space="preserve"> 100</w:t>
            </w:r>
          </w:p>
        </w:tc>
      </w:tr>
      <w:tr w:rsidR="00427B1A" w:rsidRPr="00154671" w14:paraId="0E7FBB7D" w14:textId="77777777" w:rsidTr="004A62FA">
        <w:trPr>
          <w:trHeight w:hRule="exact" w:val="263"/>
        </w:trPr>
        <w:tc>
          <w:tcPr>
            <w:tcW w:w="929" w:type="dxa"/>
            <w:vMerge/>
            <w:tcBorders>
              <w:left w:val="single" w:sz="4" w:space="0" w:color="000000"/>
              <w:right w:val="single" w:sz="4" w:space="0" w:color="000000"/>
            </w:tcBorders>
          </w:tcPr>
          <w:p w14:paraId="4AB694C8" w14:textId="77777777" w:rsidR="00427B1A" w:rsidRPr="00F27B69" w:rsidRDefault="00427B1A" w:rsidP="004A62FA">
            <w:pPr>
              <w:autoSpaceDE w:val="0"/>
              <w:autoSpaceDN w:val="0"/>
              <w:adjustRightInd w:val="0"/>
              <w:ind w:right="-92"/>
              <w:rPr>
                <w:sz w:val="22"/>
                <w:szCs w:val="22"/>
              </w:rPr>
            </w:pPr>
          </w:p>
        </w:tc>
        <w:tc>
          <w:tcPr>
            <w:tcW w:w="1419" w:type="dxa"/>
            <w:tcBorders>
              <w:top w:val="nil"/>
              <w:left w:val="single" w:sz="4" w:space="0" w:color="000000"/>
              <w:bottom w:val="nil"/>
              <w:right w:val="single" w:sz="4" w:space="0" w:color="000000"/>
            </w:tcBorders>
          </w:tcPr>
          <w:p w14:paraId="59769EA9" w14:textId="77777777" w:rsidR="00427B1A" w:rsidRPr="00F27B69" w:rsidRDefault="000B4411" w:rsidP="004A62FA">
            <w:pPr>
              <w:autoSpaceDE w:val="0"/>
              <w:autoSpaceDN w:val="0"/>
              <w:adjustRightInd w:val="0"/>
              <w:ind w:left="92" w:right="-92"/>
              <w:rPr>
                <w:sz w:val="22"/>
                <w:szCs w:val="22"/>
              </w:rPr>
            </w:pPr>
            <w:r>
              <w:rPr>
                <w:sz w:val="22"/>
                <w:szCs w:val="22"/>
              </w:rPr>
              <w:t>Vidutinė</w:t>
            </w:r>
          </w:p>
        </w:tc>
        <w:tc>
          <w:tcPr>
            <w:tcW w:w="987" w:type="dxa"/>
            <w:tcBorders>
              <w:top w:val="nil"/>
              <w:left w:val="single" w:sz="4" w:space="0" w:color="000000"/>
              <w:bottom w:val="nil"/>
              <w:right w:val="single" w:sz="4" w:space="0" w:color="000000"/>
            </w:tcBorders>
          </w:tcPr>
          <w:p w14:paraId="36B1A9B7" w14:textId="77777777" w:rsidR="00427B1A" w:rsidRPr="00F27B69" w:rsidRDefault="000B4411" w:rsidP="004A62FA">
            <w:pPr>
              <w:autoSpaceDE w:val="0"/>
              <w:autoSpaceDN w:val="0"/>
              <w:adjustRightInd w:val="0"/>
              <w:jc w:val="center"/>
              <w:rPr>
                <w:sz w:val="22"/>
                <w:szCs w:val="22"/>
              </w:rPr>
            </w:pPr>
            <w:r>
              <w:rPr>
                <w:sz w:val="22"/>
                <w:szCs w:val="22"/>
              </w:rPr>
              <w:t>24,</w:t>
            </w:r>
            <w:r w:rsidR="00427B1A" w:rsidRPr="00F27B69">
              <w:rPr>
                <w:sz w:val="22"/>
                <w:szCs w:val="22"/>
              </w:rPr>
              <w:t>6</w:t>
            </w:r>
          </w:p>
        </w:tc>
        <w:tc>
          <w:tcPr>
            <w:tcW w:w="2082" w:type="dxa"/>
            <w:tcBorders>
              <w:top w:val="nil"/>
              <w:left w:val="single" w:sz="4" w:space="0" w:color="000000"/>
              <w:bottom w:val="nil"/>
              <w:right w:val="single" w:sz="4" w:space="0" w:color="000000"/>
            </w:tcBorders>
          </w:tcPr>
          <w:p w14:paraId="58C88FAB" w14:textId="77777777" w:rsidR="00427B1A" w:rsidRPr="00F27B69" w:rsidRDefault="000B4411" w:rsidP="004A62FA">
            <w:pPr>
              <w:autoSpaceDE w:val="0"/>
              <w:autoSpaceDN w:val="0"/>
              <w:adjustRightInd w:val="0"/>
              <w:ind w:left="96"/>
              <w:rPr>
                <w:sz w:val="22"/>
                <w:szCs w:val="22"/>
              </w:rPr>
            </w:pPr>
            <w:r>
              <w:rPr>
                <w:sz w:val="22"/>
                <w:szCs w:val="22"/>
              </w:rPr>
              <w:t>2/70 ir</w:t>
            </w:r>
            <w:r w:rsidR="00427B1A" w:rsidRPr="00F27B69">
              <w:rPr>
                <w:sz w:val="22"/>
                <w:szCs w:val="22"/>
              </w:rPr>
              <w:t xml:space="preserve"> 11/67</w:t>
            </w:r>
          </w:p>
        </w:tc>
        <w:tc>
          <w:tcPr>
            <w:tcW w:w="1801" w:type="dxa"/>
            <w:tcBorders>
              <w:top w:val="nil"/>
              <w:left w:val="single" w:sz="4" w:space="0" w:color="000000"/>
              <w:bottom w:val="nil"/>
              <w:right w:val="single" w:sz="4" w:space="0" w:color="000000"/>
            </w:tcBorders>
          </w:tcPr>
          <w:p w14:paraId="213C8A2F" w14:textId="77777777" w:rsidR="00427B1A" w:rsidRPr="00F27B69" w:rsidRDefault="000B4411" w:rsidP="004A62FA">
            <w:pPr>
              <w:autoSpaceDE w:val="0"/>
              <w:autoSpaceDN w:val="0"/>
              <w:adjustRightInd w:val="0"/>
              <w:ind w:left="140"/>
              <w:rPr>
                <w:sz w:val="22"/>
                <w:szCs w:val="22"/>
              </w:rPr>
            </w:pPr>
            <w:r>
              <w:rPr>
                <w:sz w:val="22"/>
                <w:szCs w:val="22"/>
              </w:rPr>
              <w:t>0,16 (0,03; 0,</w:t>
            </w:r>
            <w:r w:rsidR="00427B1A" w:rsidRPr="00F27B69">
              <w:rPr>
                <w:sz w:val="22"/>
                <w:szCs w:val="22"/>
              </w:rPr>
              <w:t>70)</w:t>
            </w:r>
          </w:p>
        </w:tc>
        <w:tc>
          <w:tcPr>
            <w:tcW w:w="1441" w:type="dxa"/>
            <w:tcBorders>
              <w:top w:val="nil"/>
              <w:left w:val="single" w:sz="4" w:space="0" w:color="000000"/>
              <w:bottom w:val="nil"/>
              <w:right w:val="single" w:sz="4" w:space="0" w:color="000000"/>
            </w:tcBorders>
          </w:tcPr>
          <w:p w14:paraId="2A8DF89B" w14:textId="77777777" w:rsidR="00427B1A" w:rsidRPr="00F27B69" w:rsidRDefault="000B4411" w:rsidP="004A62FA">
            <w:pPr>
              <w:autoSpaceDE w:val="0"/>
              <w:autoSpaceDN w:val="0"/>
              <w:adjustRightInd w:val="0"/>
              <w:ind w:left="40"/>
              <w:rPr>
                <w:sz w:val="22"/>
                <w:szCs w:val="22"/>
              </w:rPr>
            </w:pPr>
            <w:r>
              <w:rPr>
                <w:sz w:val="22"/>
                <w:szCs w:val="22"/>
              </w:rPr>
              <w:t>97,9 ir 90,</w:t>
            </w:r>
            <w:r w:rsidR="00427B1A" w:rsidRPr="00F27B69">
              <w:rPr>
                <w:sz w:val="22"/>
                <w:szCs w:val="22"/>
              </w:rPr>
              <w:t>8</w:t>
            </w:r>
          </w:p>
        </w:tc>
        <w:tc>
          <w:tcPr>
            <w:tcW w:w="1361" w:type="dxa"/>
            <w:tcBorders>
              <w:top w:val="nil"/>
              <w:left w:val="single" w:sz="4" w:space="0" w:color="000000"/>
              <w:bottom w:val="nil"/>
              <w:right w:val="single" w:sz="4" w:space="0" w:color="000000"/>
            </w:tcBorders>
          </w:tcPr>
          <w:p w14:paraId="23870962" w14:textId="77777777" w:rsidR="00427B1A" w:rsidRPr="00F27B69" w:rsidRDefault="000B4411" w:rsidP="004A62FA">
            <w:pPr>
              <w:autoSpaceDE w:val="0"/>
              <w:autoSpaceDN w:val="0"/>
              <w:adjustRightInd w:val="0"/>
              <w:ind w:left="17"/>
              <w:rPr>
                <w:sz w:val="22"/>
                <w:szCs w:val="22"/>
              </w:rPr>
            </w:pPr>
            <w:r>
              <w:rPr>
                <w:sz w:val="22"/>
                <w:szCs w:val="22"/>
              </w:rPr>
              <w:t>97,9 ir 73,</w:t>
            </w:r>
            <w:r w:rsidR="00427B1A" w:rsidRPr="00F27B69">
              <w:rPr>
                <w:sz w:val="22"/>
                <w:szCs w:val="22"/>
              </w:rPr>
              <w:t>3</w:t>
            </w:r>
          </w:p>
        </w:tc>
      </w:tr>
      <w:tr w:rsidR="00427B1A" w:rsidRPr="00154671" w14:paraId="315B4088" w14:textId="77777777" w:rsidTr="004A62FA">
        <w:trPr>
          <w:trHeight w:hRule="exact" w:val="255"/>
        </w:trPr>
        <w:tc>
          <w:tcPr>
            <w:tcW w:w="929" w:type="dxa"/>
            <w:vMerge/>
            <w:tcBorders>
              <w:left w:val="single" w:sz="4" w:space="0" w:color="000000"/>
              <w:bottom w:val="single" w:sz="4" w:space="0" w:color="000000"/>
              <w:right w:val="single" w:sz="4" w:space="0" w:color="000000"/>
            </w:tcBorders>
          </w:tcPr>
          <w:p w14:paraId="55485771" w14:textId="77777777" w:rsidR="00427B1A" w:rsidRPr="00F27B69" w:rsidRDefault="00427B1A" w:rsidP="004A62FA">
            <w:pPr>
              <w:autoSpaceDE w:val="0"/>
              <w:autoSpaceDN w:val="0"/>
              <w:adjustRightInd w:val="0"/>
              <w:ind w:right="-92"/>
              <w:rPr>
                <w:sz w:val="22"/>
                <w:szCs w:val="22"/>
              </w:rPr>
            </w:pPr>
          </w:p>
        </w:tc>
        <w:tc>
          <w:tcPr>
            <w:tcW w:w="1419" w:type="dxa"/>
            <w:tcBorders>
              <w:top w:val="nil"/>
              <w:left w:val="single" w:sz="4" w:space="0" w:color="000000"/>
              <w:bottom w:val="single" w:sz="4" w:space="0" w:color="000000"/>
              <w:right w:val="single" w:sz="4" w:space="0" w:color="000000"/>
            </w:tcBorders>
          </w:tcPr>
          <w:p w14:paraId="534F6A42" w14:textId="77777777" w:rsidR="00427B1A" w:rsidRPr="00F27B69" w:rsidRDefault="000B4411" w:rsidP="004A62FA">
            <w:pPr>
              <w:autoSpaceDE w:val="0"/>
              <w:autoSpaceDN w:val="0"/>
              <w:adjustRightInd w:val="0"/>
              <w:ind w:left="92" w:right="-92"/>
              <w:rPr>
                <w:sz w:val="22"/>
                <w:szCs w:val="22"/>
              </w:rPr>
            </w:pPr>
            <w:r>
              <w:rPr>
                <w:sz w:val="22"/>
                <w:szCs w:val="22"/>
              </w:rPr>
              <w:t>Didelė</w:t>
            </w:r>
          </w:p>
        </w:tc>
        <w:tc>
          <w:tcPr>
            <w:tcW w:w="987" w:type="dxa"/>
            <w:tcBorders>
              <w:top w:val="nil"/>
              <w:left w:val="single" w:sz="4" w:space="0" w:color="000000"/>
              <w:bottom w:val="single" w:sz="4" w:space="0" w:color="000000"/>
              <w:right w:val="single" w:sz="4" w:space="0" w:color="000000"/>
            </w:tcBorders>
          </w:tcPr>
          <w:p w14:paraId="28AC4882" w14:textId="77777777" w:rsidR="00427B1A" w:rsidRPr="00F27B69" w:rsidRDefault="000B4411" w:rsidP="004A62FA">
            <w:pPr>
              <w:autoSpaceDE w:val="0"/>
              <w:autoSpaceDN w:val="0"/>
              <w:adjustRightInd w:val="0"/>
              <w:jc w:val="center"/>
              <w:rPr>
                <w:sz w:val="22"/>
                <w:szCs w:val="22"/>
              </w:rPr>
            </w:pPr>
            <w:r>
              <w:rPr>
                <w:sz w:val="22"/>
                <w:szCs w:val="22"/>
              </w:rPr>
              <w:t>29,</w:t>
            </w:r>
            <w:r w:rsidR="00427B1A" w:rsidRPr="00F27B69">
              <w:rPr>
                <w:sz w:val="22"/>
                <w:szCs w:val="22"/>
              </w:rPr>
              <w:t>7</w:t>
            </w:r>
          </w:p>
        </w:tc>
        <w:tc>
          <w:tcPr>
            <w:tcW w:w="2082" w:type="dxa"/>
            <w:tcBorders>
              <w:top w:val="nil"/>
              <w:left w:val="single" w:sz="4" w:space="0" w:color="000000"/>
              <w:bottom w:val="single" w:sz="4" w:space="0" w:color="000000"/>
              <w:right w:val="single" w:sz="4" w:space="0" w:color="000000"/>
            </w:tcBorders>
          </w:tcPr>
          <w:p w14:paraId="74667798" w14:textId="77777777" w:rsidR="00427B1A" w:rsidRPr="00F27B69" w:rsidRDefault="000B4411" w:rsidP="004A62FA">
            <w:pPr>
              <w:autoSpaceDE w:val="0"/>
              <w:autoSpaceDN w:val="0"/>
              <w:adjustRightInd w:val="0"/>
              <w:ind w:left="96"/>
              <w:rPr>
                <w:sz w:val="22"/>
                <w:szCs w:val="22"/>
              </w:rPr>
            </w:pPr>
            <w:r>
              <w:rPr>
                <w:sz w:val="22"/>
                <w:szCs w:val="22"/>
              </w:rPr>
              <w:t>16/84 ir</w:t>
            </w:r>
            <w:r w:rsidR="00427B1A" w:rsidRPr="00F27B69">
              <w:rPr>
                <w:sz w:val="22"/>
                <w:szCs w:val="22"/>
              </w:rPr>
              <w:t xml:space="preserve"> 39/81</w:t>
            </w:r>
          </w:p>
        </w:tc>
        <w:tc>
          <w:tcPr>
            <w:tcW w:w="1801" w:type="dxa"/>
            <w:tcBorders>
              <w:top w:val="nil"/>
              <w:left w:val="single" w:sz="4" w:space="0" w:color="000000"/>
              <w:bottom w:val="single" w:sz="4" w:space="0" w:color="000000"/>
              <w:right w:val="single" w:sz="4" w:space="0" w:color="000000"/>
            </w:tcBorders>
          </w:tcPr>
          <w:p w14:paraId="1A06F04B" w14:textId="77777777" w:rsidR="00427B1A" w:rsidRPr="00F27B69" w:rsidRDefault="000B4411" w:rsidP="004A62FA">
            <w:pPr>
              <w:autoSpaceDE w:val="0"/>
              <w:autoSpaceDN w:val="0"/>
              <w:adjustRightInd w:val="0"/>
              <w:ind w:left="140"/>
              <w:rPr>
                <w:sz w:val="22"/>
                <w:szCs w:val="22"/>
              </w:rPr>
            </w:pPr>
            <w:r>
              <w:rPr>
                <w:sz w:val="22"/>
                <w:szCs w:val="22"/>
              </w:rPr>
              <w:t>0,27 (0,15; 0,</w:t>
            </w:r>
            <w:r w:rsidR="00427B1A" w:rsidRPr="00F27B69">
              <w:rPr>
                <w:sz w:val="22"/>
                <w:szCs w:val="22"/>
              </w:rPr>
              <w:t>48)</w:t>
            </w:r>
          </w:p>
        </w:tc>
        <w:tc>
          <w:tcPr>
            <w:tcW w:w="1441" w:type="dxa"/>
            <w:tcBorders>
              <w:top w:val="nil"/>
              <w:left w:val="single" w:sz="4" w:space="0" w:color="000000"/>
              <w:bottom w:val="single" w:sz="4" w:space="0" w:color="000000"/>
              <w:right w:val="single" w:sz="4" w:space="0" w:color="000000"/>
            </w:tcBorders>
          </w:tcPr>
          <w:p w14:paraId="173D1A48" w14:textId="77777777" w:rsidR="00427B1A" w:rsidRPr="00F27B69" w:rsidRDefault="000B4411" w:rsidP="004A62FA">
            <w:pPr>
              <w:autoSpaceDE w:val="0"/>
              <w:autoSpaceDN w:val="0"/>
              <w:adjustRightInd w:val="0"/>
              <w:ind w:left="40"/>
              <w:rPr>
                <w:sz w:val="22"/>
                <w:szCs w:val="22"/>
              </w:rPr>
            </w:pPr>
            <w:r>
              <w:rPr>
                <w:sz w:val="22"/>
                <w:szCs w:val="22"/>
              </w:rPr>
              <w:t>98,7 ir 56,</w:t>
            </w:r>
            <w:r w:rsidR="00427B1A" w:rsidRPr="00F27B69">
              <w:rPr>
                <w:sz w:val="22"/>
                <w:szCs w:val="22"/>
              </w:rPr>
              <w:t>1</w:t>
            </w:r>
          </w:p>
        </w:tc>
        <w:tc>
          <w:tcPr>
            <w:tcW w:w="1361" w:type="dxa"/>
            <w:tcBorders>
              <w:top w:val="nil"/>
              <w:left w:val="single" w:sz="4" w:space="0" w:color="000000"/>
              <w:bottom w:val="single" w:sz="4" w:space="0" w:color="000000"/>
              <w:right w:val="single" w:sz="4" w:space="0" w:color="000000"/>
            </w:tcBorders>
          </w:tcPr>
          <w:p w14:paraId="1E25F601" w14:textId="77777777" w:rsidR="00427B1A" w:rsidRPr="00F27B69" w:rsidRDefault="000B4411" w:rsidP="004A62FA">
            <w:pPr>
              <w:autoSpaceDE w:val="0"/>
              <w:autoSpaceDN w:val="0"/>
              <w:adjustRightInd w:val="0"/>
              <w:ind w:left="17"/>
              <w:rPr>
                <w:sz w:val="22"/>
                <w:szCs w:val="22"/>
              </w:rPr>
            </w:pPr>
            <w:r>
              <w:rPr>
                <w:sz w:val="22"/>
                <w:szCs w:val="22"/>
              </w:rPr>
              <w:t>79,9 ir 41,</w:t>
            </w:r>
            <w:r w:rsidR="00427B1A" w:rsidRPr="00F27B69">
              <w:rPr>
                <w:sz w:val="22"/>
                <w:szCs w:val="22"/>
              </w:rPr>
              <w:t>5</w:t>
            </w:r>
          </w:p>
        </w:tc>
      </w:tr>
    </w:tbl>
    <w:p w14:paraId="14C775C7" w14:textId="77777777" w:rsidR="00427B1A" w:rsidRPr="006846C3" w:rsidRDefault="00427B1A" w:rsidP="00427B1A">
      <w:pPr>
        <w:autoSpaceDE w:val="0"/>
        <w:autoSpaceDN w:val="0"/>
        <w:adjustRightInd w:val="0"/>
        <w:rPr>
          <w:sz w:val="22"/>
          <w:szCs w:val="22"/>
        </w:rPr>
      </w:pPr>
      <w:r w:rsidRPr="00F27B69">
        <w:rPr>
          <w:sz w:val="22"/>
          <w:szCs w:val="22"/>
        </w:rPr>
        <w:t xml:space="preserve">* </w:t>
      </w:r>
      <w:r w:rsidR="004A62FA">
        <w:rPr>
          <w:sz w:val="22"/>
          <w:szCs w:val="22"/>
        </w:rPr>
        <w:t>Visas stebėjimo laikotarpis; NR</w:t>
      </w:r>
      <w:r w:rsidRPr="00F27B69">
        <w:rPr>
          <w:sz w:val="22"/>
          <w:szCs w:val="22"/>
        </w:rPr>
        <w:t xml:space="preserve"> – </w:t>
      </w:r>
      <w:r w:rsidR="004A62FA">
        <w:rPr>
          <w:sz w:val="22"/>
          <w:szCs w:val="22"/>
        </w:rPr>
        <w:t>Nenustatytas</w:t>
      </w:r>
    </w:p>
    <w:p w14:paraId="42FE1B00" w14:textId="77777777" w:rsidR="00427B1A" w:rsidRDefault="00427B1A" w:rsidP="00427B1A">
      <w:pPr>
        <w:autoSpaceDE w:val="0"/>
        <w:autoSpaceDN w:val="0"/>
        <w:adjustRightInd w:val="0"/>
        <w:rPr>
          <w:sz w:val="22"/>
          <w:szCs w:val="22"/>
        </w:rPr>
      </w:pPr>
    </w:p>
    <w:p w14:paraId="295EA252" w14:textId="35866621" w:rsidR="004A62FA" w:rsidRDefault="004A62FA" w:rsidP="00427B1A">
      <w:pPr>
        <w:autoSpaceDE w:val="0"/>
        <w:autoSpaceDN w:val="0"/>
        <w:adjustRightInd w:val="0"/>
        <w:rPr>
          <w:sz w:val="22"/>
          <w:szCs w:val="22"/>
        </w:rPr>
      </w:pPr>
      <w:proofErr w:type="spellStart"/>
      <w:r>
        <w:rPr>
          <w:rFonts w:ascii="TimesNewRomanPSMT" w:hAnsi="TimesNewRomanPSMT" w:cs="TimesNewRomanPSMT"/>
          <w:sz w:val="22"/>
          <w:szCs w:val="22"/>
          <w:lang w:val="en-US"/>
        </w:rPr>
        <w:t>Atlikto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antrojo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daugiacentrio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atvirojo</w:t>
      </w:r>
      <w:proofErr w:type="spellEnd"/>
      <w:r>
        <w:rPr>
          <w:rFonts w:ascii="TimesNewRomanPSMT" w:hAnsi="TimesNewRomanPSMT" w:cs="TimesNewRomanPSMT"/>
          <w:sz w:val="22"/>
          <w:szCs w:val="22"/>
          <w:lang w:val="en-US"/>
        </w:rPr>
        <w:t xml:space="preserve"> III </w:t>
      </w:r>
      <w:proofErr w:type="spellStart"/>
      <w:r>
        <w:rPr>
          <w:rFonts w:ascii="TimesNewRomanPSMT" w:hAnsi="TimesNewRomanPSMT" w:cs="TimesNewRomanPSMT"/>
          <w:sz w:val="22"/>
          <w:szCs w:val="22"/>
          <w:lang w:val="en-US"/>
        </w:rPr>
        <w:t>fazės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tyrimo</w:t>
      </w:r>
      <w:proofErr w:type="spellEnd"/>
      <w:r>
        <w:rPr>
          <w:rFonts w:ascii="TimesNewRomanPSMT" w:hAnsi="TimesNewRomanPSMT" w:cs="TimesNewRomanPSMT"/>
          <w:sz w:val="22"/>
          <w:szCs w:val="22"/>
          <w:lang w:val="en-US"/>
        </w:rPr>
        <w:t xml:space="preserve"> (SSG XVIII/AIO) </w:t>
      </w:r>
      <w:proofErr w:type="spellStart"/>
      <w:r>
        <w:rPr>
          <w:rFonts w:ascii="TimesNewRomanPSMT" w:hAnsi="TimesNewRomanPSMT" w:cs="TimesNewRomanPSMT"/>
          <w:sz w:val="22"/>
          <w:szCs w:val="22"/>
          <w:lang w:val="en-US"/>
        </w:rPr>
        <w:t>metu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lyginamas</w:t>
      </w:r>
      <w:proofErr w:type="spellEnd"/>
      <w:r>
        <w:rPr>
          <w:rFonts w:ascii="TimesNewRomanPSMT" w:hAnsi="TimesNewRomanPSMT" w:cs="TimesNewRomanPSMT"/>
          <w:sz w:val="22"/>
          <w:szCs w:val="22"/>
          <w:lang w:val="en-US"/>
        </w:rPr>
        <w:t xml:space="preserve"> </w:t>
      </w:r>
      <w:r>
        <w:rPr>
          <w:sz w:val="22"/>
          <w:szCs w:val="22"/>
          <w:lang w:val="en-US"/>
        </w:rPr>
        <w:t xml:space="preserve">VTSN </w:t>
      </w:r>
      <w:proofErr w:type="spellStart"/>
      <w:r>
        <w:rPr>
          <w:rFonts w:ascii="TimesNewRomanPSMT" w:hAnsi="TimesNewRomanPSMT" w:cs="TimesNewRomanPSMT"/>
          <w:sz w:val="22"/>
          <w:szCs w:val="22"/>
          <w:lang w:val="en-US"/>
        </w:rPr>
        <w:t>sergančių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po </w:t>
      </w:r>
      <w:proofErr w:type="spellStart"/>
      <w:r>
        <w:rPr>
          <w:rFonts w:ascii="TimesNewRomanPSMT" w:hAnsi="TimesNewRomanPSMT" w:cs="TimesNewRomanPSMT"/>
          <w:sz w:val="22"/>
          <w:szCs w:val="22"/>
          <w:lang w:val="en-US"/>
        </w:rPr>
        <w:t>chirurginės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rezekcijos</w:t>
      </w:r>
      <w:proofErr w:type="spellEnd"/>
      <w:r>
        <w:rPr>
          <w:rFonts w:ascii="TimesNewRomanPSMT" w:hAnsi="TimesNewRomanPSMT" w:cs="TimesNewRomanPSMT"/>
          <w:sz w:val="22"/>
          <w:szCs w:val="22"/>
          <w:lang w:val="en-US"/>
        </w:rPr>
        <w:t xml:space="preserve"> </w:t>
      </w:r>
      <w:r>
        <w:rPr>
          <w:sz w:val="22"/>
          <w:szCs w:val="22"/>
          <w:lang w:val="en-US"/>
        </w:rPr>
        <w:t xml:space="preserve">12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w:t>
      </w:r>
      <w:proofErr w:type="spellEnd"/>
      <w:r>
        <w:rPr>
          <w:rFonts w:ascii="TimesNewRomanPSMT" w:hAnsi="TimesNewRomanPSMT" w:cs="TimesNewRomanPSMT"/>
          <w:sz w:val="22"/>
          <w:szCs w:val="22"/>
          <w:lang w:val="en-US"/>
        </w:rPr>
        <w:t xml:space="preserve"> 36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gydymu</w:t>
      </w:r>
      <w:proofErr w:type="spellEnd"/>
      <w:r>
        <w:rPr>
          <w:rFonts w:ascii="TimesNewRomanPSMT" w:hAnsi="TimesNewRomanPSMT" w:cs="TimesNewRomanPSMT"/>
          <w:sz w:val="22"/>
          <w:szCs w:val="22"/>
          <w:lang w:val="en-US"/>
        </w:rPr>
        <w:t xml:space="preserve"> 400</w:t>
      </w:r>
      <w:r w:rsidR="003C50D4">
        <w:rPr>
          <w:rFonts w:ascii="TimesNewRomanPSMT" w:hAnsi="TimesNewRomanPSMT" w:cs="TimesNewRomanPSMT"/>
          <w:sz w:val="22"/>
          <w:szCs w:val="22"/>
          <w:lang w:val="en-US"/>
        </w:rPr>
        <w:t> </w:t>
      </w:r>
      <w:r>
        <w:rPr>
          <w:rFonts w:ascii="TimesNewRomanPSMT" w:hAnsi="TimesNewRomanPSMT" w:cs="TimesNewRomanPSMT"/>
          <w:sz w:val="22"/>
          <w:szCs w:val="22"/>
          <w:lang w:val="en-US"/>
        </w:rPr>
        <w:t xml:space="preserve">mg </w:t>
      </w:r>
      <w:proofErr w:type="spellStart"/>
      <w:r w:rsidR="00FF315C">
        <w:rPr>
          <w:rFonts w:ascii="TimesNewRomanPSMT" w:hAnsi="TimesNewRomanPSMT" w:cs="TimesNewRomanPSMT"/>
          <w:sz w:val="22"/>
          <w:szCs w:val="22"/>
          <w:lang w:val="en-US"/>
        </w:rPr>
        <w:t>imatinibo</w:t>
      </w:r>
      <w:proofErr w:type="spellEnd"/>
      <w:r w:rsidR="00FF315C">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paros</w:t>
      </w:r>
      <w:proofErr w:type="spellEnd"/>
      <w:r>
        <w:rPr>
          <w:rFonts w:ascii="TimesNewRomanPSMT" w:hAnsi="TimesNewRomanPSMT" w:cs="TimesNewRomanPSMT"/>
          <w:sz w:val="22"/>
          <w:szCs w:val="22"/>
          <w:lang w:val="en-US"/>
        </w:rPr>
        <w:t xml:space="preserve"> doze, kai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viena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toliau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nurodytų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sąlygų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naviko</w:t>
      </w:r>
      <w:proofErr w:type="spellEnd"/>
      <w:r>
        <w:rPr>
          <w:rFonts w:ascii="TimesNewRomanPSMT" w:hAnsi="TimesNewRomanPSMT" w:cs="TimesNewRomanPSMT"/>
          <w:sz w:val="22"/>
          <w:szCs w:val="22"/>
          <w:lang w:val="en-US"/>
        </w:rPr>
        <w:t xml:space="preserve"> </w:t>
      </w:r>
      <w:proofErr w:type="spellStart"/>
      <w:r>
        <w:rPr>
          <w:sz w:val="22"/>
          <w:szCs w:val="22"/>
          <w:lang w:val="en-US"/>
        </w:rPr>
        <w:t>skersmuo</w:t>
      </w:r>
      <w:proofErr w:type="spellEnd"/>
      <w:r>
        <w:rPr>
          <w:sz w:val="22"/>
          <w:szCs w:val="22"/>
          <w:lang w:val="en-US"/>
        </w:rPr>
        <w:t xml:space="preserve"> &gt;</w:t>
      </w:r>
      <w:r w:rsidR="003C50D4">
        <w:rPr>
          <w:sz w:val="22"/>
          <w:szCs w:val="22"/>
          <w:lang w:val="en-US"/>
        </w:rPr>
        <w:t> </w:t>
      </w:r>
      <w:r>
        <w:rPr>
          <w:sz w:val="22"/>
          <w:szCs w:val="22"/>
          <w:lang w:val="en-US"/>
        </w:rPr>
        <w:t>5</w:t>
      </w:r>
      <w:r w:rsidR="003C50D4">
        <w:rPr>
          <w:sz w:val="22"/>
          <w:szCs w:val="22"/>
          <w:lang w:val="en-US"/>
        </w:rPr>
        <w:t> </w:t>
      </w:r>
      <w:r>
        <w:rPr>
          <w:rFonts w:ascii="TimesNewRomanPSMT" w:hAnsi="TimesNewRomanPSMT" w:cs="TimesNewRomanPSMT"/>
          <w:sz w:val="22"/>
          <w:szCs w:val="22"/>
          <w:lang w:val="en-US"/>
        </w:rPr>
        <w:t xml:space="preserve">cm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mitozių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skaičius</w:t>
      </w:r>
      <w:proofErr w:type="spellEnd"/>
      <w:r>
        <w:rPr>
          <w:rFonts w:ascii="TimesNewRomanPSMT" w:hAnsi="TimesNewRomanPSMT" w:cs="TimesNewRomanPSMT"/>
          <w:sz w:val="22"/>
          <w:szCs w:val="22"/>
          <w:lang w:val="en-US"/>
        </w:rPr>
        <w:t xml:space="preserve"> &gt;</w:t>
      </w:r>
      <w:r w:rsidR="003C50D4">
        <w:rPr>
          <w:rFonts w:ascii="TimesNewRomanPSMT" w:hAnsi="TimesNewRomanPSMT" w:cs="TimesNewRomanPSMT"/>
          <w:sz w:val="22"/>
          <w:szCs w:val="22"/>
          <w:lang w:val="en-US"/>
        </w:rPr>
        <w:t> </w:t>
      </w:r>
      <w:r>
        <w:rPr>
          <w:rFonts w:ascii="TimesNewRomanPSMT" w:hAnsi="TimesNewRomanPSMT" w:cs="TimesNewRomanPSMT"/>
          <w:sz w:val="22"/>
          <w:szCs w:val="22"/>
          <w:lang w:val="en-US"/>
        </w:rPr>
        <w:t xml:space="preserve">5/50 </w:t>
      </w:r>
      <w:proofErr w:type="spellStart"/>
      <w:r>
        <w:rPr>
          <w:rFonts w:ascii="TimesNewRomanPSMT" w:hAnsi="TimesNewRomanPSMT" w:cs="TimesNewRomanPSMT"/>
          <w:sz w:val="22"/>
          <w:szCs w:val="22"/>
          <w:lang w:val="en-US"/>
        </w:rPr>
        <w:t>didelės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didinamosios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galios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laukų</w:t>
      </w:r>
      <w:proofErr w:type="spellEnd"/>
      <w:r>
        <w:rPr>
          <w:rFonts w:ascii="TimesNewRomanPSMT" w:hAnsi="TimesNewRomanPSMT" w:cs="TimesNewRomanPSMT"/>
          <w:sz w:val="22"/>
          <w:szCs w:val="22"/>
          <w:lang w:val="en-US"/>
        </w:rPr>
        <w:t xml:space="preserve"> (DDGL); </w:t>
      </w:r>
      <w:proofErr w:type="spellStart"/>
      <w:r>
        <w:rPr>
          <w:rFonts w:ascii="TimesNewRomanPSMT" w:hAnsi="TimesNewRomanPSMT" w:cs="TimesNewRomanPSMT"/>
          <w:sz w:val="22"/>
          <w:szCs w:val="22"/>
          <w:lang w:val="en-US"/>
        </w:rPr>
        <w:t>arba</w:t>
      </w:r>
      <w:proofErr w:type="spellEnd"/>
      <w:r>
        <w:rPr>
          <w:rFonts w:ascii="TimesNewRomanPSMT" w:hAnsi="TimesNewRomanPSMT" w:cs="TimesNewRomanPSMT"/>
          <w:sz w:val="22"/>
          <w:szCs w:val="22"/>
          <w:lang w:val="en-US"/>
        </w:rPr>
        <w:t xml:space="preserve"> </w:t>
      </w:r>
      <w:proofErr w:type="spellStart"/>
      <w:r>
        <w:rPr>
          <w:sz w:val="22"/>
          <w:szCs w:val="22"/>
          <w:lang w:val="en-US"/>
        </w:rPr>
        <w:t>naviko</w:t>
      </w:r>
      <w:proofErr w:type="spellEnd"/>
      <w:r>
        <w:rPr>
          <w:sz w:val="22"/>
          <w:szCs w:val="22"/>
          <w:lang w:val="en-US"/>
        </w:rPr>
        <w:t xml:space="preserve"> </w:t>
      </w:r>
      <w:proofErr w:type="spellStart"/>
      <w:r>
        <w:rPr>
          <w:sz w:val="22"/>
          <w:szCs w:val="22"/>
          <w:lang w:val="en-US"/>
        </w:rPr>
        <w:t>skersmuo</w:t>
      </w:r>
      <w:proofErr w:type="spellEnd"/>
      <w:r>
        <w:rPr>
          <w:sz w:val="22"/>
          <w:szCs w:val="22"/>
          <w:lang w:val="en-US"/>
        </w:rPr>
        <w:t xml:space="preserve"> &gt; 10 </w:t>
      </w:r>
      <w:r>
        <w:rPr>
          <w:rFonts w:ascii="TimesNewRomanPSMT" w:hAnsi="TimesNewRomanPSMT" w:cs="TimesNewRomanPSMT"/>
          <w:sz w:val="22"/>
          <w:szCs w:val="22"/>
          <w:lang w:val="en-US"/>
        </w:rPr>
        <w:t xml:space="preserve">cm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bet </w:t>
      </w:r>
      <w:proofErr w:type="spellStart"/>
      <w:r>
        <w:rPr>
          <w:rFonts w:ascii="TimesNewRomanPSMT" w:hAnsi="TimesNewRomanPSMT" w:cs="TimesNewRomanPSMT"/>
          <w:sz w:val="22"/>
          <w:szCs w:val="22"/>
          <w:lang w:val="en-US"/>
        </w:rPr>
        <w:t>koks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mitozių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skaičius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arba</w:t>
      </w:r>
      <w:proofErr w:type="spellEnd"/>
      <w:r>
        <w:rPr>
          <w:rFonts w:ascii="TimesNewRomanPSMT" w:hAnsi="TimesNewRomanPSMT" w:cs="TimesNewRomanPSMT"/>
          <w:sz w:val="22"/>
          <w:szCs w:val="22"/>
          <w:lang w:val="en-US"/>
        </w:rPr>
        <w:t xml:space="preserve"> bet </w:t>
      </w:r>
      <w:proofErr w:type="spellStart"/>
      <w:r>
        <w:rPr>
          <w:rFonts w:ascii="TimesNewRomanPSMT" w:hAnsi="TimesNewRomanPSMT" w:cs="TimesNewRomanPSMT"/>
          <w:sz w:val="22"/>
          <w:szCs w:val="22"/>
          <w:lang w:val="en-US"/>
        </w:rPr>
        <w:t>kokio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skersmens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mitozių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skaičius</w:t>
      </w:r>
      <w:proofErr w:type="spellEnd"/>
      <w:r>
        <w:rPr>
          <w:rFonts w:ascii="TimesNewRomanPSMT" w:hAnsi="TimesNewRomanPSMT" w:cs="TimesNewRomanPSMT"/>
          <w:sz w:val="22"/>
          <w:szCs w:val="22"/>
          <w:lang w:val="en-US"/>
        </w:rPr>
        <w:t xml:space="preserve"> </w:t>
      </w:r>
      <w:r>
        <w:rPr>
          <w:sz w:val="22"/>
          <w:szCs w:val="22"/>
          <w:lang w:val="en-US"/>
        </w:rPr>
        <w:t xml:space="preserve">&gt; 10/50 </w:t>
      </w:r>
      <w:r>
        <w:rPr>
          <w:rFonts w:ascii="TimesNewRomanPSMT" w:hAnsi="TimesNewRomanPSMT" w:cs="TimesNewRomanPSMT"/>
          <w:sz w:val="22"/>
          <w:szCs w:val="22"/>
          <w:lang w:val="en-US"/>
        </w:rPr>
        <w:t xml:space="preserve">DDGL; </w:t>
      </w:r>
      <w:proofErr w:type="spellStart"/>
      <w:r>
        <w:rPr>
          <w:rFonts w:ascii="TimesNewRomanPSMT" w:hAnsi="TimesNewRomanPSMT" w:cs="TimesNewRomanPSMT"/>
          <w:sz w:val="22"/>
          <w:szCs w:val="22"/>
          <w:lang w:val="en-US"/>
        </w:rPr>
        <w:t>arba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navikas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plyšęs</w:t>
      </w:r>
      <w:proofErr w:type="spellEnd"/>
      <w:r>
        <w:rPr>
          <w:rFonts w:ascii="TimesNewRomanPSMT" w:hAnsi="TimesNewRomanPSMT" w:cs="TimesNewRomanPSMT"/>
          <w:sz w:val="22"/>
          <w:szCs w:val="22"/>
          <w:lang w:val="en-US"/>
        </w:rPr>
        <w:t xml:space="preserve"> į </w:t>
      </w:r>
      <w:proofErr w:type="spellStart"/>
      <w:r>
        <w:rPr>
          <w:rFonts w:ascii="TimesNewRomanPSMT" w:hAnsi="TimesNewRomanPSMT" w:cs="TimesNewRomanPSMT"/>
          <w:sz w:val="22"/>
          <w:szCs w:val="22"/>
          <w:lang w:val="en-US"/>
        </w:rPr>
        <w:t>pilvaplėvės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ertmę</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sutiko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dalyvauti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atrinkti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w:t>
      </w:r>
      <w:proofErr w:type="spellEnd"/>
      <w:r>
        <w:rPr>
          <w:rFonts w:ascii="TimesNewRomanPSMT" w:hAnsi="TimesNewRomanPSMT" w:cs="TimesNewRomanPSMT"/>
          <w:sz w:val="22"/>
          <w:szCs w:val="22"/>
          <w:lang w:val="en-US"/>
        </w:rPr>
        <w:t xml:space="preserve"> </w:t>
      </w:r>
      <w:proofErr w:type="spellStart"/>
      <w:r>
        <w:rPr>
          <w:sz w:val="22"/>
          <w:szCs w:val="22"/>
          <w:lang w:val="en-US"/>
        </w:rPr>
        <w:t>viso</w:t>
      </w:r>
      <w:proofErr w:type="spellEnd"/>
      <w:r>
        <w:rPr>
          <w:sz w:val="22"/>
          <w:szCs w:val="22"/>
          <w:lang w:val="en-US"/>
        </w:rPr>
        <w:t xml:space="preserve"> 397 </w:t>
      </w:r>
      <w:proofErr w:type="spellStart"/>
      <w:r>
        <w:rPr>
          <w:sz w:val="22"/>
          <w:szCs w:val="22"/>
          <w:lang w:val="en-US"/>
        </w:rPr>
        <w:t>pacientai</w:t>
      </w:r>
      <w:proofErr w:type="spellEnd"/>
      <w:r>
        <w:rPr>
          <w:sz w:val="22"/>
          <w:szCs w:val="22"/>
          <w:lang w:val="en-US"/>
        </w:rPr>
        <w:t xml:space="preserve"> (199 </w:t>
      </w:r>
      <w:proofErr w:type="spellStart"/>
      <w:r>
        <w:rPr>
          <w:sz w:val="22"/>
          <w:szCs w:val="22"/>
          <w:lang w:val="en-US"/>
        </w:rPr>
        <w:t>pacientams</w:t>
      </w:r>
      <w:proofErr w:type="spellEnd"/>
      <w:r>
        <w:rPr>
          <w:sz w:val="22"/>
          <w:szCs w:val="22"/>
          <w:lang w:val="en-US"/>
        </w:rPr>
        <w:t xml:space="preserve"> </w:t>
      </w:r>
      <w:proofErr w:type="spellStart"/>
      <w:r>
        <w:rPr>
          <w:sz w:val="22"/>
          <w:szCs w:val="22"/>
          <w:lang w:val="en-US"/>
        </w:rPr>
        <w:t>skirtas</w:t>
      </w:r>
      <w:proofErr w:type="spellEnd"/>
      <w:r>
        <w:rPr>
          <w:sz w:val="22"/>
          <w:szCs w:val="22"/>
          <w:lang w:val="en-US"/>
        </w:rPr>
        <w:t xml:space="preserve"> 12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gydymas</w:t>
      </w:r>
      <w:proofErr w:type="spellEnd"/>
      <w:r>
        <w:rPr>
          <w:rFonts w:ascii="TimesNewRomanPSMT" w:hAnsi="TimesNewRomanPSMT" w:cs="TimesNewRomanPSMT"/>
          <w:sz w:val="22"/>
          <w:szCs w:val="22"/>
          <w:lang w:val="en-US"/>
        </w:rPr>
        <w:t xml:space="preserve">, o 198 </w:t>
      </w:r>
      <w:proofErr w:type="spellStart"/>
      <w:r>
        <w:rPr>
          <w:sz w:val="22"/>
          <w:szCs w:val="22"/>
          <w:lang w:val="en-US"/>
        </w:rPr>
        <w:t>pacientams</w:t>
      </w:r>
      <w:proofErr w:type="spellEnd"/>
      <w:r>
        <w:rPr>
          <w:sz w:val="22"/>
          <w:szCs w:val="22"/>
          <w:lang w:val="en-US"/>
        </w:rPr>
        <w:t xml:space="preserve"> </w:t>
      </w:r>
      <w:proofErr w:type="spellStart"/>
      <w:r>
        <w:rPr>
          <w:sz w:val="22"/>
          <w:szCs w:val="22"/>
          <w:lang w:val="en-US"/>
        </w:rPr>
        <w:t>skirtas</w:t>
      </w:r>
      <w:proofErr w:type="spellEnd"/>
      <w:r>
        <w:rPr>
          <w:sz w:val="22"/>
          <w:szCs w:val="22"/>
          <w:lang w:val="en-US"/>
        </w:rPr>
        <w:t xml:space="preserve"> 36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amžiaus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mediana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r>
        <w:rPr>
          <w:sz w:val="22"/>
          <w:szCs w:val="22"/>
          <w:lang w:val="en-US"/>
        </w:rPr>
        <w:t xml:space="preserve">61 </w:t>
      </w:r>
      <w:proofErr w:type="spellStart"/>
      <w:r>
        <w:rPr>
          <w:sz w:val="22"/>
          <w:szCs w:val="22"/>
          <w:lang w:val="en-US"/>
        </w:rPr>
        <w:t>metai</w:t>
      </w:r>
      <w:proofErr w:type="spellEnd"/>
      <w:r>
        <w:rPr>
          <w:sz w:val="22"/>
          <w:szCs w:val="22"/>
          <w:lang w:val="en-US"/>
        </w:rPr>
        <w:t xml:space="preserve"> (</w:t>
      </w:r>
      <w:proofErr w:type="spellStart"/>
      <w:r>
        <w:rPr>
          <w:sz w:val="22"/>
          <w:szCs w:val="22"/>
          <w:lang w:val="en-US"/>
        </w:rPr>
        <w:t>svyravo</w:t>
      </w:r>
      <w:proofErr w:type="spellEnd"/>
      <w:r>
        <w:rPr>
          <w:sz w:val="22"/>
          <w:szCs w:val="22"/>
          <w:lang w:val="en-US"/>
        </w:rPr>
        <w:t xml:space="preserve"> </w:t>
      </w:r>
      <w:proofErr w:type="spellStart"/>
      <w:r>
        <w:rPr>
          <w:sz w:val="22"/>
          <w:szCs w:val="22"/>
          <w:lang w:val="en-US"/>
        </w:rPr>
        <w:t>nuo</w:t>
      </w:r>
      <w:proofErr w:type="spellEnd"/>
      <w:r>
        <w:rPr>
          <w:sz w:val="22"/>
          <w:szCs w:val="22"/>
          <w:lang w:val="en-US"/>
        </w:rPr>
        <w:t xml:space="preserve"> 22 </w:t>
      </w:r>
      <w:proofErr w:type="spellStart"/>
      <w:r>
        <w:rPr>
          <w:sz w:val="22"/>
          <w:szCs w:val="22"/>
          <w:lang w:val="en-US"/>
        </w:rPr>
        <w:t>iki</w:t>
      </w:r>
      <w:proofErr w:type="spellEnd"/>
      <w:r>
        <w:rPr>
          <w:sz w:val="22"/>
          <w:szCs w:val="22"/>
          <w:lang w:val="en-US"/>
        </w:rPr>
        <w:t xml:space="preserve"> 84 </w:t>
      </w:r>
      <w:proofErr w:type="spellStart"/>
      <w:r>
        <w:rPr>
          <w:rFonts w:ascii="TimesNewRomanPSMT" w:hAnsi="TimesNewRomanPSMT" w:cs="TimesNewRomanPSMT"/>
          <w:sz w:val="22"/>
          <w:szCs w:val="22"/>
          <w:lang w:val="en-US"/>
        </w:rPr>
        <w:t>metų</w:t>
      </w:r>
      <w:proofErr w:type="spellEnd"/>
      <w:r>
        <w:rPr>
          <w:sz w:val="22"/>
          <w:szCs w:val="22"/>
          <w:lang w:val="en-US"/>
        </w:rPr>
        <w:t xml:space="preserve">). </w:t>
      </w:r>
      <w:proofErr w:type="spellStart"/>
      <w:r>
        <w:rPr>
          <w:rFonts w:ascii="TimesNewRomanPSMT" w:hAnsi="TimesNewRomanPSMT" w:cs="TimesNewRomanPSMT"/>
          <w:sz w:val="22"/>
          <w:szCs w:val="22"/>
          <w:lang w:val="en-US"/>
        </w:rPr>
        <w:t>Vidutinė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stebėjimo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laikotarpio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mediana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54 </w:t>
      </w:r>
      <w:proofErr w:type="spellStart"/>
      <w:r>
        <w:rPr>
          <w:rFonts w:ascii="TimesNewRomanPSMT" w:hAnsi="TimesNewRomanPSMT" w:cs="TimesNewRomanPSMT"/>
          <w:sz w:val="22"/>
          <w:szCs w:val="22"/>
          <w:lang w:val="en-US"/>
        </w:rPr>
        <w:t>mėnesiai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w:t>
      </w:r>
      <w:proofErr w:type="spellStart"/>
      <w:r>
        <w:rPr>
          <w:sz w:val="22"/>
          <w:szCs w:val="22"/>
          <w:lang w:val="en-US"/>
        </w:rPr>
        <w:t>randomizacijos</w:t>
      </w:r>
      <w:proofErr w:type="spellEnd"/>
      <w:r>
        <w:rPr>
          <w:sz w:val="22"/>
          <w:szCs w:val="22"/>
          <w:lang w:val="en-US"/>
        </w:rPr>
        <w:t xml:space="preserve"> </w:t>
      </w:r>
      <w:proofErr w:type="spellStart"/>
      <w:r>
        <w:rPr>
          <w:sz w:val="22"/>
          <w:szCs w:val="22"/>
          <w:lang w:val="en-US"/>
        </w:rPr>
        <w:t>dienos</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w:t>
      </w:r>
      <w:proofErr w:type="spellStart"/>
      <w:r>
        <w:rPr>
          <w:sz w:val="22"/>
          <w:szCs w:val="22"/>
          <w:lang w:val="en-US"/>
        </w:rPr>
        <w:t>tyrimo</w:t>
      </w:r>
      <w:proofErr w:type="spellEnd"/>
      <w:r>
        <w:rPr>
          <w:sz w:val="22"/>
          <w:szCs w:val="22"/>
          <w:lang w:val="en-US"/>
        </w:rPr>
        <w:t xml:space="preserve"> </w:t>
      </w:r>
      <w:proofErr w:type="spellStart"/>
      <w:r>
        <w:rPr>
          <w:rFonts w:ascii="TimesNewRomanPSMT" w:hAnsi="TimesNewRomanPSMT" w:cs="TimesNewRomanPSMT"/>
          <w:sz w:val="22"/>
          <w:szCs w:val="22"/>
          <w:lang w:val="en-US"/>
        </w:rPr>
        <w:t>pabaigos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pirmojo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atrankos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pabaigos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dienos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praėjo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viso</w:t>
      </w:r>
      <w:proofErr w:type="spellEnd"/>
      <w:r>
        <w:rPr>
          <w:rFonts w:ascii="TimesNewRomanPSMT" w:hAnsi="TimesNewRomanPSMT" w:cs="TimesNewRomanPSMT"/>
          <w:sz w:val="22"/>
          <w:szCs w:val="22"/>
          <w:lang w:val="en-US"/>
        </w:rPr>
        <w:t xml:space="preserve"> 83 </w:t>
      </w:r>
      <w:proofErr w:type="spellStart"/>
      <w:r>
        <w:rPr>
          <w:rFonts w:ascii="TimesNewRomanPSMT" w:hAnsi="TimesNewRomanPSMT" w:cs="TimesNewRomanPSMT"/>
          <w:sz w:val="22"/>
          <w:szCs w:val="22"/>
          <w:lang w:val="en-US"/>
        </w:rPr>
        <w:t>mėnesiai</w:t>
      </w:r>
      <w:proofErr w:type="spellEnd"/>
      <w:r w:rsidR="00427B1A" w:rsidRPr="00154671">
        <w:rPr>
          <w:sz w:val="22"/>
          <w:szCs w:val="22"/>
        </w:rPr>
        <w:t>.</w:t>
      </w:r>
      <w:r>
        <w:rPr>
          <w:sz w:val="22"/>
          <w:szCs w:val="22"/>
        </w:rPr>
        <w:t xml:space="preserve"> </w:t>
      </w:r>
    </w:p>
    <w:p w14:paraId="2E85FD08" w14:textId="77777777" w:rsidR="004A62FA" w:rsidRDefault="004A62FA" w:rsidP="00427B1A">
      <w:pPr>
        <w:autoSpaceDE w:val="0"/>
        <w:autoSpaceDN w:val="0"/>
        <w:adjustRightInd w:val="0"/>
        <w:rPr>
          <w:sz w:val="22"/>
          <w:szCs w:val="22"/>
        </w:rPr>
      </w:pPr>
    </w:p>
    <w:p w14:paraId="6548DC31" w14:textId="77777777" w:rsidR="00427B1A" w:rsidRDefault="004A62FA" w:rsidP="004A62FA">
      <w:pPr>
        <w:autoSpaceDE w:val="0"/>
        <w:autoSpaceDN w:val="0"/>
        <w:adjustRightInd w:val="0"/>
        <w:rPr>
          <w:sz w:val="22"/>
          <w:szCs w:val="22"/>
        </w:rPr>
      </w:pPr>
      <w:proofErr w:type="spellStart"/>
      <w:r>
        <w:rPr>
          <w:rFonts w:ascii="TimesNewRomanPSMT" w:hAnsi="TimesNewRomanPSMT" w:cs="TimesNewRomanPSMT"/>
          <w:sz w:val="22"/>
          <w:szCs w:val="22"/>
          <w:lang w:val="en-US"/>
        </w:rPr>
        <w:t>Pirminė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vertinamoji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baigtis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išgyvenamumas</w:t>
      </w:r>
      <w:proofErr w:type="spellEnd"/>
      <w:r>
        <w:rPr>
          <w:rFonts w:ascii="TimesNewRomanPSMT" w:hAnsi="TimesNewRomanPSMT" w:cs="TimesNewRomanPSMT"/>
          <w:sz w:val="22"/>
          <w:szCs w:val="22"/>
          <w:lang w:val="en-US"/>
        </w:rPr>
        <w:t xml:space="preserve"> be </w:t>
      </w:r>
      <w:proofErr w:type="spellStart"/>
      <w:r>
        <w:rPr>
          <w:rFonts w:ascii="TimesNewRomanPSMT" w:hAnsi="TimesNewRomanPSMT" w:cs="TimesNewRomanPSMT"/>
          <w:sz w:val="22"/>
          <w:szCs w:val="22"/>
          <w:lang w:val="en-US"/>
        </w:rPr>
        <w:t>ligos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w:t>
      </w:r>
      <w:r>
        <w:rPr>
          <w:sz w:val="22"/>
          <w:szCs w:val="22"/>
          <w:lang w:val="en-US"/>
        </w:rPr>
        <w:t>cidyvo</w:t>
      </w:r>
      <w:proofErr w:type="spellEnd"/>
      <w:r>
        <w:rPr>
          <w:sz w:val="22"/>
          <w:szCs w:val="22"/>
          <w:lang w:val="en-US"/>
        </w:rPr>
        <w:t xml:space="preserve"> (</w:t>
      </w:r>
      <w:proofErr w:type="spellStart"/>
      <w:r>
        <w:rPr>
          <w:sz w:val="22"/>
          <w:szCs w:val="22"/>
          <w:lang w:val="en-US"/>
        </w:rPr>
        <w:t>angl.</w:t>
      </w:r>
      <w:proofErr w:type="spellEnd"/>
      <w:r>
        <w:rPr>
          <w:sz w:val="22"/>
          <w:szCs w:val="22"/>
          <w:lang w:val="en-US"/>
        </w:rPr>
        <w:t xml:space="preserve"> </w:t>
      </w:r>
      <w:r>
        <w:rPr>
          <w:i/>
          <w:iCs/>
          <w:sz w:val="22"/>
          <w:szCs w:val="22"/>
          <w:lang w:val="en-US"/>
        </w:rPr>
        <w:t xml:space="preserve">recurrence-free survival </w:t>
      </w:r>
      <w:r>
        <w:rPr>
          <w:rFonts w:ascii="TimesNewRomanPS-ItalicMT" w:hAnsi="TimesNewRomanPS-ItalicMT" w:cs="TimesNewRomanPS-ItalicMT"/>
          <w:i/>
          <w:iCs/>
          <w:sz w:val="22"/>
          <w:szCs w:val="22"/>
          <w:lang w:val="en-US"/>
        </w:rPr>
        <w:t xml:space="preserve">– </w:t>
      </w:r>
      <w:r>
        <w:rPr>
          <w:i/>
          <w:iCs/>
          <w:sz w:val="22"/>
          <w:szCs w:val="22"/>
          <w:lang w:val="en-US"/>
        </w:rPr>
        <w:t>RFS</w:t>
      </w:r>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nustatomas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kaip</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laikas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randomizacijos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dienos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recidyvo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pasireiškimo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dienos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arba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mirties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dėl</w:t>
      </w:r>
      <w:proofErr w:type="spellEnd"/>
      <w:r>
        <w:rPr>
          <w:rFonts w:ascii="TimesNewRomanPSMT" w:hAnsi="TimesNewRomanPSMT" w:cs="TimesNewRomanPSMT"/>
          <w:sz w:val="22"/>
          <w:szCs w:val="22"/>
          <w:lang w:val="en-US"/>
        </w:rPr>
        <w:t xml:space="preserve"> bet </w:t>
      </w:r>
      <w:proofErr w:type="spellStart"/>
      <w:r>
        <w:rPr>
          <w:rFonts w:ascii="TimesNewRomanPSMT" w:hAnsi="TimesNewRomanPSMT" w:cs="TimesNewRomanPSMT"/>
          <w:sz w:val="22"/>
          <w:szCs w:val="22"/>
          <w:lang w:val="en-US"/>
        </w:rPr>
        <w:t>kokios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priežasties</w:t>
      </w:r>
      <w:proofErr w:type="spellEnd"/>
      <w:r w:rsidR="00427B1A" w:rsidRPr="00154671">
        <w:rPr>
          <w:sz w:val="22"/>
          <w:szCs w:val="22"/>
        </w:rPr>
        <w:t>.</w:t>
      </w:r>
    </w:p>
    <w:p w14:paraId="37343E29" w14:textId="77777777" w:rsidR="00427B1A" w:rsidRDefault="00427B1A" w:rsidP="00427B1A">
      <w:pPr>
        <w:autoSpaceDE w:val="0"/>
        <w:autoSpaceDN w:val="0"/>
        <w:adjustRightInd w:val="0"/>
        <w:rPr>
          <w:sz w:val="22"/>
          <w:szCs w:val="22"/>
        </w:rPr>
      </w:pPr>
    </w:p>
    <w:p w14:paraId="6A41761F" w14:textId="1B7FC208" w:rsidR="00427B1A" w:rsidRDefault="004A62FA" w:rsidP="004A62FA">
      <w:pPr>
        <w:autoSpaceDE w:val="0"/>
        <w:autoSpaceDN w:val="0"/>
        <w:adjustRightInd w:val="0"/>
        <w:rPr>
          <w:sz w:val="22"/>
          <w:szCs w:val="22"/>
        </w:rPr>
      </w:pPr>
      <w:proofErr w:type="spellStart"/>
      <w:r>
        <w:rPr>
          <w:rFonts w:ascii="TimesNewRomanPSMT" w:hAnsi="TimesNewRomanPSMT" w:cs="TimesNewRomanPSMT"/>
          <w:sz w:val="22"/>
          <w:szCs w:val="22"/>
          <w:lang w:val="en-US"/>
        </w:rPr>
        <w:t>Trisdešimt</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šešių</w:t>
      </w:r>
      <w:proofErr w:type="spellEnd"/>
      <w:r>
        <w:rPr>
          <w:rFonts w:ascii="TimesNewRomanPSMT" w:hAnsi="TimesNewRomanPSMT" w:cs="TimesNewRomanPSMT"/>
          <w:sz w:val="22"/>
          <w:szCs w:val="22"/>
          <w:lang w:val="en-US"/>
        </w:rPr>
        <w:t xml:space="preserve"> (36)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imatinibu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reikšmingai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pailgino</w:t>
      </w:r>
      <w:proofErr w:type="spellEnd"/>
      <w:r>
        <w:rPr>
          <w:rFonts w:ascii="TimesNewRomanPSMT" w:hAnsi="TimesNewRomanPSMT" w:cs="TimesNewRomanPSMT"/>
          <w:sz w:val="22"/>
          <w:szCs w:val="22"/>
          <w:lang w:val="en-US"/>
        </w:rPr>
        <w:t xml:space="preserve"> RFS </w:t>
      </w:r>
      <w:proofErr w:type="spellStart"/>
      <w:r>
        <w:rPr>
          <w:rFonts w:ascii="TimesNewRomanPSMT" w:hAnsi="TimesNewRomanPSMT" w:cs="TimesNewRomanPSMT"/>
          <w:sz w:val="22"/>
          <w:szCs w:val="22"/>
          <w:lang w:val="en-US"/>
        </w:rPr>
        <w:t>rodiklį</w:t>
      </w:r>
      <w:proofErr w:type="spellEnd"/>
      <w:r>
        <w:rPr>
          <w:sz w:val="22"/>
          <w:szCs w:val="22"/>
          <w:lang w:val="en-US"/>
        </w:rPr>
        <w:t xml:space="preserve">, </w:t>
      </w:r>
      <w:proofErr w:type="spellStart"/>
      <w:r>
        <w:rPr>
          <w:sz w:val="22"/>
          <w:szCs w:val="22"/>
          <w:lang w:val="en-US"/>
        </w:rPr>
        <w:t>lyginant</w:t>
      </w:r>
      <w:proofErr w:type="spellEnd"/>
      <w:r>
        <w:rPr>
          <w:sz w:val="22"/>
          <w:szCs w:val="22"/>
          <w:lang w:val="en-US"/>
        </w:rPr>
        <w:t xml:space="preserve"> </w:t>
      </w:r>
      <w:proofErr w:type="spellStart"/>
      <w:r>
        <w:rPr>
          <w:sz w:val="22"/>
          <w:szCs w:val="22"/>
          <w:lang w:val="en-US"/>
        </w:rPr>
        <w:t>su</w:t>
      </w:r>
      <w:proofErr w:type="spellEnd"/>
      <w:r>
        <w:rPr>
          <w:sz w:val="22"/>
          <w:szCs w:val="22"/>
          <w:lang w:val="en-US"/>
        </w:rPr>
        <w:t xml:space="preserve"> 12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imatinibu</w:t>
      </w:r>
      <w:proofErr w:type="spellEnd"/>
      <w:r>
        <w:rPr>
          <w:rFonts w:ascii="TimesNewRomanPSMT" w:hAnsi="TimesNewRomanPSMT" w:cs="TimesNewRomanPSMT"/>
          <w:sz w:val="22"/>
          <w:szCs w:val="22"/>
          <w:lang w:val="en-US"/>
        </w:rPr>
        <w:t xml:space="preserve"> </w:t>
      </w:r>
      <w:r>
        <w:rPr>
          <w:sz w:val="22"/>
          <w:szCs w:val="22"/>
          <w:lang w:val="en-US"/>
        </w:rPr>
        <w:t>(</w:t>
      </w:r>
      <w:proofErr w:type="spellStart"/>
      <w:r>
        <w:rPr>
          <w:sz w:val="22"/>
          <w:szCs w:val="22"/>
          <w:lang w:val="en-US"/>
        </w:rPr>
        <w:t>bendrasis</w:t>
      </w:r>
      <w:proofErr w:type="spellEnd"/>
      <w:r>
        <w:rPr>
          <w:sz w:val="22"/>
          <w:szCs w:val="22"/>
          <w:lang w:val="en-US"/>
        </w:rPr>
        <w:t xml:space="preserve"> </w:t>
      </w:r>
      <w:proofErr w:type="spellStart"/>
      <w:r>
        <w:rPr>
          <w:sz w:val="22"/>
          <w:szCs w:val="22"/>
          <w:lang w:val="en-US"/>
        </w:rPr>
        <w:t>rizikos</w:t>
      </w:r>
      <w:proofErr w:type="spellEnd"/>
      <w:r>
        <w:rPr>
          <w:sz w:val="22"/>
          <w:szCs w:val="22"/>
          <w:lang w:val="en-US"/>
        </w:rPr>
        <w:t xml:space="preserve"> </w:t>
      </w:r>
      <w:proofErr w:type="spellStart"/>
      <w:r>
        <w:rPr>
          <w:sz w:val="22"/>
          <w:szCs w:val="22"/>
          <w:lang w:val="en-US"/>
        </w:rPr>
        <w:t>santykis</w:t>
      </w:r>
      <w:proofErr w:type="spellEnd"/>
      <w:r>
        <w:rPr>
          <w:sz w:val="22"/>
          <w:szCs w:val="22"/>
          <w:lang w:val="en-US"/>
        </w:rPr>
        <w:t xml:space="preserve"> (RS) lygus 0,46 [0,32, 0,65], </w:t>
      </w:r>
      <w:r>
        <w:rPr>
          <w:rFonts w:ascii="TimesNewRomanPSMT" w:hAnsi="TimesNewRomanPSMT" w:cs="TimesNewRomanPSMT"/>
          <w:sz w:val="22"/>
          <w:szCs w:val="22"/>
          <w:lang w:val="en-US"/>
        </w:rPr>
        <w:t>p</w:t>
      </w:r>
      <w:r w:rsidR="003C50D4">
        <w:rPr>
          <w:rFonts w:ascii="TimesNewRomanPSMT" w:hAnsi="TimesNewRomanPSMT" w:cs="TimesNewRomanPSMT"/>
          <w:sz w:val="22"/>
          <w:szCs w:val="22"/>
          <w:lang w:val="en-US"/>
        </w:rPr>
        <w:t> </w:t>
      </w:r>
      <w:r>
        <w:rPr>
          <w:rFonts w:ascii="TimesNewRomanPSMT" w:hAnsi="TimesNewRomanPSMT" w:cs="TimesNewRomanPSMT"/>
          <w:sz w:val="22"/>
          <w:szCs w:val="22"/>
          <w:lang w:val="en-US"/>
        </w:rPr>
        <w:t>&lt;</w:t>
      </w:r>
      <w:r w:rsidR="003C50D4">
        <w:rPr>
          <w:rFonts w:ascii="TimesNewRomanPSMT" w:hAnsi="TimesNewRomanPSMT" w:cs="TimesNewRomanPSMT"/>
          <w:sz w:val="22"/>
          <w:szCs w:val="22"/>
          <w:lang w:val="en-US"/>
        </w:rPr>
        <w:t> </w:t>
      </w:r>
      <w:r>
        <w:rPr>
          <w:rFonts w:ascii="TimesNewRomanPSMT" w:hAnsi="TimesNewRomanPSMT" w:cs="TimesNewRomanPSMT"/>
          <w:sz w:val="22"/>
          <w:szCs w:val="22"/>
          <w:lang w:val="en-US"/>
        </w:rPr>
        <w:t>0,0001) (</w:t>
      </w:r>
      <w:proofErr w:type="spellStart"/>
      <w:r>
        <w:rPr>
          <w:rFonts w:ascii="TimesNewRomanPSMT" w:hAnsi="TimesNewRomanPSMT" w:cs="TimesNewRomanPSMT"/>
          <w:sz w:val="22"/>
          <w:szCs w:val="22"/>
          <w:lang w:val="en-US"/>
        </w:rPr>
        <w:t>žr</w:t>
      </w:r>
      <w:proofErr w:type="spellEnd"/>
      <w:r>
        <w:rPr>
          <w:rFonts w:ascii="TimesNewRomanPSMT" w:hAnsi="TimesNewRomanPSMT" w:cs="TimesNewRomanPSMT"/>
          <w:sz w:val="22"/>
          <w:szCs w:val="22"/>
          <w:lang w:val="en-US"/>
        </w:rPr>
        <w:t xml:space="preserve">. </w:t>
      </w:r>
      <w:r>
        <w:rPr>
          <w:sz w:val="22"/>
          <w:szCs w:val="22"/>
          <w:lang w:val="en-US"/>
        </w:rPr>
        <w:t xml:space="preserve">8 </w:t>
      </w:r>
      <w:proofErr w:type="spellStart"/>
      <w:r>
        <w:rPr>
          <w:rFonts w:ascii="TimesNewRomanPSMT" w:hAnsi="TimesNewRomanPSMT" w:cs="TimesNewRomanPSMT"/>
          <w:sz w:val="22"/>
          <w:szCs w:val="22"/>
          <w:lang w:val="en-US"/>
        </w:rPr>
        <w:t>lentelę</w:t>
      </w:r>
      <w:proofErr w:type="spellEnd"/>
      <w:r>
        <w:rPr>
          <w:rFonts w:ascii="TimesNewRomanPSMT" w:hAnsi="TimesNewRomanPSMT" w:cs="TimesNewRomanPSMT"/>
          <w:sz w:val="22"/>
          <w:szCs w:val="22"/>
          <w:lang w:val="en-US"/>
        </w:rPr>
        <w:t xml:space="preserve">, </w:t>
      </w:r>
      <w:r>
        <w:rPr>
          <w:sz w:val="22"/>
          <w:szCs w:val="22"/>
          <w:lang w:val="en-US"/>
        </w:rPr>
        <w:t>1 pav.)</w:t>
      </w:r>
      <w:r w:rsidR="00427B1A" w:rsidRPr="00154671">
        <w:rPr>
          <w:sz w:val="22"/>
          <w:szCs w:val="22"/>
        </w:rPr>
        <w:t>.</w:t>
      </w:r>
    </w:p>
    <w:p w14:paraId="6C5D6B2F" w14:textId="77777777" w:rsidR="00427B1A" w:rsidRDefault="00427B1A" w:rsidP="00427B1A">
      <w:pPr>
        <w:autoSpaceDE w:val="0"/>
        <w:autoSpaceDN w:val="0"/>
        <w:adjustRightInd w:val="0"/>
        <w:rPr>
          <w:sz w:val="22"/>
          <w:szCs w:val="22"/>
        </w:rPr>
      </w:pPr>
    </w:p>
    <w:p w14:paraId="56E5E7CE" w14:textId="6C35273B" w:rsidR="00427B1A" w:rsidRDefault="004A62FA" w:rsidP="004A62FA">
      <w:pPr>
        <w:autoSpaceDE w:val="0"/>
        <w:autoSpaceDN w:val="0"/>
        <w:adjustRightInd w:val="0"/>
        <w:rPr>
          <w:sz w:val="22"/>
          <w:szCs w:val="22"/>
        </w:rPr>
      </w:pPr>
      <w:r>
        <w:rPr>
          <w:sz w:val="22"/>
          <w:szCs w:val="22"/>
          <w:lang w:val="en-US"/>
        </w:rPr>
        <w:t xml:space="preserve">Be to, </w:t>
      </w:r>
      <w:proofErr w:type="spellStart"/>
      <w:r>
        <w:rPr>
          <w:sz w:val="22"/>
          <w:szCs w:val="22"/>
          <w:lang w:val="en-US"/>
        </w:rPr>
        <w:t>t</w:t>
      </w:r>
      <w:r>
        <w:rPr>
          <w:rFonts w:ascii="TimesNewRomanPSMT" w:hAnsi="TimesNewRomanPSMT" w:cs="TimesNewRomanPSMT"/>
          <w:sz w:val="22"/>
          <w:szCs w:val="22"/>
          <w:lang w:val="en-US"/>
        </w:rPr>
        <w:t>risdešimt</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šešių</w:t>
      </w:r>
      <w:proofErr w:type="spellEnd"/>
      <w:r>
        <w:rPr>
          <w:rFonts w:ascii="TimesNewRomanPSMT" w:hAnsi="TimesNewRomanPSMT" w:cs="TimesNewRomanPSMT"/>
          <w:sz w:val="22"/>
          <w:szCs w:val="22"/>
          <w:lang w:val="en-US"/>
        </w:rPr>
        <w:t xml:space="preserve"> (36)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imatinibu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reikšmingai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pailgino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bendrojo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išgyvenamumo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rodiklį</w:t>
      </w:r>
      <w:proofErr w:type="spellEnd"/>
      <w:r>
        <w:rPr>
          <w:rFonts w:ascii="TimesNewRomanPSMT" w:hAnsi="TimesNewRomanPSMT" w:cs="TimesNewRomanPSMT"/>
          <w:sz w:val="22"/>
          <w:szCs w:val="22"/>
          <w:lang w:val="en-US"/>
        </w:rPr>
        <w:t xml:space="preserve">, </w:t>
      </w:r>
      <w:proofErr w:type="spellStart"/>
      <w:r>
        <w:rPr>
          <w:sz w:val="22"/>
          <w:szCs w:val="22"/>
          <w:lang w:val="en-US"/>
        </w:rPr>
        <w:t>lyginant</w:t>
      </w:r>
      <w:proofErr w:type="spellEnd"/>
      <w:r>
        <w:rPr>
          <w:sz w:val="22"/>
          <w:szCs w:val="22"/>
          <w:lang w:val="en-US"/>
        </w:rPr>
        <w:t xml:space="preserve"> </w:t>
      </w:r>
      <w:proofErr w:type="spellStart"/>
      <w:r>
        <w:rPr>
          <w:sz w:val="22"/>
          <w:szCs w:val="22"/>
          <w:lang w:val="en-US"/>
        </w:rPr>
        <w:t>su</w:t>
      </w:r>
      <w:proofErr w:type="spellEnd"/>
      <w:r>
        <w:rPr>
          <w:sz w:val="22"/>
          <w:szCs w:val="22"/>
          <w:lang w:val="en-US"/>
        </w:rPr>
        <w:t xml:space="preserve"> 12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imatinibu</w:t>
      </w:r>
      <w:proofErr w:type="spellEnd"/>
      <w:r>
        <w:rPr>
          <w:rFonts w:ascii="TimesNewRomanPSMT" w:hAnsi="TimesNewRomanPSMT" w:cs="TimesNewRomanPSMT"/>
          <w:sz w:val="22"/>
          <w:szCs w:val="22"/>
          <w:lang w:val="en-US"/>
        </w:rPr>
        <w:t xml:space="preserve"> </w:t>
      </w:r>
      <w:r>
        <w:rPr>
          <w:sz w:val="22"/>
          <w:szCs w:val="22"/>
          <w:lang w:val="en-US"/>
        </w:rPr>
        <w:t>(RS = 0,45 [0,22, 0,89], p</w:t>
      </w:r>
      <w:r w:rsidR="003C50D4">
        <w:rPr>
          <w:sz w:val="22"/>
          <w:szCs w:val="22"/>
          <w:lang w:val="en-US"/>
        </w:rPr>
        <w:t> </w:t>
      </w:r>
      <w:r>
        <w:rPr>
          <w:sz w:val="22"/>
          <w:szCs w:val="22"/>
          <w:lang w:val="en-US"/>
        </w:rPr>
        <w:t>=</w:t>
      </w:r>
      <w:r w:rsidR="003C50D4">
        <w:rPr>
          <w:sz w:val="22"/>
          <w:szCs w:val="22"/>
          <w:lang w:val="en-US"/>
        </w:rPr>
        <w:t> </w:t>
      </w:r>
      <w:r>
        <w:rPr>
          <w:rFonts w:ascii="TimesNewRomanPSMT" w:hAnsi="TimesNewRomanPSMT" w:cs="TimesNewRomanPSMT"/>
          <w:sz w:val="22"/>
          <w:szCs w:val="22"/>
          <w:lang w:val="en-US"/>
        </w:rPr>
        <w:t>0,0187) (</w:t>
      </w:r>
      <w:proofErr w:type="spellStart"/>
      <w:r>
        <w:rPr>
          <w:rFonts w:ascii="TimesNewRomanPSMT" w:hAnsi="TimesNewRomanPSMT" w:cs="TimesNewRomanPSMT"/>
          <w:sz w:val="22"/>
          <w:szCs w:val="22"/>
          <w:lang w:val="en-US"/>
        </w:rPr>
        <w:t>žr</w:t>
      </w:r>
      <w:proofErr w:type="spellEnd"/>
      <w:r>
        <w:rPr>
          <w:rFonts w:ascii="TimesNewRomanPSMT" w:hAnsi="TimesNewRomanPSMT" w:cs="TimesNewRomanPSMT"/>
          <w:sz w:val="22"/>
          <w:szCs w:val="22"/>
          <w:lang w:val="en-US"/>
        </w:rPr>
        <w:t xml:space="preserve">. </w:t>
      </w:r>
      <w:r>
        <w:rPr>
          <w:sz w:val="22"/>
          <w:szCs w:val="22"/>
          <w:lang w:val="en-US"/>
        </w:rPr>
        <w:t xml:space="preserve">8 </w:t>
      </w:r>
      <w:proofErr w:type="spellStart"/>
      <w:r>
        <w:rPr>
          <w:rFonts w:ascii="TimesNewRomanPSMT" w:hAnsi="TimesNewRomanPSMT" w:cs="TimesNewRomanPSMT"/>
          <w:sz w:val="22"/>
          <w:szCs w:val="22"/>
          <w:lang w:val="en-US"/>
        </w:rPr>
        <w:t>lentelę</w:t>
      </w:r>
      <w:proofErr w:type="spellEnd"/>
      <w:r>
        <w:rPr>
          <w:rFonts w:ascii="TimesNewRomanPSMT" w:hAnsi="TimesNewRomanPSMT" w:cs="TimesNewRomanPSMT"/>
          <w:sz w:val="22"/>
          <w:szCs w:val="22"/>
          <w:lang w:val="en-US"/>
        </w:rPr>
        <w:t xml:space="preserve">, 2 </w:t>
      </w:r>
      <w:proofErr w:type="gramStart"/>
      <w:r>
        <w:rPr>
          <w:sz w:val="22"/>
          <w:szCs w:val="22"/>
          <w:lang w:val="en-US"/>
        </w:rPr>
        <w:t>pav</w:t>
      </w:r>
      <w:proofErr w:type="gramEnd"/>
      <w:r>
        <w:rPr>
          <w:sz w:val="22"/>
          <w:szCs w:val="22"/>
          <w:lang w:val="en-US"/>
        </w:rPr>
        <w:t>.)</w:t>
      </w:r>
      <w:r w:rsidR="00427B1A" w:rsidRPr="00154671">
        <w:rPr>
          <w:sz w:val="22"/>
          <w:szCs w:val="22"/>
        </w:rPr>
        <w:t>.</w:t>
      </w:r>
    </w:p>
    <w:p w14:paraId="4CFA9BE2" w14:textId="77777777" w:rsidR="00427B1A" w:rsidRDefault="00427B1A" w:rsidP="00427B1A">
      <w:pPr>
        <w:autoSpaceDE w:val="0"/>
        <w:autoSpaceDN w:val="0"/>
        <w:adjustRightInd w:val="0"/>
        <w:rPr>
          <w:sz w:val="22"/>
          <w:szCs w:val="22"/>
        </w:rPr>
      </w:pPr>
    </w:p>
    <w:p w14:paraId="453B02F8" w14:textId="4E2EFD9E" w:rsidR="00427B1A" w:rsidRDefault="004A62FA" w:rsidP="004A62FA">
      <w:pPr>
        <w:autoSpaceDE w:val="0"/>
        <w:autoSpaceDN w:val="0"/>
        <w:adjustRightInd w:val="0"/>
        <w:rPr>
          <w:sz w:val="22"/>
          <w:szCs w:val="22"/>
        </w:rPr>
      </w:pPr>
      <w:proofErr w:type="spellStart"/>
      <w:r>
        <w:rPr>
          <w:rFonts w:ascii="TimesNewRomanPSMT" w:hAnsi="TimesNewRomanPSMT" w:cs="TimesNewRomanPSMT"/>
          <w:sz w:val="22"/>
          <w:szCs w:val="22"/>
          <w:lang w:val="en-US"/>
        </w:rPr>
        <w:t>Ilgesnė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w:t>
      </w:r>
      <w:proofErr w:type="spellEnd"/>
      <w:r>
        <w:rPr>
          <w:rFonts w:ascii="TimesNewRomanPSMT" w:hAnsi="TimesNewRomanPSMT" w:cs="TimesNewRomanPSMT"/>
          <w:sz w:val="22"/>
          <w:szCs w:val="22"/>
          <w:lang w:val="en-US"/>
        </w:rPr>
        <w:t xml:space="preserve"> (&gt;</w:t>
      </w:r>
      <w:r w:rsidR="003C50D4">
        <w:rPr>
          <w:rFonts w:ascii="TimesNewRomanPSMT" w:hAnsi="TimesNewRomanPSMT" w:cs="TimesNewRomanPSMT"/>
          <w:sz w:val="22"/>
          <w:szCs w:val="22"/>
          <w:lang w:val="en-US"/>
        </w:rPr>
        <w:t> </w:t>
      </w:r>
      <w:r>
        <w:rPr>
          <w:sz w:val="22"/>
          <w:szCs w:val="22"/>
          <w:lang w:val="en-US"/>
        </w:rPr>
        <w:t xml:space="preserve">36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gali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atitolinti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kitų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recidyvų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pasireiškimo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pradžią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tačiau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duomenų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reikšmė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bendrajam</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išgyvenamumui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šiol</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nežinoma</w:t>
      </w:r>
      <w:proofErr w:type="spellEnd"/>
      <w:r w:rsidR="00427B1A" w:rsidRPr="00514D25">
        <w:rPr>
          <w:sz w:val="22"/>
          <w:szCs w:val="22"/>
        </w:rPr>
        <w:t>.</w:t>
      </w:r>
    </w:p>
    <w:p w14:paraId="03EDC415" w14:textId="77777777" w:rsidR="00427B1A" w:rsidRDefault="00427B1A" w:rsidP="00427B1A">
      <w:pPr>
        <w:autoSpaceDE w:val="0"/>
        <w:autoSpaceDN w:val="0"/>
        <w:adjustRightInd w:val="0"/>
        <w:rPr>
          <w:sz w:val="22"/>
          <w:szCs w:val="22"/>
        </w:rPr>
      </w:pPr>
    </w:p>
    <w:p w14:paraId="538800E4" w14:textId="77777777" w:rsidR="00427B1A" w:rsidRDefault="004A62FA" w:rsidP="004A62FA">
      <w:pPr>
        <w:autoSpaceDE w:val="0"/>
        <w:autoSpaceDN w:val="0"/>
        <w:adjustRightInd w:val="0"/>
        <w:rPr>
          <w:sz w:val="22"/>
          <w:szCs w:val="22"/>
        </w:rPr>
      </w:pPr>
      <w:r>
        <w:rPr>
          <w:sz w:val="22"/>
          <w:szCs w:val="22"/>
          <w:lang w:val="en-US"/>
        </w:rPr>
        <w:t xml:space="preserve">12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r>
        <w:rPr>
          <w:sz w:val="22"/>
          <w:szCs w:val="22"/>
          <w:lang w:val="en-US"/>
        </w:rPr>
        <w:t xml:space="preserve">36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grupėse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bendrasis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mirčių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atvejų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skaičius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sz w:val="22"/>
          <w:szCs w:val="22"/>
          <w:lang w:val="en-US"/>
        </w:rPr>
        <w:t>atitinkamai</w:t>
      </w:r>
      <w:proofErr w:type="spellEnd"/>
      <w:r>
        <w:rPr>
          <w:sz w:val="22"/>
          <w:szCs w:val="22"/>
          <w:lang w:val="en-US"/>
        </w:rPr>
        <w:t xml:space="preserve">, 25 </w:t>
      </w:r>
      <w:proofErr w:type="spellStart"/>
      <w:r>
        <w:rPr>
          <w:sz w:val="22"/>
          <w:szCs w:val="22"/>
          <w:lang w:val="en-US"/>
        </w:rPr>
        <w:t>ir</w:t>
      </w:r>
      <w:proofErr w:type="spellEnd"/>
      <w:r>
        <w:rPr>
          <w:sz w:val="22"/>
          <w:szCs w:val="22"/>
          <w:lang w:val="en-US"/>
        </w:rPr>
        <w:t xml:space="preserve"> 12</w:t>
      </w:r>
      <w:r w:rsidR="00427B1A" w:rsidRPr="00514D25">
        <w:rPr>
          <w:sz w:val="22"/>
          <w:szCs w:val="22"/>
        </w:rPr>
        <w:t>.</w:t>
      </w:r>
    </w:p>
    <w:p w14:paraId="23970B90" w14:textId="77777777" w:rsidR="00427B1A" w:rsidRDefault="00427B1A" w:rsidP="00427B1A">
      <w:pPr>
        <w:autoSpaceDE w:val="0"/>
        <w:autoSpaceDN w:val="0"/>
        <w:adjustRightInd w:val="0"/>
        <w:rPr>
          <w:sz w:val="22"/>
          <w:szCs w:val="22"/>
        </w:rPr>
      </w:pPr>
    </w:p>
    <w:p w14:paraId="74A359E4" w14:textId="7BC46F56" w:rsidR="00427B1A" w:rsidRDefault="004A62FA" w:rsidP="004A62FA">
      <w:pPr>
        <w:autoSpaceDE w:val="0"/>
        <w:autoSpaceDN w:val="0"/>
        <w:adjustRightInd w:val="0"/>
        <w:rPr>
          <w:sz w:val="22"/>
          <w:szCs w:val="22"/>
        </w:rPr>
      </w:pPr>
      <w:proofErr w:type="spellStart"/>
      <w:r>
        <w:rPr>
          <w:rFonts w:ascii="TimesNewRomanPSMT" w:hAnsi="TimesNewRomanPSMT" w:cs="TimesNewRomanPSMT"/>
          <w:sz w:val="22"/>
          <w:szCs w:val="22"/>
          <w:lang w:val="en-US"/>
        </w:rPr>
        <w:lastRenderedPageBreak/>
        <w:t>Atlikus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gydymui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atrinktos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populiacijos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analizę</w:t>
      </w:r>
      <w:proofErr w:type="spellEnd"/>
      <w:r>
        <w:rPr>
          <w:rFonts w:ascii="TimesNewRomanPSMT" w:hAnsi="TimesNewRomanPSMT" w:cs="TimesNewRomanPSMT"/>
          <w:sz w:val="22"/>
          <w:szCs w:val="22"/>
          <w:lang w:val="en-US"/>
        </w:rPr>
        <w:t xml:space="preserve"> (t. y., </w:t>
      </w:r>
      <w:proofErr w:type="spellStart"/>
      <w:r>
        <w:rPr>
          <w:rFonts w:ascii="TimesNewRomanPSMT" w:hAnsi="TimesNewRomanPSMT" w:cs="TimesNewRomanPSMT"/>
          <w:sz w:val="22"/>
          <w:szCs w:val="22"/>
          <w:lang w:val="en-US"/>
        </w:rPr>
        <w:t>įtraukiant</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visos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populiacijos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duomenis</w:t>
      </w:r>
      <w:proofErr w:type="spellEnd"/>
      <w:r>
        <w:rPr>
          <w:rFonts w:ascii="TimesNewRomanPSMT" w:hAnsi="TimesNewRomanPSMT" w:cs="TimesNewRomanPSMT"/>
          <w:sz w:val="22"/>
          <w:szCs w:val="22"/>
          <w:lang w:val="en-US"/>
        </w:rPr>
        <w:t xml:space="preserve">) </w:t>
      </w:r>
      <w:proofErr w:type="spellStart"/>
      <w:r>
        <w:rPr>
          <w:sz w:val="22"/>
          <w:szCs w:val="22"/>
          <w:lang w:val="en-US"/>
        </w:rPr>
        <w:t>nustatyta</w:t>
      </w:r>
      <w:proofErr w:type="spellEnd"/>
      <w:r>
        <w:rPr>
          <w:sz w:val="22"/>
          <w:szCs w:val="22"/>
          <w:lang w:val="en-US"/>
        </w:rPr>
        <w:t xml:space="preserve">, </w:t>
      </w:r>
      <w:proofErr w:type="spellStart"/>
      <w:r>
        <w:rPr>
          <w:sz w:val="22"/>
          <w:szCs w:val="22"/>
          <w:lang w:val="en-US"/>
        </w:rPr>
        <w:t>kad</w:t>
      </w:r>
      <w:proofErr w:type="spellEnd"/>
      <w:r>
        <w:rPr>
          <w:sz w:val="22"/>
          <w:szCs w:val="22"/>
          <w:lang w:val="en-US"/>
        </w:rPr>
        <w:t xml:space="preserve"> 36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imatinibu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veiksmingesnis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nei</w:t>
      </w:r>
      <w:proofErr w:type="spellEnd"/>
      <w:r>
        <w:rPr>
          <w:rFonts w:ascii="TimesNewRomanPSMT" w:hAnsi="TimesNewRomanPSMT" w:cs="TimesNewRomanPSMT"/>
          <w:sz w:val="22"/>
          <w:szCs w:val="22"/>
          <w:lang w:val="en-US"/>
        </w:rPr>
        <w:t xml:space="preserve"> 12 </w:t>
      </w:r>
      <w:proofErr w:type="spellStart"/>
      <w:r>
        <w:rPr>
          <w:rFonts w:ascii="TimesNewRomanPSMT" w:hAnsi="TimesNewRomanPSMT" w:cs="TimesNewRomanPSMT"/>
          <w:sz w:val="22"/>
          <w:szCs w:val="22"/>
          <w:lang w:val="en-US"/>
        </w:rPr>
        <w:t>mėnesių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trukmės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Atlikus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planuotą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pogrupių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analizę</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pagal</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mutacijos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tipą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nustatyta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kad</w:t>
      </w:r>
      <w:proofErr w:type="spellEnd"/>
      <w:r>
        <w:rPr>
          <w:rFonts w:ascii="TimesNewRomanPSMT" w:hAnsi="TimesNewRomanPSMT" w:cs="TimesNewRomanPSMT"/>
          <w:sz w:val="22"/>
          <w:szCs w:val="22"/>
          <w:lang w:val="en-US"/>
        </w:rPr>
        <w:t xml:space="preserve"> 36 </w:t>
      </w:r>
      <w:proofErr w:type="spellStart"/>
      <w:r>
        <w:rPr>
          <w:rFonts w:ascii="TimesNewRomanPSMT" w:hAnsi="TimesNewRomanPSMT" w:cs="TimesNewRomanPSMT"/>
          <w:sz w:val="22"/>
          <w:szCs w:val="22"/>
          <w:lang w:val="en-US"/>
        </w:rPr>
        <w:t>mėnesius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gydant</w:t>
      </w:r>
      <w:proofErr w:type="spellEnd"/>
      <w:r>
        <w:rPr>
          <w:rFonts w:ascii="TimesNewRomanPSMT" w:hAnsi="TimesNewRomanPSMT" w:cs="TimesNewRomanPSMT"/>
          <w:sz w:val="22"/>
          <w:szCs w:val="22"/>
          <w:lang w:val="en-US"/>
        </w:rPr>
        <w:t xml:space="preserve"> </w:t>
      </w:r>
      <w:proofErr w:type="spellStart"/>
      <w:r>
        <w:rPr>
          <w:sz w:val="22"/>
          <w:szCs w:val="22"/>
          <w:lang w:val="en-US"/>
        </w:rPr>
        <w:t>pacientus</w:t>
      </w:r>
      <w:proofErr w:type="spellEnd"/>
      <w:r>
        <w:rPr>
          <w:sz w:val="22"/>
          <w:szCs w:val="22"/>
          <w:lang w:val="en-US"/>
        </w:rPr>
        <w:t xml:space="preserve">, </w:t>
      </w:r>
      <w:proofErr w:type="spellStart"/>
      <w:r>
        <w:rPr>
          <w:sz w:val="22"/>
          <w:szCs w:val="22"/>
          <w:lang w:val="en-US"/>
        </w:rPr>
        <w:t>kuriems</w:t>
      </w:r>
      <w:proofErr w:type="spellEnd"/>
      <w:r>
        <w:rPr>
          <w:sz w:val="22"/>
          <w:szCs w:val="22"/>
          <w:lang w:val="en-US"/>
        </w:rPr>
        <w:t xml:space="preserve"> </w:t>
      </w:r>
      <w:proofErr w:type="spellStart"/>
      <w:r>
        <w:rPr>
          <w:sz w:val="22"/>
          <w:szCs w:val="22"/>
          <w:lang w:val="en-US"/>
        </w:rPr>
        <w:t>nustatytos</w:t>
      </w:r>
      <w:proofErr w:type="spellEnd"/>
      <w:r>
        <w:rPr>
          <w:sz w:val="22"/>
          <w:szCs w:val="22"/>
          <w:lang w:val="en-US"/>
        </w:rPr>
        <w:t xml:space="preserve"> 11 </w:t>
      </w:r>
      <w:proofErr w:type="spellStart"/>
      <w:r>
        <w:rPr>
          <w:sz w:val="22"/>
          <w:szCs w:val="22"/>
          <w:lang w:val="en-US"/>
        </w:rPr>
        <w:t>egzono</w:t>
      </w:r>
      <w:proofErr w:type="spellEnd"/>
      <w:r>
        <w:rPr>
          <w:sz w:val="22"/>
          <w:szCs w:val="22"/>
          <w:lang w:val="en-US"/>
        </w:rPr>
        <w:t xml:space="preserve"> </w:t>
      </w:r>
      <w:proofErr w:type="spellStart"/>
      <w:r>
        <w:rPr>
          <w:sz w:val="22"/>
          <w:szCs w:val="22"/>
          <w:lang w:val="en-US"/>
        </w:rPr>
        <w:t>mutacijos</w:t>
      </w:r>
      <w:proofErr w:type="spellEnd"/>
      <w:r>
        <w:rPr>
          <w:sz w:val="22"/>
          <w:szCs w:val="22"/>
          <w:lang w:val="en-US"/>
        </w:rPr>
        <w:t xml:space="preserve">, RFS </w:t>
      </w:r>
      <w:proofErr w:type="spellStart"/>
      <w:r>
        <w:rPr>
          <w:sz w:val="22"/>
          <w:szCs w:val="22"/>
          <w:lang w:val="en-US"/>
        </w:rPr>
        <w:t>rodiklio</w:t>
      </w:r>
      <w:proofErr w:type="spellEnd"/>
      <w:r>
        <w:rPr>
          <w:sz w:val="22"/>
          <w:szCs w:val="22"/>
          <w:lang w:val="en-US"/>
        </w:rPr>
        <w:t xml:space="preserve"> </w:t>
      </w:r>
      <w:proofErr w:type="spellStart"/>
      <w:r>
        <w:rPr>
          <w:sz w:val="22"/>
          <w:szCs w:val="22"/>
          <w:lang w:val="en-US"/>
        </w:rPr>
        <w:t>rizikos</w:t>
      </w:r>
      <w:proofErr w:type="spellEnd"/>
      <w:r>
        <w:rPr>
          <w:sz w:val="22"/>
          <w:szCs w:val="22"/>
          <w:lang w:val="en-US"/>
        </w:rPr>
        <w:t xml:space="preserve"> </w:t>
      </w:r>
      <w:proofErr w:type="spellStart"/>
      <w:r>
        <w:rPr>
          <w:sz w:val="22"/>
          <w:szCs w:val="22"/>
          <w:lang w:val="en-US"/>
        </w:rPr>
        <w:t>santykis</w:t>
      </w:r>
      <w:proofErr w:type="spellEnd"/>
      <w:r>
        <w:rPr>
          <w:sz w:val="22"/>
          <w:szCs w:val="22"/>
          <w:lang w:val="en-US"/>
        </w:rPr>
        <w:t xml:space="preserve"> </w:t>
      </w:r>
      <w:proofErr w:type="spellStart"/>
      <w:r>
        <w:rPr>
          <w:sz w:val="22"/>
          <w:szCs w:val="22"/>
          <w:lang w:val="en-US"/>
        </w:rPr>
        <w:t>buvo</w:t>
      </w:r>
      <w:proofErr w:type="spellEnd"/>
      <w:r>
        <w:rPr>
          <w:sz w:val="22"/>
          <w:szCs w:val="22"/>
          <w:lang w:val="en-US"/>
        </w:rPr>
        <w:t xml:space="preserve"> 0,35 [95</w:t>
      </w:r>
      <w:r w:rsidR="003C50D4">
        <w:rPr>
          <w:sz w:val="22"/>
          <w:szCs w:val="22"/>
          <w:lang w:val="en-US"/>
        </w:rPr>
        <w:t> </w:t>
      </w:r>
      <w:r>
        <w:rPr>
          <w:sz w:val="22"/>
          <w:szCs w:val="22"/>
          <w:lang w:val="en-US"/>
        </w:rPr>
        <w:t xml:space="preserve">% PI: </w:t>
      </w:r>
      <w:r>
        <w:rPr>
          <w:rFonts w:ascii="TimesNewRomanPSMT" w:hAnsi="TimesNewRomanPSMT" w:cs="TimesNewRomanPSMT"/>
          <w:sz w:val="22"/>
          <w:szCs w:val="22"/>
          <w:lang w:val="en-US"/>
        </w:rPr>
        <w:t xml:space="preserve">0,22, 0,56]. </w:t>
      </w:r>
      <w:proofErr w:type="spellStart"/>
      <w:r>
        <w:rPr>
          <w:rFonts w:ascii="TimesNewRomanPSMT" w:hAnsi="TimesNewRomanPSMT" w:cs="TimesNewRomanPSMT"/>
          <w:sz w:val="22"/>
          <w:szCs w:val="22"/>
          <w:lang w:val="en-US"/>
        </w:rPr>
        <w:t>Kadangi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pasireiškusių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recidyvų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skaičius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nedidelis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negalima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pateikti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jokių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išvadų</w:t>
      </w:r>
      <w:proofErr w:type="spellEnd"/>
      <w:r>
        <w:rPr>
          <w:rFonts w:ascii="TimesNewRomanPSMT" w:hAnsi="TimesNewRomanPSMT" w:cs="TimesNewRomanPSMT"/>
          <w:sz w:val="22"/>
          <w:szCs w:val="22"/>
          <w:lang w:val="en-US"/>
        </w:rPr>
        <w:t xml:space="preserve"> </w:t>
      </w:r>
      <w:proofErr w:type="spellStart"/>
      <w:r>
        <w:rPr>
          <w:sz w:val="22"/>
          <w:szCs w:val="22"/>
          <w:lang w:val="en-US"/>
        </w:rPr>
        <w:t>apie</w:t>
      </w:r>
      <w:proofErr w:type="spellEnd"/>
      <w:r>
        <w:rPr>
          <w:sz w:val="22"/>
          <w:szCs w:val="22"/>
          <w:lang w:val="en-US"/>
        </w:rPr>
        <w:t xml:space="preserve"> </w:t>
      </w:r>
      <w:proofErr w:type="spellStart"/>
      <w:r>
        <w:rPr>
          <w:sz w:val="22"/>
          <w:szCs w:val="22"/>
          <w:lang w:val="en-US"/>
        </w:rPr>
        <w:t>vaistinio</w:t>
      </w:r>
      <w:proofErr w:type="spellEnd"/>
      <w:r>
        <w:rPr>
          <w:sz w:val="22"/>
          <w:szCs w:val="22"/>
          <w:lang w:val="en-US"/>
        </w:rPr>
        <w:t xml:space="preserve"> </w:t>
      </w:r>
      <w:proofErr w:type="spellStart"/>
      <w:r>
        <w:rPr>
          <w:sz w:val="22"/>
          <w:szCs w:val="22"/>
          <w:lang w:val="en-US"/>
        </w:rPr>
        <w:t>preparato</w:t>
      </w:r>
      <w:proofErr w:type="spellEnd"/>
      <w:r>
        <w:rPr>
          <w:sz w:val="22"/>
          <w:szCs w:val="22"/>
          <w:lang w:val="en-US"/>
        </w:rPr>
        <w:t xml:space="preserve"> </w:t>
      </w:r>
      <w:proofErr w:type="spellStart"/>
      <w:r>
        <w:rPr>
          <w:rFonts w:ascii="TimesNewRomanPSMT" w:hAnsi="TimesNewRomanPSMT" w:cs="TimesNewRomanPSMT"/>
          <w:sz w:val="22"/>
          <w:szCs w:val="22"/>
          <w:lang w:val="en-US"/>
        </w:rPr>
        <w:t>poveikį</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nustatytos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kitos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retesnės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mutacijos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pogrupiams</w:t>
      </w:r>
      <w:proofErr w:type="spellEnd"/>
      <w:r w:rsidR="00427B1A" w:rsidRPr="00514D25">
        <w:rPr>
          <w:sz w:val="22"/>
          <w:szCs w:val="22"/>
        </w:rPr>
        <w:t>.</w:t>
      </w:r>
      <w:r>
        <w:rPr>
          <w:sz w:val="22"/>
          <w:szCs w:val="22"/>
        </w:rPr>
        <w:t xml:space="preserve"> </w:t>
      </w:r>
    </w:p>
    <w:p w14:paraId="39BC8414" w14:textId="77777777" w:rsidR="00427B1A" w:rsidRDefault="00427B1A" w:rsidP="00427B1A">
      <w:pPr>
        <w:autoSpaceDE w:val="0"/>
        <w:autoSpaceDN w:val="0"/>
        <w:adjustRightInd w:val="0"/>
        <w:rPr>
          <w:sz w:val="22"/>
          <w:szCs w:val="22"/>
        </w:rPr>
      </w:pPr>
    </w:p>
    <w:p w14:paraId="1023BDAC" w14:textId="4D23BF3B" w:rsidR="00427B1A" w:rsidRPr="00F27B69" w:rsidRDefault="00427B1A" w:rsidP="00155F1A">
      <w:pPr>
        <w:autoSpaceDE w:val="0"/>
        <w:autoSpaceDN w:val="0"/>
        <w:adjustRightInd w:val="0"/>
        <w:ind w:left="1134" w:hanging="1134"/>
        <w:rPr>
          <w:b/>
          <w:sz w:val="22"/>
          <w:szCs w:val="22"/>
        </w:rPr>
      </w:pPr>
      <w:r w:rsidRPr="00F27B69">
        <w:rPr>
          <w:b/>
          <w:sz w:val="22"/>
          <w:szCs w:val="22"/>
        </w:rPr>
        <w:t>8</w:t>
      </w:r>
      <w:r w:rsidR="004A62FA">
        <w:rPr>
          <w:b/>
          <w:sz w:val="22"/>
          <w:szCs w:val="22"/>
        </w:rPr>
        <w:t xml:space="preserve"> lentelė</w:t>
      </w:r>
      <w:r w:rsidRPr="00F27B69">
        <w:rPr>
          <w:b/>
          <w:sz w:val="22"/>
          <w:szCs w:val="22"/>
        </w:rPr>
        <w:tab/>
        <w:t>12</w:t>
      </w:r>
      <w:r w:rsidR="003C50D4">
        <w:rPr>
          <w:b/>
          <w:sz w:val="22"/>
          <w:szCs w:val="22"/>
        </w:rPr>
        <w:t> </w:t>
      </w:r>
      <w:r w:rsidRPr="00F27B69">
        <w:rPr>
          <w:b/>
          <w:sz w:val="22"/>
          <w:szCs w:val="22"/>
        </w:rPr>
        <w:t>m</w:t>
      </w:r>
      <w:r w:rsidR="004A62FA">
        <w:rPr>
          <w:b/>
          <w:sz w:val="22"/>
          <w:szCs w:val="22"/>
        </w:rPr>
        <w:t xml:space="preserve">ėnesių ir </w:t>
      </w:r>
      <w:r w:rsidRPr="00F27B69">
        <w:rPr>
          <w:b/>
          <w:sz w:val="22"/>
          <w:szCs w:val="22"/>
        </w:rPr>
        <w:t>36</w:t>
      </w:r>
      <w:r w:rsidR="003C50D4">
        <w:rPr>
          <w:b/>
          <w:sz w:val="22"/>
          <w:szCs w:val="22"/>
        </w:rPr>
        <w:t> </w:t>
      </w:r>
      <w:r w:rsidRPr="00F27B69">
        <w:rPr>
          <w:b/>
          <w:sz w:val="22"/>
          <w:szCs w:val="22"/>
        </w:rPr>
        <w:t>m</w:t>
      </w:r>
      <w:r w:rsidR="004A62FA">
        <w:rPr>
          <w:b/>
          <w:sz w:val="22"/>
          <w:szCs w:val="22"/>
        </w:rPr>
        <w:t>ėnesių trukmės gydymas i</w:t>
      </w:r>
      <w:r>
        <w:rPr>
          <w:b/>
          <w:sz w:val="22"/>
          <w:szCs w:val="22"/>
        </w:rPr>
        <w:t>matinib</w:t>
      </w:r>
      <w:r w:rsidR="004A62FA">
        <w:rPr>
          <w:b/>
          <w:sz w:val="22"/>
          <w:szCs w:val="22"/>
        </w:rPr>
        <w:t>u</w:t>
      </w:r>
      <w:r w:rsidRPr="00F27B69">
        <w:rPr>
          <w:b/>
          <w:sz w:val="22"/>
          <w:szCs w:val="22"/>
        </w:rPr>
        <w:t xml:space="preserve"> (SSGXVIII/AIO </w:t>
      </w:r>
      <w:r w:rsidR="004A62FA">
        <w:rPr>
          <w:b/>
          <w:sz w:val="22"/>
          <w:szCs w:val="22"/>
        </w:rPr>
        <w:t>klinikinis tyrimas</w:t>
      </w:r>
      <w:r w:rsidRPr="00F27B69">
        <w:rPr>
          <w:b/>
          <w:sz w:val="22"/>
          <w:szCs w:val="22"/>
        </w:rPr>
        <w:t>)</w:t>
      </w:r>
    </w:p>
    <w:p w14:paraId="4630311F" w14:textId="77777777" w:rsidR="00427B1A" w:rsidRDefault="00427B1A" w:rsidP="00427B1A">
      <w:pPr>
        <w:autoSpaceDE w:val="0"/>
        <w:autoSpaceDN w:val="0"/>
        <w:adjustRightInd w:val="0"/>
        <w:rPr>
          <w:sz w:val="22"/>
          <w:szCs w:val="22"/>
        </w:rPr>
      </w:pPr>
    </w:p>
    <w:tbl>
      <w:tblPr>
        <w:tblW w:w="0" w:type="auto"/>
        <w:tblInd w:w="104" w:type="dxa"/>
        <w:tblLayout w:type="fixed"/>
        <w:tblCellMar>
          <w:left w:w="0" w:type="dxa"/>
          <w:right w:w="0" w:type="dxa"/>
        </w:tblCellMar>
        <w:tblLook w:val="01E0" w:firstRow="1" w:lastRow="1" w:firstColumn="1" w:lastColumn="1" w:noHBand="0" w:noVBand="0"/>
      </w:tblPr>
      <w:tblGrid>
        <w:gridCol w:w="2273"/>
        <w:gridCol w:w="3665"/>
        <w:gridCol w:w="3385"/>
      </w:tblGrid>
      <w:tr w:rsidR="00427B1A" w:rsidRPr="00514D25" w14:paraId="423FA00D" w14:textId="77777777" w:rsidTr="004A62FA">
        <w:trPr>
          <w:trHeight w:hRule="exact" w:val="518"/>
        </w:trPr>
        <w:tc>
          <w:tcPr>
            <w:tcW w:w="2273" w:type="dxa"/>
            <w:tcBorders>
              <w:top w:val="single" w:sz="4" w:space="0" w:color="000000"/>
              <w:left w:val="nil"/>
              <w:bottom w:val="nil"/>
              <w:right w:val="nil"/>
            </w:tcBorders>
          </w:tcPr>
          <w:p w14:paraId="41D95099" w14:textId="77777777" w:rsidR="00427B1A" w:rsidRPr="00514D25" w:rsidRDefault="00427B1A" w:rsidP="004A62FA">
            <w:pPr>
              <w:autoSpaceDE w:val="0"/>
              <w:autoSpaceDN w:val="0"/>
              <w:adjustRightInd w:val="0"/>
              <w:rPr>
                <w:b/>
                <w:bCs/>
                <w:sz w:val="22"/>
                <w:szCs w:val="22"/>
              </w:rPr>
            </w:pPr>
          </w:p>
          <w:p w14:paraId="48F5CB5B" w14:textId="77777777" w:rsidR="00427B1A" w:rsidRPr="00514D25" w:rsidRDefault="00427B1A" w:rsidP="004A62FA">
            <w:pPr>
              <w:autoSpaceDE w:val="0"/>
              <w:autoSpaceDN w:val="0"/>
              <w:adjustRightInd w:val="0"/>
              <w:rPr>
                <w:sz w:val="22"/>
                <w:szCs w:val="22"/>
              </w:rPr>
            </w:pPr>
            <w:r w:rsidRPr="00514D25">
              <w:rPr>
                <w:b/>
                <w:sz w:val="22"/>
                <w:szCs w:val="22"/>
              </w:rPr>
              <w:t>RFS</w:t>
            </w:r>
          </w:p>
        </w:tc>
        <w:tc>
          <w:tcPr>
            <w:tcW w:w="3665" w:type="dxa"/>
            <w:tcBorders>
              <w:top w:val="single" w:sz="4" w:space="0" w:color="000000"/>
              <w:left w:val="nil"/>
              <w:bottom w:val="nil"/>
              <w:right w:val="nil"/>
            </w:tcBorders>
          </w:tcPr>
          <w:p w14:paraId="188750BB" w14:textId="77777777" w:rsidR="00427B1A" w:rsidRPr="00514D25" w:rsidRDefault="00427B1A" w:rsidP="004A62FA">
            <w:pPr>
              <w:autoSpaceDE w:val="0"/>
              <w:autoSpaceDN w:val="0"/>
              <w:adjustRightInd w:val="0"/>
              <w:rPr>
                <w:sz w:val="22"/>
                <w:szCs w:val="22"/>
              </w:rPr>
            </w:pPr>
            <w:r w:rsidRPr="00514D25">
              <w:rPr>
                <w:b/>
                <w:sz w:val="22"/>
                <w:szCs w:val="22"/>
              </w:rPr>
              <w:t>12</w:t>
            </w:r>
            <w:r w:rsidR="004A62FA">
              <w:rPr>
                <w:b/>
                <w:sz w:val="22"/>
                <w:szCs w:val="22"/>
              </w:rPr>
              <w:t xml:space="preserve"> mėnesių trukmės gydymo grupė</w:t>
            </w:r>
          </w:p>
          <w:p w14:paraId="1A30D447" w14:textId="77777777" w:rsidR="00427B1A" w:rsidRPr="00514D25" w:rsidRDefault="004A62FA" w:rsidP="004A62FA">
            <w:pPr>
              <w:autoSpaceDE w:val="0"/>
              <w:autoSpaceDN w:val="0"/>
              <w:adjustRightInd w:val="0"/>
              <w:rPr>
                <w:sz w:val="22"/>
                <w:szCs w:val="22"/>
              </w:rPr>
            </w:pPr>
            <w:r>
              <w:rPr>
                <w:b/>
                <w:sz w:val="22"/>
                <w:szCs w:val="22"/>
              </w:rPr>
              <w:t>%(P</w:t>
            </w:r>
            <w:r w:rsidR="00427B1A" w:rsidRPr="00514D25">
              <w:rPr>
                <w:b/>
                <w:sz w:val="22"/>
                <w:szCs w:val="22"/>
              </w:rPr>
              <w:t>I)</w:t>
            </w:r>
          </w:p>
        </w:tc>
        <w:tc>
          <w:tcPr>
            <w:tcW w:w="3385" w:type="dxa"/>
            <w:tcBorders>
              <w:top w:val="single" w:sz="4" w:space="0" w:color="000000"/>
              <w:left w:val="nil"/>
              <w:bottom w:val="nil"/>
              <w:right w:val="nil"/>
            </w:tcBorders>
          </w:tcPr>
          <w:p w14:paraId="5E4C6010" w14:textId="77777777" w:rsidR="00427B1A" w:rsidRPr="00514D25" w:rsidRDefault="00427B1A" w:rsidP="004A62FA">
            <w:pPr>
              <w:autoSpaceDE w:val="0"/>
              <w:autoSpaceDN w:val="0"/>
              <w:adjustRightInd w:val="0"/>
              <w:rPr>
                <w:sz w:val="22"/>
                <w:szCs w:val="22"/>
              </w:rPr>
            </w:pPr>
            <w:r w:rsidRPr="00514D25">
              <w:rPr>
                <w:b/>
                <w:sz w:val="22"/>
                <w:szCs w:val="22"/>
              </w:rPr>
              <w:t>36</w:t>
            </w:r>
            <w:r w:rsidR="004A62FA">
              <w:rPr>
                <w:b/>
                <w:sz w:val="22"/>
                <w:szCs w:val="22"/>
              </w:rPr>
              <w:t xml:space="preserve"> mėnesių trukmės gydymo grupė</w:t>
            </w:r>
            <w:r w:rsidR="004A62FA" w:rsidRPr="00514D25">
              <w:rPr>
                <w:b/>
                <w:sz w:val="22"/>
                <w:szCs w:val="22"/>
              </w:rPr>
              <w:t xml:space="preserve"> </w:t>
            </w:r>
          </w:p>
          <w:p w14:paraId="330E2F76" w14:textId="77777777" w:rsidR="00427B1A" w:rsidRPr="00514D25" w:rsidRDefault="004A62FA" w:rsidP="004A62FA">
            <w:pPr>
              <w:autoSpaceDE w:val="0"/>
              <w:autoSpaceDN w:val="0"/>
              <w:adjustRightInd w:val="0"/>
              <w:rPr>
                <w:sz w:val="22"/>
                <w:szCs w:val="22"/>
              </w:rPr>
            </w:pPr>
            <w:r>
              <w:rPr>
                <w:b/>
                <w:sz w:val="22"/>
                <w:szCs w:val="22"/>
              </w:rPr>
              <w:t>%(P</w:t>
            </w:r>
            <w:r w:rsidR="00427B1A" w:rsidRPr="00514D25">
              <w:rPr>
                <w:b/>
                <w:sz w:val="22"/>
                <w:szCs w:val="22"/>
              </w:rPr>
              <w:t>I)</w:t>
            </w:r>
          </w:p>
        </w:tc>
      </w:tr>
      <w:tr w:rsidR="00427B1A" w:rsidRPr="00514D25" w14:paraId="17790BE0" w14:textId="77777777" w:rsidTr="004A62FA">
        <w:trPr>
          <w:trHeight w:hRule="exact" w:val="252"/>
        </w:trPr>
        <w:tc>
          <w:tcPr>
            <w:tcW w:w="2273" w:type="dxa"/>
            <w:tcBorders>
              <w:top w:val="nil"/>
              <w:left w:val="nil"/>
              <w:bottom w:val="nil"/>
              <w:right w:val="nil"/>
            </w:tcBorders>
          </w:tcPr>
          <w:p w14:paraId="1DEBF8ED" w14:textId="77777777" w:rsidR="00427B1A" w:rsidRPr="00514D25" w:rsidRDefault="00427B1A" w:rsidP="004A62FA">
            <w:pPr>
              <w:autoSpaceDE w:val="0"/>
              <w:autoSpaceDN w:val="0"/>
              <w:adjustRightInd w:val="0"/>
              <w:ind w:left="322"/>
              <w:rPr>
                <w:sz w:val="22"/>
                <w:szCs w:val="22"/>
              </w:rPr>
            </w:pPr>
            <w:r w:rsidRPr="00514D25">
              <w:rPr>
                <w:sz w:val="22"/>
                <w:szCs w:val="22"/>
              </w:rPr>
              <w:t>12 m</w:t>
            </w:r>
            <w:r w:rsidR="004A62FA">
              <w:rPr>
                <w:sz w:val="22"/>
                <w:szCs w:val="22"/>
              </w:rPr>
              <w:t>ėnesių</w:t>
            </w:r>
          </w:p>
        </w:tc>
        <w:tc>
          <w:tcPr>
            <w:tcW w:w="3665" w:type="dxa"/>
            <w:tcBorders>
              <w:top w:val="nil"/>
              <w:left w:val="nil"/>
              <w:bottom w:val="nil"/>
              <w:right w:val="nil"/>
            </w:tcBorders>
          </w:tcPr>
          <w:p w14:paraId="00B96CA6" w14:textId="77777777" w:rsidR="00427B1A" w:rsidRPr="00514D25" w:rsidRDefault="00427B1A" w:rsidP="004A62FA">
            <w:pPr>
              <w:autoSpaceDE w:val="0"/>
              <w:autoSpaceDN w:val="0"/>
              <w:adjustRightInd w:val="0"/>
              <w:rPr>
                <w:sz w:val="22"/>
                <w:szCs w:val="22"/>
              </w:rPr>
            </w:pPr>
            <w:r w:rsidRPr="00514D25">
              <w:rPr>
                <w:sz w:val="22"/>
                <w:szCs w:val="22"/>
              </w:rPr>
              <w:t>9</w:t>
            </w:r>
            <w:r w:rsidR="004A62FA">
              <w:rPr>
                <w:sz w:val="22"/>
                <w:szCs w:val="22"/>
              </w:rPr>
              <w:t>3,7 (89,2-96,</w:t>
            </w:r>
            <w:r w:rsidRPr="00514D25">
              <w:rPr>
                <w:sz w:val="22"/>
                <w:szCs w:val="22"/>
              </w:rPr>
              <w:t>4)</w:t>
            </w:r>
          </w:p>
        </w:tc>
        <w:tc>
          <w:tcPr>
            <w:tcW w:w="3385" w:type="dxa"/>
            <w:tcBorders>
              <w:top w:val="nil"/>
              <w:left w:val="nil"/>
              <w:bottom w:val="nil"/>
              <w:right w:val="nil"/>
            </w:tcBorders>
          </w:tcPr>
          <w:p w14:paraId="6489D9E5" w14:textId="77777777" w:rsidR="00427B1A" w:rsidRPr="00514D25" w:rsidRDefault="004A62FA" w:rsidP="004A62FA">
            <w:pPr>
              <w:autoSpaceDE w:val="0"/>
              <w:autoSpaceDN w:val="0"/>
              <w:adjustRightInd w:val="0"/>
              <w:rPr>
                <w:sz w:val="22"/>
                <w:szCs w:val="22"/>
              </w:rPr>
            </w:pPr>
            <w:r>
              <w:rPr>
                <w:sz w:val="22"/>
                <w:szCs w:val="22"/>
              </w:rPr>
              <w:t>95,9 (91,9-97,</w:t>
            </w:r>
            <w:r w:rsidR="00427B1A" w:rsidRPr="00514D25">
              <w:rPr>
                <w:sz w:val="22"/>
                <w:szCs w:val="22"/>
              </w:rPr>
              <w:t>9)</w:t>
            </w:r>
          </w:p>
        </w:tc>
      </w:tr>
      <w:tr w:rsidR="00427B1A" w:rsidRPr="00514D25" w14:paraId="4E01688E" w14:textId="77777777" w:rsidTr="004A62FA">
        <w:trPr>
          <w:trHeight w:hRule="exact" w:val="252"/>
        </w:trPr>
        <w:tc>
          <w:tcPr>
            <w:tcW w:w="2273" w:type="dxa"/>
            <w:tcBorders>
              <w:top w:val="nil"/>
              <w:left w:val="nil"/>
              <w:bottom w:val="nil"/>
              <w:right w:val="nil"/>
            </w:tcBorders>
          </w:tcPr>
          <w:p w14:paraId="19C93B9C" w14:textId="77777777" w:rsidR="00427B1A" w:rsidRPr="00514D25" w:rsidRDefault="00427B1A" w:rsidP="004A62FA">
            <w:pPr>
              <w:autoSpaceDE w:val="0"/>
              <w:autoSpaceDN w:val="0"/>
              <w:adjustRightInd w:val="0"/>
              <w:ind w:left="322"/>
              <w:rPr>
                <w:sz w:val="22"/>
                <w:szCs w:val="22"/>
              </w:rPr>
            </w:pPr>
            <w:r w:rsidRPr="00514D25">
              <w:rPr>
                <w:sz w:val="22"/>
                <w:szCs w:val="22"/>
              </w:rPr>
              <w:t xml:space="preserve">24 </w:t>
            </w:r>
            <w:r w:rsidR="004A62FA" w:rsidRPr="00514D25">
              <w:rPr>
                <w:sz w:val="22"/>
                <w:szCs w:val="22"/>
              </w:rPr>
              <w:t>m</w:t>
            </w:r>
            <w:r w:rsidR="004A62FA">
              <w:rPr>
                <w:sz w:val="22"/>
                <w:szCs w:val="22"/>
              </w:rPr>
              <w:t>ėnesiai</w:t>
            </w:r>
          </w:p>
        </w:tc>
        <w:tc>
          <w:tcPr>
            <w:tcW w:w="3665" w:type="dxa"/>
            <w:tcBorders>
              <w:top w:val="nil"/>
              <w:left w:val="nil"/>
              <w:bottom w:val="nil"/>
              <w:right w:val="nil"/>
            </w:tcBorders>
          </w:tcPr>
          <w:p w14:paraId="5800A218" w14:textId="77777777" w:rsidR="00427B1A" w:rsidRPr="00514D25" w:rsidRDefault="00427B1A" w:rsidP="004A62FA">
            <w:pPr>
              <w:autoSpaceDE w:val="0"/>
              <w:autoSpaceDN w:val="0"/>
              <w:adjustRightInd w:val="0"/>
              <w:rPr>
                <w:sz w:val="22"/>
                <w:szCs w:val="22"/>
              </w:rPr>
            </w:pPr>
            <w:r w:rsidRPr="00514D25">
              <w:rPr>
                <w:sz w:val="22"/>
                <w:szCs w:val="22"/>
              </w:rPr>
              <w:t>75</w:t>
            </w:r>
            <w:r w:rsidR="004A62FA">
              <w:rPr>
                <w:sz w:val="22"/>
                <w:szCs w:val="22"/>
              </w:rPr>
              <w:t>,4 (68,6-81,</w:t>
            </w:r>
            <w:r w:rsidRPr="00514D25">
              <w:rPr>
                <w:sz w:val="22"/>
                <w:szCs w:val="22"/>
              </w:rPr>
              <w:t>0)</w:t>
            </w:r>
          </w:p>
        </w:tc>
        <w:tc>
          <w:tcPr>
            <w:tcW w:w="3385" w:type="dxa"/>
            <w:tcBorders>
              <w:top w:val="nil"/>
              <w:left w:val="nil"/>
              <w:bottom w:val="nil"/>
              <w:right w:val="nil"/>
            </w:tcBorders>
          </w:tcPr>
          <w:p w14:paraId="2B574511" w14:textId="77777777" w:rsidR="00427B1A" w:rsidRPr="00514D25" w:rsidRDefault="004A62FA" w:rsidP="004A62FA">
            <w:pPr>
              <w:autoSpaceDE w:val="0"/>
              <w:autoSpaceDN w:val="0"/>
              <w:adjustRightInd w:val="0"/>
              <w:rPr>
                <w:sz w:val="22"/>
                <w:szCs w:val="22"/>
              </w:rPr>
            </w:pPr>
            <w:r>
              <w:rPr>
                <w:sz w:val="22"/>
                <w:szCs w:val="22"/>
              </w:rPr>
              <w:t>90,7 (85,6-94,</w:t>
            </w:r>
            <w:r w:rsidR="00427B1A" w:rsidRPr="00514D25">
              <w:rPr>
                <w:sz w:val="22"/>
                <w:szCs w:val="22"/>
              </w:rPr>
              <w:t>0)</w:t>
            </w:r>
          </w:p>
        </w:tc>
      </w:tr>
      <w:tr w:rsidR="00427B1A" w:rsidRPr="00514D25" w14:paraId="29A6B6C0" w14:textId="77777777" w:rsidTr="004A62FA">
        <w:trPr>
          <w:trHeight w:hRule="exact" w:val="252"/>
        </w:trPr>
        <w:tc>
          <w:tcPr>
            <w:tcW w:w="2273" w:type="dxa"/>
            <w:tcBorders>
              <w:top w:val="nil"/>
              <w:left w:val="nil"/>
              <w:bottom w:val="nil"/>
              <w:right w:val="nil"/>
            </w:tcBorders>
          </w:tcPr>
          <w:p w14:paraId="2714DF16" w14:textId="77777777" w:rsidR="00427B1A" w:rsidRPr="00514D25" w:rsidRDefault="00427B1A" w:rsidP="004A62FA">
            <w:pPr>
              <w:autoSpaceDE w:val="0"/>
              <w:autoSpaceDN w:val="0"/>
              <w:adjustRightInd w:val="0"/>
              <w:ind w:left="322"/>
              <w:rPr>
                <w:sz w:val="22"/>
                <w:szCs w:val="22"/>
              </w:rPr>
            </w:pPr>
            <w:r w:rsidRPr="00514D25">
              <w:rPr>
                <w:sz w:val="22"/>
                <w:szCs w:val="22"/>
              </w:rPr>
              <w:t xml:space="preserve">36 </w:t>
            </w:r>
            <w:r w:rsidR="004A62FA" w:rsidRPr="00514D25">
              <w:rPr>
                <w:sz w:val="22"/>
                <w:szCs w:val="22"/>
              </w:rPr>
              <w:t>m</w:t>
            </w:r>
            <w:r w:rsidR="004A62FA">
              <w:rPr>
                <w:sz w:val="22"/>
                <w:szCs w:val="22"/>
              </w:rPr>
              <w:t>ėnesiai</w:t>
            </w:r>
          </w:p>
        </w:tc>
        <w:tc>
          <w:tcPr>
            <w:tcW w:w="3665" w:type="dxa"/>
            <w:tcBorders>
              <w:top w:val="nil"/>
              <w:left w:val="nil"/>
              <w:bottom w:val="nil"/>
              <w:right w:val="nil"/>
            </w:tcBorders>
          </w:tcPr>
          <w:p w14:paraId="66BF1E1D" w14:textId="77777777" w:rsidR="00427B1A" w:rsidRPr="00514D25" w:rsidRDefault="00427B1A" w:rsidP="004A62FA">
            <w:pPr>
              <w:autoSpaceDE w:val="0"/>
              <w:autoSpaceDN w:val="0"/>
              <w:adjustRightInd w:val="0"/>
              <w:rPr>
                <w:sz w:val="22"/>
                <w:szCs w:val="22"/>
              </w:rPr>
            </w:pPr>
            <w:r w:rsidRPr="00514D25">
              <w:rPr>
                <w:sz w:val="22"/>
                <w:szCs w:val="22"/>
              </w:rPr>
              <w:t>6</w:t>
            </w:r>
            <w:r w:rsidR="004A62FA">
              <w:rPr>
                <w:sz w:val="22"/>
                <w:szCs w:val="22"/>
              </w:rPr>
              <w:t>0,1 (52,5-66,</w:t>
            </w:r>
            <w:r w:rsidRPr="00514D25">
              <w:rPr>
                <w:sz w:val="22"/>
                <w:szCs w:val="22"/>
              </w:rPr>
              <w:t>9)</w:t>
            </w:r>
          </w:p>
        </w:tc>
        <w:tc>
          <w:tcPr>
            <w:tcW w:w="3385" w:type="dxa"/>
            <w:tcBorders>
              <w:top w:val="nil"/>
              <w:left w:val="nil"/>
              <w:bottom w:val="nil"/>
              <w:right w:val="nil"/>
            </w:tcBorders>
          </w:tcPr>
          <w:p w14:paraId="4CF3378B" w14:textId="77777777" w:rsidR="00427B1A" w:rsidRPr="00514D25" w:rsidRDefault="004A62FA" w:rsidP="004A62FA">
            <w:pPr>
              <w:autoSpaceDE w:val="0"/>
              <w:autoSpaceDN w:val="0"/>
              <w:adjustRightInd w:val="0"/>
              <w:rPr>
                <w:sz w:val="22"/>
                <w:szCs w:val="22"/>
              </w:rPr>
            </w:pPr>
            <w:r>
              <w:rPr>
                <w:sz w:val="22"/>
                <w:szCs w:val="22"/>
              </w:rPr>
              <w:t>86,6 (80,8-90,</w:t>
            </w:r>
            <w:r w:rsidR="00427B1A" w:rsidRPr="00514D25">
              <w:rPr>
                <w:sz w:val="22"/>
                <w:szCs w:val="22"/>
              </w:rPr>
              <w:t>8)</w:t>
            </w:r>
          </w:p>
        </w:tc>
      </w:tr>
      <w:tr w:rsidR="00427B1A" w:rsidRPr="00514D25" w14:paraId="37BCBEF6" w14:textId="77777777" w:rsidTr="004A62FA">
        <w:trPr>
          <w:trHeight w:hRule="exact" w:val="252"/>
        </w:trPr>
        <w:tc>
          <w:tcPr>
            <w:tcW w:w="2273" w:type="dxa"/>
            <w:tcBorders>
              <w:top w:val="nil"/>
              <w:left w:val="nil"/>
              <w:bottom w:val="nil"/>
              <w:right w:val="nil"/>
            </w:tcBorders>
          </w:tcPr>
          <w:p w14:paraId="7BBDA2C3" w14:textId="77777777" w:rsidR="00427B1A" w:rsidRPr="00514D25" w:rsidRDefault="00427B1A" w:rsidP="004A62FA">
            <w:pPr>
              <w:autoSpaceDE w:val="0"/>
              <w:autoSpaceDN w:val="0"/>
              <w:adjustRightInd w:val="0"/>
              <w:ind w:left="322"/>
              <w:rPr>
                <w:sz w:val="22"/>
                <w:szCs w:val="22"/>
              </w:rPr>
            </w:pPr>
            <w:r w:rsidRPr="00514D25">
              <w:rPr>
                <w:sz w:val="22"/>
                <w:szCs w:val="22"/>
              </w:rPr>
              <w:t xml:space="preserve">48 </w:t>
            </w:r>
            <w:r w:rsidR="004A62FA" w:rsidRPr="00514D25">
              <w:rPr>
                <w:sz w:val="22"/>
                <w:szCs w:val="22"/>
              </w:rPr>
              <w:t>m</w:t>
            </w:r>
            <w:r w:rsidR="004A62FA">
              <w:rPr>
                <w:sz w:val="22"/>
                <w:szCs w:val="22"/>
              </w:rPr>
              <w:t>ėnesiai</w:t>
            </w:r>
          </w:p>
        </w:tc>
        <w:tc>
          <w:tcPr>
            <w:tcW w:w="3665" w:type="dxa"/>
            <w:tcBorders>
              <w:top w:val="nil"/>
              <w:left w:val="nil"/>
              <w:bottom w:val="nil"/>
              <w:right w:val="nil"/>
            </w:tcBorders>
          </w:tcPr>
          <w:p w14:paraId="351A09D4" w14:textId="77777777" w:rsidR="00427B1A" w:rsidRPr="00514D25" w:rsidRDefault="00427B1A" w:rsidP="004A62FA">
            <w:pPr>
              <w:autoSpaceDE w:val="0"/>
              <w:autoSpaceDN w:val="0"/>
              <w:adjustRightInd w:val="0"/>
              <w:rPr>
                <w:sz w:val="22"/>
                <w:szCs w:val="22"/>
              </w:rPr>
            </w:pPr>
            <w:r w:rsidRPr="00514D25">
              <w:rPr>
                <w:sz w:val="22"/>
                <w:szCs w:val="22"/>
              </w:rPr>
              <w:t>5</w:t>
            </w:r>
            <w:r w:rsidR="004A62FA">
              <w:rPr>
                <w:sz w:val="22"/>
                <w:szCs w:val="22"/>
              </w:rPr>
              <w:t>2,3 (44,0-59,</w:t>
            </w:r>
            <w:r w:rsidRPr="00514D25">
              <w:rPr>
                <w:sz w:val="22"/>
                <w:szCs w:val="22"/>
              </w:rPr>
              <w:t>8)</w:t>
            </w:r>
          </w:p>
        </w:tc>
        <w:tc>
          <w:tcPr>
            <w:tcW w:w="3385" w:type="dxa"/>
            <w:tcBorders>
              <w:top w:val="nil"/>
              <w:left w:val="nil"/>
              <w:bottom w:val="nil"/>
              <w:right w:val="nil"/>
            </w:tcBorders>
          </w:tcPr>
          <w:p w14:paraId="42F7CE93" w14:textId="77777777" w:rsidR="00427B1A" w:rsidRPr="00514D25" w:rsidRDefault="004A62FA" w:rsidP="004A62FA">
            <w:pPr>
              <w:autoSpaceDE w:val="0"/>
              <w:autoSpaceDN w:val="0"/>
              <w:adjustRightInd w:val="0"/>
              <w:rPr>
                <w:sz w:val="22"/>
                <w:szCs w:val="22"/>
              </w:rPr>
            </w:pPr>
            <w:r>
              <w:rPr>
                <w:sz w:val="22"/>
                <w:szCs w:val="22"/>
              </w:rPr>
              <w:t>78,3 (70,8-84,</w:t>
            </w:r>
            <w:r w:rsidR="00427B1A" w:rsidRPr="00514D25">
              <w:rPr>
                <w:sz w:val="22"/>
                <w:szCs w:val="22"/>
              </w:rPr>
              <w:t>1)</w:t>
            </w:r>
          </w:p>
        </w:tc>
      </w:tr>
      <w:tr w:rsidR="00427B1A" w:rsidRPr="00514D25" w14:paraId="10968153" w14:textId="77777777" w:rsidTr="004A62FA">
        <w:trPr>
          <w:trHeight w:hRule="exact" w:val="238"/>
        </w:trPr>
        <w:tc>
          <w:tcPr>
            <w:tcW w:w="2273" w:type="dxa"/>
            <w:tcBorders>
              <w:top w:val="nil"/>
              <w:left w:val="nil"/>
              <w:bottom w:val="nil"/>
              <w:right w:val="nil"/>
            </w:tcBorders>
          </w:tcPr>
          <w:p w14:paraId="5EF6A9E0" w14:textId="77777777" w:rsidR="00427B1A" w:rsidRPr="00514D25" w:rsidRDefault="00427B1A" w:rsidP="004A62FA">
            <w:pPr>
              <w:autoSpaceDE w:val="0"/>
              <w:autoSpaceDN w:val="0"/>
              <w:adjustRightInd w:val="0"/>
              <w:ind w:left="322"/>
              <w:rPr>
                <w:sz w:val="22"/>
                <w:szCs w:val="22"/>
              </w:rPr>
            </w:pPr>
            <w:r w:rsidRPr="00514D25">
              <w:rPr>
                <w:sz w:val="22"/>
                <w:szCs w:val="22"/>
              </w:rPr>
              <w:t xml:space="preserve">60 </w:t>
            </w:r>
            <w:r w:rsidR="004A62FA" w:rsidRPr="00514D25">
              <w:rPr>
                <w:sz w:val="22"/>
                <w:szCs w:val="22"/>
              </w:rPr>
              <w:t>m</w:t>
            </w:r>
            <w:r w:rsidR="004A62FA">
              <w:rPr>
                <w:sz w:val="22"/>
                <w:szCs w:val="22"/>
              </w:rPr>
              <w:t>ėnesių</w:t>
            </w:r>
          </w:p>
        </w:tc>
        <w:tc>
          <w:tcPr>
            <w:tcW w:w="3665" w:type="dxa"/>
            <w:tcBorders>
              <w:top w:val="nil"/>
              <w:left w:val="nil"/>
              <w:bottom w:val="nil"/>
              <w:right w:val="nil"/>
            </w:tcBorders>
          </w:tcPr>
          <w:p w14:paraId="37DFCD4B" w14:textId="77777777" w:rsidR="00427B1A" w:rsidRPr="00514D25" w:rsidRDefault="00427B1A" w:rsidP="004A62FA">
            <w:pPr>
              <w:autoSpaceDE w:val="0"/>
              <w:autoSpaceDN w:val="0"/>
              <w:adjustRightInd w:val="0"/>
              <w:rPr>
                <w:sz w:val="22"/>
                <w:szCs w:val="22"/>
              </w:rPr>
            </w:pPr>
            <w:r w:rsidRPr="00514D25">
              <w:rPr>
                <w:sz w:val="22"/>
                <w:szCs w:val="22"/>
              </w:rPr>
              <w:t>4</w:t>
            </w:r>
            <w:r w:rsidR="004A62FA">
              <w:rPr>
                <w:sz w:val="22"/>
                <w:szCs w:val="22"/>
              </w:rPr>
              <w:t>7,9 (39,0-56,</w:t>
            </w:r>
            <w:r w:rsidRPr="00514D25">
              <w:rPr>
                <w:sz w:val="22"/>
                <w:szCs w:val="22"/>
              </w:rPr>
              <w:t>3)</w:t>
            </w:r>
          </w:p>
        </w:tc>
        <w:tc>
          <w:tcPr>
            <w:tcW w:w="3385" w:type="dxa"/>
            <w:tcBorders>
              <w:top w:val="nil"/>
              <w:left w:val="nil"/>
              <w:bottom w:val="nil"/>
              <w:right w:val="nil"/>
            </w:tcBorders>
          </w:tcPr>
          <w:p w14:paraId="1FD384B3" w14:textId="77777777" w:rsidR="00427B1A" w:rsidRPr="00514D25" w:rsidRDefault="004A62FA" w:rsidP="004A62FA">
            <w:pPr>
              <w:autoSpaceDE w:val="0"/>
              <w:autoSpaceDN w:val="0"/>
              <w:adjustRightInd w:val="0"/>
              <w:rPr>
                <w:sz w:val="22"/>
                <w:szCs w:val="22"/>
              </w:rPr>
            </w:pPr>
            <w:r>
              <w:rPr>
                <w:sz w:val="22"/>
                <w:szCs w:val="22"/>
              </w:rPr>
              <w:t>65,6 (56,1-73,</w:t>
            </w:r>
            <w:r w:rsidR="00427B1A" w:rsidRPr="00514D25">
              <w:rPr>
                <w:sz w:val="22"/>
                <w:szCs w:val="22"/>
              </w:rPr>
              <w:t>4)</w:t>
            </w:r>
          </w:p>
        </w:tc>
      </w:tr>
      <w:tr w:rsidR="00427B1A" w:rsidRPr="00514D25" w14:paraId="3E2880FE" w14:textId="77777777" w:rsidTr="004A62FA">
        <w:trPr>
          <w:trHeight w:hRule="exact" w:val="522"/>
        </w:trPr>
        <w:tc>
          <w:tcPr>
            <w:tcW w:w="2273" w:type="dxa"/>
            <w:tcBorders>
              <w:top w:val="nil"/>
              <w:left w:val="nil"/>
              <w:bottom w:val="nil"/>
              <w:right w:val="nil"/>
            </w:tcBorders>
          </w:tcPr>
          <w:p w14:paraId="78EC0CC3" w14:textId="77777777" w:rsidR="00427B1A" w:rsidRPr="00514D25" w:rsidRDefault="004A62FA" w:rsidP="004A62FA">
            <w:pPr>
              <w:autoSpaceDE w:val="0"/>
              <w:autoSpaceDN w:val="0"/>
              <w:adjustRightInd w:val="0"/>
              <w:rPr>
                <w:sz w:val="22"/>
                <w:szCs w:val="22"/>
              </w:rPr>
            </w:pPr>
            <w:r>
              <w:rPr>
                <w:b/>
                <w:sz w:val="22"/>
                <w:szCs w:val="22"/>
              </w:rPr>
              <w:t>Išgyvenamumas</w:t>
            </w:r>
          </w:p>
          <w:p w14:paraId="12B29D36" w14:textId="77777777" w:rsidR="00427B1A" w:rsidRPr="00514D25" w:rsidRDefault="00427B1A" w:rsidP="004A62FA">
            <w:pPr>
              <w:autoSpaceDE w:val="0"/>
              <w:autoSpaceDN w:val="0"/>
              <w:adjustRightInd w:val="0"/>
              <w:ind w:left="322"/>
              <w:rPr>
                <w:sz w:val="22"/>
                <w:szCs w:val="22"/>
              </w:rPr>
            </w:pPr>
            <w:r w:rsidRPr="00514D25">
              <w:rPr>
                <w:sz w:val="22"/>
                <w:szCs w:val="22"/>
              </w:rPr>
              <w:t xml:space="preserve">36 </w:t>
            </w:r>
            <w:r w:rsidR="004A62FA">
              <w:rPr>
                <w:sz w:val="22"/>
                <w:szCs w:val="22"/>
              </w:rPr>
              <w:t>mėnesiai</w:t>
            </w:r>
          </w:p>
        </w:tc>
        <w:tc>
          <w:tcPr>
            <w:tcW w:w="3665" w:type="dxa"/>
            <w:tcBorders>
              <w:top w:val="nil"/>
              <w:left w:val="nil"/>
              <w:bottom w:val="nil"/>
              <w:right w:val="nil"/>
            </w:tcBorders>
          </w:tcPr>
          <w:p w14:paraId="6945EA92" w14:textId="77777777" w:rsidR="00427B1A" w:rsidRPr="00514D25" w:rsidRDefault="00427B1A" w:rsidP="004A62FA">
            <w:pPr>
              <w:autoSpaceDE w:val="0"/>
              <w:autoSpaceDN w:val="0"/>
              <w:adjustRightInd w:val="0"/>
              <w:rPr>
                <w:b/>
                <w:bCs/>
                <w:sz w:val="22"/>
                <w:szCs w:val="22"/>
              </w:rPr>
            </w:pPr>
          </w:p>
          <w:p w14:paraId="3A44C798" w14:textId="77777777" w:rsidR="00427B1A" w:rsidRPr="00514D25" w:rsidRDefault="004A62FA" w:rsidP="004A62FA">
            <w:pPr>
              <w:autoSpaceDE w:val="0"/>
              <w:autoSpaceDN w:val="0"/>
              <w:adjustRightInd w:val="0"/>
              <w:rPr>
                <w:sz w:val="22"/>
                <w:szCs w:val="22"/>
              </w:rPr>
            </w:pPr>
            <w:r>
              <w:rPr>
                <w:sz w:val="22"/>
                <w:szCs w:val="22"/>
              </w:rPr>
              <w:t>94,0 (89,5-96,</w:t>
            </w:r>
            <w:r w:rsidR="00427B1A" w:rsidRPr="00514D25">
              <w:rPr>
                <w:sz w:val="22"/>
                <w:szCs w:val="22"/>
              </w:rPr>
              <w:t>7)</w:t>
            </w:r>
          </w:p>
        </w:tc>
        <w:tc>
          <w:tcPr>
            <w:tcW w:w="3385" w:type="dxa"/>
            <w:tcBorders>
              <w:top w:val="nil"/>
              <w:left w:val="nil"/>
              <w:bottom w:val="nil"/>
              <w:right w:val="nil"/>
            </w:tcBorders>
          </w:tcPr>
          <w:p w14:paraId="7BA9E2EA" w14:textId="77777777" w:rsidR="00427B1A" w:rsidRPr="00514D25" w:rsidRDefault="00427B1A" w:rsidP="004A62FA">
            <w:pPr>
              <w:autoSpaceDE w:val="0"/>
              <w:autoSpaceDN w:val="0"/>
              <w:adjustRightInd w:val="0"/>
              <w:rPr>
                <w:b/>
                <w:bCs/>
                <w:sz w:val="22"/>
                <w:szCs w:val="22"/>
              </w:rPr>
            </w:pPr>
          </w:p>
          <w:p w14:paraId="3F731CE6" w14:textId="77777777" w:rsidR="00427B1A" w:rsidRPr="00514D25" w:rsidRDefault="004A62FA" w:rsidP="004A62FA">
            <w:pPr>
              <w:autoSpaceDE w:val="0"/>
              <w:autoSpaceDN w:val="0"/>
              <w:adjustRightInd w:val="0"/>
              <w:rPr>
                <w:sz w:val="22"/>
                <w:szCs w:val="22"/>
              </w:rPr>
            </w:pPr>
            <w:r>
              <w:rPr>
                <w:sz w:val="22"/>
                <w:szCs w:val="22"/>
              </w:rPr>
              <w:t>96,3 (92,4-98,</w:t>
            </w:r>
            <w:r w:rsidR="00427B1A" w:rsidRPr="00514D25">
              <w:rPr>
                <w:sz w:val="22"/>
                <w:szCs w:val="22"/>
              </w:rPr>
              <w:t>2)</w:t>
            </w:r>
          </w:p>
        </w:tc>
      </w:tr>
      <w:tr w:rsidR="00427B1A" w:rsidRPr="00514D25" w14:paraId="3F1EB2DE" w14:textId="77777777" w:rsidTr="004A62FA">
        <w:trPr>
          <w:trHeight w:hRule="exact" w:val="256"/>
        </w:trPr>
        <w:tc>
          <w:tcPr>
            <w:tcW w:w="2273" w:type="dxa"/>
            <w:tcBorders>
              <w:top w:val="nil"/>
              <w:left w:val="nil"/>
              <w:bottom w:val="nil"/>
              <w:right w:val="nil"/>
            </w:tcBorders>
          </w:tcPr>
          <w:p w14:paraId="32E95728" w14:textId="77777777" w:rsidR="00427B1A" w:rsidRPr="00514D25" w:rsidRDefault="00427B1A" w:rsidP="004A62FA">
            <w:pPr>
              <w:autoSpaceDE w:val="0"/>
              <w:autoSpaceDN w:val="0"/>
              <w:adjustRightInd w:val="0"/>
              <w:ind w:left="322"/>
              <w:rPr>
                <w:sz w:val="22"/>
                <w:szCs w:val="22"/>
              </w:rPr>
            </w:pPr>
            <w:r w:rsidRPr="00514D25">
              <w:rPr>
                <w:sz w:val="22"/>
                <w:szCs w:val="22"/>
              </w:rPr>
              <w:t xml:space="preserve">48 </w:t>
            </w:r>
            <w:r w:rsidR="004A62FA">
              <w:rPr>
                <w:sz w:val="22"/>
                <w:szCs w:val="22"/>
              </w:rPr>
              <w:t>mėnesiai</w:t>
            </w:r>
          </w:p>
        </w:tc>
        <w:tc>
          <w:tcPr>
            <w:tcW w:w="3665" w:type="dxa"/>
            <w:tcBorders>
              <w:top w:val="nil"/>
              <w:left w:val="nil"/>
              <w:bottom w:val="nil"/>
              <w:right w:val="nil"/>
            </w:tcBorders>
          </w:tcPr>
          <w:p w14:paraId="3CC16CED" w14:textId="77777777" w:rsidR="00427B1A" w:rsidRPr="00514D25" w:rsidRDefault="00427B1A" w:rsidP="004A62FA">
            <w:pPr>
              <w:autoSpaceDE w:val="0"/>
              <w:autoSpaceDN w:val="0"/>
              <w:adjustRightInd w:val="0"/>
              <w:rPr>
                <w:sz w:val="22"/>
                <w:szCs w:val="22"/>
              </w:rPr>
            </w:pPr>
            <w:r w:rsidRPr="00514D25">
              <w:rPr>
                <w:sz w:val="22"/>
                <w:szCs w:val="22"/>
              </w:rPr>
              <w:t>8</w:t>
            </w:r>
            <w:r w:rsidR="004A62FA">
              <w:rPr>
                <w:sz w:val="22"/>
                <w:szCs w:val="22"/>
              </w:rPr>
              <w:t>7,9 (81,1-92,</w:t>
            </w:r>
            <w:r w:rsidRPr="00514D25">
              <w:rPr>
                <w:sz w:val="22"/>
                <w:szCs w:val="22"/>
              </w:rPr>
              <w:t>3)</w:t>
            </w:r>
          </w:p>
        </w:tc>
        <w:tc>
          <w:tcPr>
            <w:tcW w:w="3385" w:type="dxa"/>
            <w:tcBorders>
              <w:top w:val="nil"/>
              <w:left w:val="nil"/>
              <w:bottom w:val="nil"/>
              <w:right w:val="nil"/>
            </w:tcBorders>
          </w:tcPr>
          <w:p w14:paraId="637CA04E" w14:textId="77777777" w:rsidR="00427B1A" w:rsidRPr="00514D25" w:rsidRDefault="004A62FA" w:rsidP="004A62FA">
            <w:pPr>
              <w:autoSpaceDE w:val="0"/>
              <w:autoSpaceDN w:val="0"/>
              <w:adjustRightInd w:val="0"/>
              <w:rPr>
                <w:sz w:val="22"/>
                <w:szCs w:val="22"/>
              </w:rPr>
            </w:pPr>
            <w:r>
              <w:rPr>
                <w:sz w:val="22"/>
                <w:szCs w:val="22"/>
              </w:rPr>
              <w:t>95,</w:t>
            </w:r>
            <w:r w:rsidR="00427B1A" w:rsidRPr="00514D25">
              <w:rPr>
                <w:sz w:val="22"/>
                <w:szCs w:val="22"/>
              </w:rPr>
              <w:t xml:space="preserve">6 </w:t>
            </w:r>
            <w:r>
              <w:rPr>
                <w:sz w:val="22"/>
                <w:szCs w:val="22"/>
              </w:rPr>
              <w:t>(91,2-97,</w:t>
            </w:r>
            <w:r w:rsidR="00427B1A" w:rsidRPr="00514D25">
              <w:rPr>
                <w:sz w:val="22"/>
                <w:szCs w:val="22"/>
              </w:rPr>
              <w:t>8)</w:t>
            </w:r>
          </w:p>
        </w:tc>
      </w:tr>
      <w:tr w:rsidR="00427B1A" w:rsidRPr="00514D25" w14:paraId="13D6EF3E" w14:textId="77777777" w:rsidTr="004A62FA">
        <w:trPr>
          <w:trHeight w:hRule="exact" w:val="253"/>
        </w:trPr>
        <w:tc>
          <w:tcPr>
            <w:tcW w:w="2273" w:type="dxa"/>
            <w:tcBorders>
              <w:top w:val="nil"/>
              <w:left w:val="nil"/>
              <w:bottom w:val="single" w:sz="4" w:space="0" w:color="000000"/>
              <w:right w:val="nil"/>
            </w:tcBorders>
          </w:tcPr>
          <w:p w14:paraId="17C0C305" w14:textId="77777777" w:rsidR="00427B1A" w:rsidRPr="00514D25" w:rsidRDefault="00427B1A" w:rsidP="004A62FA">
            <w:pPr>
              <w:autoSpaceDE w:val="0"/>
              <w:autoSpaceDN w:val="0"/>
              <w:adjustRightInd w:val="0"/>
              <w:ind w:left="322"/>
              <w:rPr>
                <w:sz w:val="22"/>
                <w:szCs w:val="22"/>
              </w:rPr>
            </w:pPr>
            <w:r w:rsidRPr="00514D25">
              <w:rPr>
                <w:sz w:val="22"/>
                <w:szCs w:val="22"/>
              </w:rPr>
              <w:t xml:space="preserve">60 </w:t>
            </w:r>
            <w:r w:rsidR="004A62FA">
              <w:rPr>
                <w:sz w:val="22"/>
                <w:szCs w:val="22"/>
              </w:rPr>
              <w:t>mėnesių</w:t>
            </w:r>
          </w:p>
        </w:tc>
        <w:tc>
          <w:tcPr>
            <w:tcW w:w="3665" w:type="dxa"/>
            <w:tcBorders>
              <w:top w:val="nil"/>
              <w:left w:val="nil"/>
              <w:bottom w:val="single" w:sz="4" w:space="0" w:color="000000"/>
              <w:right w:val="nil"/>
            </w:tcBorders>
          </w:tcPr>
          <w:p w14:paraId="59065E86" w14:textId="77777777" w:rsidR="00427B1A" w:rsidRPr="00514D25" w:rsidRDefault="00427B1A" w:rsidP="004A62FA">
            <w:pPr>
              <w:autoSpaceDE w:val="0"/>
              <w:autoSpaceDN w:val="0"/>
              <w:adjustRightInd w:val="0"/>
              <w:rPr>
                <w:sz w:val="22"/>
                <w:szCs w:val="22"/>
              </w:rPr>
            </w:pPr>
            <w:r w:rsidRPr="00514D25">
              <w:rPr>
                <w:sz w:val="22"/>
                <w:szCs w:val="22"/>
              </w:rPr>
              <w:t>8</w:t>
            </w:r>
            <w:r w:rsidR="004A62FA">
              <w:rPr>
                <w:sz w:val="22"/>
                <w:szCs w:val="22"/>
              </w:rPr>
              <w:t>1,7 (73,0-87,</w:t>
            </w:r>
            <w:r w:rsidRPr="00514D25">
              <w:rPr>
                <w:sz w:val="22"/>
                <w:szCs w:val="22"/>
              </w:rPr>
              <w:t>8)</w:t>
            </w:r>
          </w:p>
        </w:tc>
        <w:tc>
          <w:tcPr>
            <w:tcW w:w="3385" w:type="dxa"/>
            <w:tcBorders>
              <w:top w:val="nil"/>
              <w:left w:val="nil"/>
              <w:bottom w:val="single" w:sz="4" w:space="0" w:color="000000"/>
              <w:right w:val="nil"/>
            </w:tcBorders>
          </w:tcPr>
          <w:p w14:paraId="64650E00" w14:textId="77777777" w:rsidR="00427B1A" w:rsidRPr="00514D25" w:rsidRDefault="004A62FA" w:rsidP="004A62FA">
            <w:pPr>
              <w:autoSpaceDE w:val="0"/>
              <w:autoSpaceDN w:val="0"/>
              <w:adjustRightInd w:val="0"/>
              <w:rPr>
                <w:sz w:val="22"/>
                <w:szCs w:val="22"/>
              </w:rPr>
            </w:pPr>
            <w:r>
              <w:rPr>
                <w:sz w:val="22"/>
                <w:szCs w:val="22"/>
              </w:rPr>
              <w:t>92,0 (85,3-95,</w:t>
            </w:r>
            <w:r w:rsidR="00427B1A" w:rsidRPr="00514D25">
              <w:rPr>
                <w:sz w:val="22"/>
                <w:szCs w:val="22"/>
              </w:rPr>
              <w:t>7)</w:t>
            </w:r>
          </w:p>
        </w:tc>
      </w:tr>
    </w:tbl>
    <w:p w14:paraId="37A4DDD0" w14:textId="77777777" w:rsidR="00427B1A" w:rsidRDefault="00427B1A" w:rsidP="00427B1A">
      <w:pPr>
        <w:autoSpaceDE w:val="0"/>
        <w:autoSpaceDN w:val="0"/>
        <w:adjustRightInd w:val="0"/>
        <w:rPr>
          <w:sz w:val="22"/>
          <w:szCs w:val="22"/>
        </w:rPr>
      </w:pPr>
    </w:p>
    <w:p w14:paraId="4ADE488F" w14:textId="77777777" w:rsidR="00427B1A" w:rsidRDefault="00427B1A" w:rsidP="00427B1A">
      <w:pPr>
        <w:autoSpaceDE w:val="0"/>
        <w:autoSpaceDN w:val="0"/>
        <w:adjustRightInd w:val="0"/>
        <w:rPr>
          <w:b/>
          <w:sz w:val="22"/>
          <w:szCs w:val="22"/>
        </w:rPr>
      </w:pPr>
    </w:p>
    <w:p w14:paraId="4C92612D" w14:textId="1FFF36DB" w:rsidR="00427B1A" w:rsidRPr="00F27B69" w:rsidRDefault="00427B1A" w:rsidP="003C50D4">
      <w:pPr>
        <w:autoSpaceDE w:val="0"/>
        <w:autoSpaceDN w:val="0"/>
        <w:adjustRightInd w:val="0"/>
        <w:rPr>
          <w:b/>
          <w:sz w:val="22"/>
          <w:szCs w:val="22"/>
        </w:rPr>
      </w:pPr>
      <w:r w:rsidRPr="00F27B69">
        <w:rPr>
          <w:b/>
          <w:sz w:val="22"/>
          <w:szCs w:val="22"/>
        </w:rPr>
        <w:t>1</w:t>
      </w:r>
      <w:r w:rsidR="003C50D4">
        <w:rPr>
          <w:b/>
          <w:sz w:val="22"/>
          <w:szCs w:val="22"/>
        </w:rPr>
        <w:t> </w:t>
      </w:r>
      <w:r w:rsidR="004A62FA">
        <w:rPr>
          <w:b/>
          <w:sz w:val="22"/>
          <w:szCs w:val="22"/>
        </w:rPr>
        <w:t>pav.</w:t>
      </w:r>
      <w:r w:rsidRPr="00F27B69">
        <w:rPr>
          <w:b/>
          <w:sz w:val="22"/>
          <w:szCs w:val="22"/>
        </w:rPr>
        <w:tab/>
      </w:r>
      <w:r w:rsidR="004A62FA">
        <w:rPr>
          <w:b/>
          <w:sz w:val="22"/>
          <w:szCs w:val="22"/>
        </w:rPr>
        <w:t xml:space="preserve">Pirminės vertinamosios baigties išgyvenamumo be ligos recidyvo duomenys, </w:t>
      </w:r>
      <w:r w:rsidRPr="00F27B69">
        <w:rPr>
          <w:b/>
          <w:sz w:val="22"/>
          <w:szCs w:val="22"/>
        </w:rPr>
        <w:t xml:space="preserve">Kaplan-Meier </w:t>
      </w:r>
      <w:r w:rsidR="004A62FA">
        <w:rPr>
          <w:b/>
          <w:sz w:val="22"/>
          <w:szCs w:val="22"/>
        </w:rPr>
        <w:t xml:space="preserve">kreivė </w:t>
      </w:r>
      <w:r w:rsidRPr="00F27B69">
        <w:rPr>
          <w:b/>
          <w:sz w:val="22"/>
          <w:szCs w:val="22"/>
        </w:rPr>
        <w:t>(ITT popul</w:t>
      </w:r>
      <w:r w:rsidR="004A62FA">
        <w:rPr>
          <w:b/>
          <w:sz w:val="22"/>
          <w:szCs w:val="22"/>
        </w:rPr>
        <w:t>iacija</w:t>
      </w:r>
      <w:r w:rsidRPr="00F27B69">
        <w:rPr>
          <w:b/>
          <w:sz w:val="22"/>
          <w:szCs w:val="22"/>
        </w:rPr>
        <w:t>)</w:t>
      </w:r>
    </w:p>
    <w:p w14:paraId="26A6E346" w14:textId="77777777" w:rsidR="00427B1A" w:rsidRDefault="00427B1A" w:rsidP="00427B1A">
      <w:pPr>
        <w:autoSpaceDE w:val="0"/>
        <w:autoSpaceDN w:val="0"/>
        <w:adjustRightInd w:val="0"/>
        <w:rPr>
          <w:sz w:val="22"/>
          <w:szCs w:val="22"/>
        </w:rPr>
      </w:pPr>
    </w:p>
    <w:p w14:paraId="6B69CBCB" w14:textId="77777777" w:rsidR="00427B1A" w:rsidRDefault="000D067F" w:rsidP="00427B1A">
      <w:pPr>
        <w:rPr>
          <w:b/>
          <w:bCs/>
          <w:sz w:val="20"/>
          <w:szCs w:val="20"/>
        </w:rPr>
      </w:pPr>
      <w:r>
        <w:rPr>
          <w:b/>
          <w:bCs/>
          <w:noProof/>
          <w:sz w:val="20"/>
          <w:szCs w:val="20"/>
          <w:lang w:val="en-IN" w:eastAsia="en-IN"/>
        </w:rPr>
        <mc:AlternateContent>
          <mc:Choice Requires="wpg">
            <w:drawing>
              <wp:anchor distT="0" distB="0" distL="114300" distR="114300" simplePos="0" relativeHeight="251656192" behindDoc="1" locked="0" layoutInCell="1" allowOverlap="1" wp14:anchorId="1E3ED1D9" wp14:editId="3448AB2E">
                <wp:simplePos x="0" y="0"/>
                <wp:positionH relativeFrom="page">
                  <wp:posOffset>911225</wp:posOffset>
                </wp:positionH>
                <wp:positionV relativeFrom="paragraph">
                  <wp:posOffset>34290</wp:posOffset>
                </wp:positionV>
                <wp:extent cx="5939790" cy="2679700"/>
                <wp:effectExtent l="635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2679700"/>
                          <a:chOff x="1418" y="813"/>
                          <a:chExt cx="9354" cy="4220"/>
                        </a:xfrm>
                      </wpg:grpSpPr>
                      <pic:pic xmlns:pic="http://schemas.openxmlformats.org/drawingml/2006/picture">
                        <pic:nvPicPr>
                          <pic:cNvPr id="8"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18" y="813"/>
                            <a:ext cx="9354" cy="4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4"/>
                        <wps:cNvSpPr txBox="1">
                          <a:spLocks noChangeArrowheads="1"/>
                        </wps:cNvSpPr>
                        <wps:spPr bwMode="auto">
                          <a:xfrm>
                            <a:off x="2226" y="2717"/>
                            <a:ext cx="1746"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C4EE" w14:textId="77777777" w:rsidR="004A62FA" w:rsidRPr="00F27B69" w:rsidRDefault="004A62FA" w:rsidP="00427B1A">
                              <w:pPr>
                                <w:spacing w:line="206" w:lineRule="exact"/>
                                <w:rPr>
                                  <w:rFonts w:eastAsia="Arial"/>
                                  <w:sz w:val="20"/>
                                  <w:szCs w:val="20"/>
                                </w:rPr>
                              </w:pPr>
                              <w:r w:rsidRPr="00F27B69">
                                <w:rPr>
                                  <w:sz w:val="20"/>
                                </w:rPr>
                                <w:t>P</w:t>
                              </w:r>
                              <w:r w:rsidRPr="00F27B69">
                                <w:rPr>
                                  <w:spacing w:val="4"/>
                                  <w:sz w:val="20"/>
                                </w:rPr>
                                <w:t xml:space="preserve"> </w:t>
                              </w:r>
                              <w:r w:rsidRPr="00F27B69">
                                <w:rPr>
                                  <w:sz w:val="20"/>
                                </w:rPr>
                                <w:t>&lt;</w:t>
                              </w:r>
                              <w:r w:rsidRPr="00F27B69">
                                <w:rPr>
                                  <w:spacing w:val="-1"/>
                                  <w:sz w:val="20"/>
                                </w:rPr>
                                <w:t xml:space="preserve"> </w:t>
                              </w:r>
                              <w:r w:rsidRPr="00F27B69">
                                <w:rPr>
                                  <w:spacing w:val="-2"/>
                                  <w:sz w:val="20"/>
                                </w:rPr>
                                <w:t>0</w:t>
                              </w:r>
                              <w:r w:rsidR="0034547D">
                                <w:rPr>
                                  <w:spacing w:val="-2"/>
                                  <w:sz w:val="20"/>
                                </w:rPr>
                                <w:t>,</w:t>
                              </w:r>
                              <w:r w:rsidRPr="00F27B69">
                                <w:rPr>
                                  <w:spacing w:val="-2"/>
                                  <w:sz w:val="20"/>
                                </w:rPr>
                                <w:t>0001</w:t>
                              </w:r>
                            </w:p>
                            <w:p w14:paraId="78D7BC91" w14:textId="77777777" w:rsidR="004A62FA" w:rsidRPr="00F27B69" w:rsidRDefault="0034547D" w:rsidP="00427B1A">
                              <w:pPr>
                                <w:spacing w:before="30"/>
                                <w:rPr>
                                  <w:rFonts w:eastAsia="Arial"/>
                                  <w:sz w:val="20"/>
                                  <w:szCs w:val="20"/>
                                </w:rPr>
                              </w:pPr>
                              <w:r>
                                <w:rPr>
                                  <w:spacing w:val="-3"/>
                                  <w:sz w:val="20"/>
                                </w:rPr>
                                <w:t>Rizikos santykis</w:t>
                              </w:r>
                              <w:r w:rsidR="004A62FA" w:rsidRPr="00F27B69">
                                <w:rPr>
                                  <w:spacing w:val="-3"/>
                                  <w:sz w:val="20"/>
                                </w:rPr>
                                <w:t xml:space="preserve"> </w:t>
                              </w:r>
                              <w:r w:rsidR="004A62FA" w:rsidRPr="00F27B69">
                                <w:rPr>
                                  <w:spacing w:val="2"/>
                                  <w:sz w:val="20"/>
                                </w:rPr>
                                <w:t>0</w:t>
                              </w:r>
                              <w:r>
                                <w:rPr>
                                  <w:spacing w:val="2"/>
                                  <w:sz w:val="20"/>
                                </w:rPr>
                                <w:t>,</w:t>
                              </w:r>
                              <w:r w:rsidR="004A62FA" w:rsidRPr="00F27B69">
                                <w:rPr>
                                  <w:spacing w:val="2"/>
                                  <w:sz w:val="20"/>
                                </w:rPr>
                                <w:t>46</w:t>
                              </w:r>
                            </w:p>
                            <w:p w14:paraId="076A0C47" w14:textId="77777777" w:rsidR="004A62FA" w:rsidRPr="00F27B69" w:rsidRDefault="004A62FA" w:rsidP="00427B1A">
                              <w:pPr>
                                <w:spacing w:before="36" w:line="226" w:lineRule="exact"/>
                                <w:rPr>
                                  <w:rFonts w:eastAsia="Arial"/>
                                  <w:sz w:val="20"/>
                                  <w:szCs w:val="20"/>
                                </w:rPr>
                              </w:pPr>
                              <w:r w:rsidRPr="00F27B69">
                                <w:rPr>
                                  <w:sz w:val="20"/>
                                </w:rPr>
                                <w:t>(95%</w:t>
                              </w:r>
                              <w:r w:rsidRPr="00F27B69">
                                <w:rPr>
                                  <w:spacing w:val="3"/>
                                  <w:sz w:val="20"/>
                                </w:rPr>
                                <w:t xml:space="preserve"> </w:t>
                              </w:r>
                              <w:r w:rsidR="0034547D">
                                <w:rPr>
                                  <w:spacing w:val="-4"/>
                                  <w:sz w:val="20"/>
                                </w:rPr>
                                <w:t>P</w:t>
                              </w:r>
                              <w:r w:rsidRPr="00F27B69">
                                <w:rPr>
                                  <w:spacing w:val="-4"/>
                                  <w:sz w:val="20"/>
                                </w:rPr>
                                <w:t>l,</w:t>
                              </w:r>
                              <w:r w:rsidRPr="00F27B69">
                                <w:rPr>
                                  <w:spacing w:val="4"/>
                                  <w:sz w:val="20"/>
                                </w:rPr>
                                <w:t xml:space="preserve"> </w:t>
                              </w:r>
                              <w:r w:rsidRPr="00F27B69">
                                <w:rPr>
                                  <w:spacing w:val="-1"/>
                                  <w:sz w:val="20"/>
                                </w:rPr>
                                <w:t>0</w:t>
                              </w:r>
                              <w:r w:rsidR="0034547D">
                                <w:rPr>
                                  <w:spacing w:val="-1"/>
                                  <w:sz w:val="20"/>
                                </w:rPr>
                                <w:t>,</w:t>
                              </w:r>
                              <w:r w:rsidRPr="00F27B69">
                                <w:rPr>
                                  <w:spacing w:val="-1"/>
                                  <w:sz w:val="20"/>
                                </w:rPr>
                                <w:t>32-0</w:t>
                              </w:r>
                              <w:r w:rsidR="0034547D">
                                <w:rPr>
                                  <w:spacing w:val="-1"/>
                                  <w:sz w:val="20"/>
                                </w:rPr>
                                <w:t>,</w:t>
                              </w:r>
                              <w:r w:rsidRPr="00F27B69">
                                <w:rPr>
                                  <w:spacing w:val="-1"/>
                                  <w:sz w:val="20"/>
                                </w:rPr>
                                <w:t>65)</w:t>
                              </w:r>
                            </w:p>
                          </w:txbxContent>
                        </wps:txbx>
                        <wps:bodyPr rot="0" vert="horz" wrap="square" lIns="0" tIns="0" rIns="0" bIns="0" anchor="t" anchorCtr="0" upright="1">
                          <a:noAutofit/>
                        </wps:bodyPr>
                      </wps:wsp>
                      <wps:wsp>
                        <wps:cNvPr id="10" name="Text Box 5"/>
                        <wps:cNvSpPr txBox="1">
                          <a:spLocks noChangeArrowheads="1"/>
                        </wps:cNvSpPr>
                        <wps:spPr bwMode="auto">
                          <a:xfrm>
                            <a:off x="5403" y="3502"/>
                            <a:ext cx="245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7B887" w14:textId="77777777" w:rsidR="004A62FA" w:rsidRPr="00F27B69" w:rsidRDefault="004A62FA" w:rsidP="00427B1A">
                              <w:pPr>
                                <w:tabs>
                                  <w:tab w:val="left" w:pos="950"/>
                                  <w:tab w:val="left" w:pos="1664"/>
                                  <w:tab w:val="left" w:pos="2456"/>
                                </w:tabs>
                                <w:spacing w:line="202" w:lineRule="exact"/>
                                <w:ind w:left="426"/>
                                <w:jc w:val="right"/>
                                <w:rPr>
                                  <w:rFonts w:eastAsia="Arial"/>
                                  <w:sz w:val="20"/>
                                  <w:szCs w:val="20"/>
                                </w:rPr>
                              </w:pPr>
                              <w:r w:rsidRPr="00F27B69">
                                <w:rPr>
                                  <w:sz w:val="20"/>
                                  <w:u w:val="single" w:color="000000"/>
                                </w:rPr>
                                <w:t xml:space="preserve"> </w:t>
                              </w:r>
                              <w:r w:rsidRPr="00F27B69">
                                <w:rPr>
                                  <w:spacing w:val="-11"/>
                                  <w:sz w:val="20"/>
                                  <w:u w:val="single" w:color="000000"/>
                                </w:rPr>
                                <w:t xml:space="preserve"> </w:t>
                              </w:r>
                              <w:r w:rsidRPr="00F27B69">
                                <w:rPr>
                                  <w:sz w:val="20"/>
                                  <w:u w:val="single" w:color="000000"/>
                                </w:rPr>
                                <w:t>N</w:t>
                              </w:r>
                              <w:r w:rsidRPr="00F27B69">
                                <w:rPr>
                                  <w:sz w:val="20"/>
                                  <w:u w:val="single" w:color="000000"/>
                                </w:rPr>
                                <w:tab/>
                                <w:t xml:space="preserve">      </w:t>
                              </w:r>
                              <w:r w:rsidR="0034547D">
                                <w:rPr>
                                  <w:sz w:val="20"/>
                                  <w:u w:val="single" w:color="000000"/>
                                </w:rPr>
                                <w:t>Atvejai</w:t>
                              </w:r>
                              <w:r w:rsidRPr="00F27B69">
                                <w:rPr>
                                  <w:spacing w:val="-2"/>
                                  <w:w w:val="95"/>
                                  <w:sz w:val="20"/>
                                  <w:u w:val="single" w:color="000000"/>
                                </w:rPr>
                                <w:tab/>
                                <w:t xml:space="preserve">       </w:t>
                              </w:r>
                              <w:r w:rsidR="0034547D">
                                <w:rPr>
                                  <w:spacing w:val="-3"/>
                                  <w:sz w:val="20"/>
                                  <w:u w:val="single" w:color="000000"/>
                                </w:rPr>
                                <w:t>Likę pacientai</w:t>
                              </w:r>
                              <w:r w:rsidRPr="00F27B69">
                                <w:rPr>
                                  <w:sz w:val="20"/>
                                  <w:u w:val="single" w:color="000000"/>
                                </w:rPr>
                                <w:t xml:space="preserve"> </w:t>
                              </w:r>
                              <w:r w:rsidRPr="00F27B69">
                                <w:rPr>
                                  <w:sz w:val="20"/>
                                  <w:u w:val="single" w:color="00000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ED1D9" id="Group 2" o:spid="_x0000_s1026" style="position:absolute;margin-left:71.75pt;margin-top:2.7pt;width:467.7pt;height:211pt;z-index:-251660288;mso-position-horizontal-relative:page" coordorigin="1418,813" coordsize="9354,4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18;top:813;width:9354;height:4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">
                  <v:imagedata r:id="rId12" o:title=""/>
                </v:shape>
                <v:shapetype id="_x0000_t202" coordsize="21600,21600" o:spt="202" path="m,l,21600r21600,l21600,xe">
                  <v:stroke joinstyle="miter"/>
                  <v:path gradientshapeok="t" o:connecttype="rect"/>
                </v:shapetype>
                <v:shape id="Text Box 4" o:spid="_x0000_s1028" type="#_x0000_t202" style="position:absolute;left:2226;top:2717;width:1746;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CE8C4EE" w14:textId="77777777" w:rsidR="004A62FA" w:rsidRPr="00F27B69" w:rsidRDefault="004A62FA" w:rsidP="00427B1A">
                        <w:pPr>
                          <w:spacing w:line="206" w:lineRule="exact"/>
                          <w:rPr>
                            <w:rFonts w:eastAsia="Arial"/>
                            <w:sz w:val="20"/>
                            <w:szCs w:val="20"/>
                          </w:rPr>
                        </w:pPr>
                        <w:r w:rsidRPr="00F27B69">
                          <w:rPr>
                            <w:sz w:val="20"/>
                          </w:rPr>
                          <w:t>P</w:t>
                        </w:r>
                        <w:r w:rsidRPr="00F27B69">
                          <w:rPr>
                            <w:spacing w:val="4"/>
                            <w:sz w:val="20"/>
                          </w:rPr>
                          <w:t xml:space="preserve"> </w:t>
                        </w:r>
                        <w:r w:rsidRPr="00F27B69">
                          <w:rPr>
                            <w:sz w:val="20"/>
                          </w:rPr>
                          <w:t>&lt;</w:t>
                        </w:r>
                        <w:r w:rsidRPr="00F27B69">
                          <w:rPr>
                            <w:spacing w:val="-1"/>
                            <w:sz w:val="20"/>
                          </w:rPr>
                          <w:t xml:space="preserve"> </w:t>
                        </w:r>
                        <w:r w:rsidRPr="00F27B69">
                          <w:rPr>
                            <w:spacing w:val="-2"/>
                            <w:sz w:val="20"/>
                          </w:rPr>
                          <w:t>0</w:t>
                        </w:r>
                        <w:r w:rsidR="0034547D">
                          <w:rPr>
                            <w:spacing w:val="-2"/>
                            <w:sz w:val="20"/>
                          </w:rPr>
                          <w:t>,</w:t>
                        </w:r>
                        <w:r w:rsidRPr="00F27B69">
                          <w:rPr>
                            <w:spacing w:val="-2"/>
                            <w:sz w:val="20"/>
                          </w:rPr>
                          <w:t>0001</w:t>
                        </w:r>
                      </w:p>
                      <w:p w14:paraId="78D7BC91" w14:textId="77777777" w:rsidR="004A62FA" w:rsidRPr="00F27B69" w:rsidRDefault="0034547D" w:rsidP="00427B1A">
                        <w:pPr>
                          <w:spacing w:before="30"/>
                          <w:rPr>
                            <w:rFonts w:eastAsia="Arial"/>
                            <w:sz w:val="20"/>
                            <w:szCs w:val="20"/>
                          </w:rPr>
                        </w:pPr>
                        <w:r>
                          <w:rPr>
                            <w:spacing w:val="-3"/>
                            <w:sz w:val="20"/>
                          </w:rPr>
                          <w:t>Rizikos santykis</w:t>
                        </w:r>
                        <w:r w:rsidR="004A62FA" w:rsidRPr="00F27B69">
                          <w:rPr>
                            <w:spacing w:val="-3"/>
                            <w:sz w:val="20"/>
                          </w:rPr>
                          <w:t xml:space="preserve"> </w:t>
                        </w:r>
                        <w:r w:rsidR="004A62FA" w:rsidRPr="00F27B69">
                          <w:rPr>
                            <w:spacing w:val="2"/>
                            <w:sz w:val="20"/>
                          </w:rPr>
                          <w:t>0</w:t>
                        </w:r>
                        <w:r>
                          <w:rPr>
                            <w:spacing w:val="2"/>
                            <w:sz w:val="20"/>
                          </w:rPr>
                          <w:t>,</w:t>
                        </w:r>
                        <w:r w:rsidR="004A62FA" w:rsidRPr="00F27B69">
                          <w:rPr>
                            <w:spacing w:val="2"/>
                            <w:sz w:val="20"/>
                          </w:rPr>
                          <w:t>46</w:t>
                        </w:r>
                      </w:p>
                      <w:p w14:paraId="076A0C47" w14:textId="77777777" w:rsidR="004A62FA" w:rsidRPr="00F27B69" w:rsidRDefault="004A62FA" w:rsidP="00427B1A">
                        <w:pPr>
                          <w:spacing w:before="36" w:line="226" w:lineRule="exact"/>
                          <w:rPr>
                            <w:rFonts w:eastAsia="Arial"/>
                            <w:sz w:val="20"/>
                            <w:szCs w:val="20"/>
                          </w:rPr>
                        </w:pPr>
                        <w:r w:rsidRPr="00F27B69">
                          <w:rPr>
                            <w:sz w:val="20"/>
                          </w:rPr>
                          <w:t>(95%</w:t>
                        </w:r>
                        <w:r w:rsidRPr="00F27B69">
                          <w:rPr>
                            <w:spacing w:val="3"/>
                            <w:sz w:val="20"/>
                          </w:rPr>
                          <w:t xml:space="preserve"> </w:t>
                        </w:r>
                        <w:r w:rsidR="0034547D">
                          <w:rPr>
                            <w:spacing w:val="-4"/>
                            <w:sz w:val="20"/>
                          </w:rPr>
                          <w:t>P</w:t>
                        </w:r>
                        <w:r w:rsidRPr="00F27B69">
                          <w:rPr>
                            <w:spacing w:val="-4"/>
                            <w:sz w:val="20"/>
                          </w:rPr>
                          <w:t>l,</w:t>
                        </w:r>
                        <w:r w:rsidRPr="00F27B69">
                          <w:rPr>
                            <w:spacing w:val="4"/>
                            <w:sz w:val="20"/>
                          </w:rPr>
                          <w:t xml:space="preserve"> </w:t>
                        </w:r>
                        <w:r w:rsidRPr="00F27B69">
                          <w:rPr>
                            <w:spacing w:val="-1"/>
                            <w:sz w:val="20"/>
                          </w:rPr>
                          <w:t>0</w:t>
                        </w:r>
                        <w:r w:rsidR="0034547D">
                          <w:rPr>
                            <w:spacing w:val="-1"/>
                            <w:sz w:val="20"/>
                          </w:rPr>
                          <w:t>,</w:t>
                        </w:r>
                        <w:r w:rsidRPr="00F27B69">
                          <w:rPr>
                            <w:spacing w:val="-1"/>
                            <w:sz w:val="20"/>
                          </w:rPr>
                          <w:t>32-0</w:t>
                        </w:r>
                        <w:r w:rsidR="0034547D">
                          <w:rPr>
                            <w:spacing w:val="-1"/>
                            <w:sz w:val="20"/>
                          </w:rPr>
                          <w:t>,</w:t>
                        </w:r>
                        <w:r w:rsidRPr="00F27B69">
                          <w:rPr>
                            <w:spacing w:val="-1"/>
                            <w:sz w:val="20"/>
                          </w:rPr>
                          <w:t>65)</w:t>
                        </w:r>
                      </w:p>
                    </w:txbxContent>
                  </v:textbox>
                </v:shape>
                <v:shape id="Text Box 5" o:spid="_x0000_s1029" type="#_x0000_t202" style="position:absolute;left:5403;top:3502;width:245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9D7B887" w14:textId="77777777" w:rsidR="004A62FA" w:rsidRPr="00F27B69" w:rsidRDefault="004A62FA" w:rsidP="00427B1A">
                        <w:pPr>
                          <w:tabs>
                            <w:tab w:val="left" w:pos="950"/>
                            <w:tab w:val="left" w:pos="1664"/>
                            <w:tab w:val="left" w:pos="2456"/>
                          </w:tabs>
                          <w:spacing w:line="202" w:lineRule="exact"/>
                          <w:ind w:left="426"/>
                          <w:jc w:val="right"/>
                          <w:rPr>
                            <w:rFonts w:eastAsia="Arial"/>
                            <w:sz w:val="20"/>
                            <w:szCs w:val="20"/>
                          </w:rPr>
                        </w:pPr>
                        <w:r w:rsidRPr="00F27B69">
                          <w:rPr>
                            <w:sz w:val="20"/>
                            <w:u w:val="single" w:color="000000"/>
                          </w:rPr>
                          <w:t xml:space="preserve"> </w:t>
                        </w:r>
                        <w:r w:rsidRPr="00F27B69">
                          <w:rPr>
                            <w:spacing w:val="-11"/>
                            <w:sz w:val="20"/>
                            <w:u w:val="single" w:color="000000"/>
                          </w:rPr>
                          <w:t xml:space="preserve"> </w:t>
                        </w:r>
                        <w:r w:rsidRPr="00F27B69">
                          <w:rPr>
                            <w:sz w:val="20"/>
                            <w:u w:val="single" w:color="000000"/>
                          </w:rPr>
                          <w:t>N</w:t>
                        </w:r>
                        <w:r w:rsidRPr="00F27B69">
                          <w:rPr>
                            <w:sz w:val="20"/>
                            <w:u w:val="single" w:color="000000"/>
                          </w:rPr>
                          <w:tab/>
                          <w:t xml:space="preserve">      </w:t>
                        </w:r>
                        <w:r w:rsidR="0034547D">
                          <w:rPr>
                            <w:sz w:val="20"/>
                            <w:u w:val="single" w:color="000000"/>
                          </w:rPr>
                          <w:t>Atvejai</w:t>
                        </w:r>
                        <w:r w:rsidRPr="00F27B69">
                          <w:rPr>
                            <w:spacing w:val="-2"/>
                            <w:w w:val="95"/>
                            <w:sz w:val="20"/>
                            <w:u w:val="single" w:color="000000"/>
                          </w:rPr>
                          <w:tab/>
                          <w:t xml:space="preserve">       </w:t>
                        </w:r>
                        <w:r w:rsidR="0034547D">
                          <w:rPr>
                            <w:spacing w:val="-3"/>
                            <w:sz w:val="20"/>
                            <w:u w:val="single" w:color="000000"/>
                          </w:rPr>
                          <w:t>Likę pacientai</w:t>
                        </w:r>
                        <w:r w:rsidRPr="00F27B69">
                          <w:rPr>
                            <w:sz w:val="20"/>
                            <w:u w:val="single" w:color="000000"/>
                          </w:rPr>
                          <w:t xml:space="preserve"> </w:t>
                        </w:r>
                        <w:r w:rsidRPr="00F27B69">
                          <w:rPr>
                            <w:sz w:val="20"/>
                            <w:u w:val="single" w:color="000000"/>
                          </w:rPr>
                          <w:tab/>
                        </w:r>
                      </w:p>
                    </w:txbxContent>
                  </v:textbox>
                </v:shape>
                <w10:wrap anchorx="page"/>
              </v:group>
            </w:pict>
          </mc:Fallback>
        </mc:AlternateContent>
      </w:r>
    </w:p>
    <w:p w14:paraId="54BC2301" w14:textId="77777777" w:rsidR="00427B1A" w:rsidRDefault="00427B1A" w:rsidP="00427B1A">
      <w:pPr>
        <w:rPr>
          <w:b/>
          <w:bCs/>
          <w:sz w:val="20"/>
          <w:szCs w:val="20"/>
        </w:rPr>
      </w:pPr>
    </w:p>
    <w:p w14:paraId="5097CBBB" w14:textId="77777777" w:rsidR="00427B1A" w:rsidRDefault="00427B1A" w:rsidP="00427B1A">
      <w:pPr>
        <w:rPr>
          <w:b/>
          <w:bCs/>
          <w:sz w:val="20"/>
          <w:szCs w:val="20"/>
        </w:rPr>
      </w:pPr>
    </w:p>
    <w:p w14:paraId="6A6FB420" w14:textId="77777777" w:rsidR="00427B1A" w:rsidRDefault="00427B1A" w:rsidP="00427B1A">
      <w:pPr>
        <w:rPr>
          <w:b/>
          <w:bCs/>
          <w:sz w:val="20"/>
          <w:szCs w:val="20"/>
        </w:rPr>
      </w:pPr>
    </w:p>
    <w:p w14:paraId="5A5E1EBE" w14:textId="77777777" w:rsidR="00427B1A" w:rsidRDefault="00427B1A" w:rsidP="00427B1A">
      <w:pPr>
        <w:rPr>
          <w:b/>
          <w:bCs/>
          <w:sz w:val="20"/>
          <w:szCs w:val="20"/>
        </w:rPr>
      </w:pPr>
    </w:p>
    <w:p w14:paraId="67CE472C" w14:textId="77777777" w:rsidR="00427B1A" w:rsidRDefault="00427B1A" w:rsidP="00427B1A">
      <w:pPr>
        <w:rPr>
          <w:b/>
          <w:bCs/>
          <w:sz w:val="20"/>
          <w:szCs w:val="20"/>
        </w:rPr>
      </w:pPr>
    </w:p>
    <w:p w14:paraId="6F8D4F41" w14:textId="77777777" w:rsidR="00427B1A" w:rsidRDefault="00427B1A" w:rsidP="00427B1A">
      <w:pPr>
        <w:rPr>
          <w:b/>
          <w:bCs/>
          <w:sz w:val="20"/>
          <w:szCs w:val="20"/>
        </w:rPr>
      </w:pPr>
    </w:p>
    <w:p w14:paraId="1B265C83" w14:textId="77777777" w:rsidR="00427B1A" w:rsidRDefault="00427B1A" w:rsidP="00427B1A">
      <w:pPr>
        <w:rPr>
          <w:b/>
          <w:bCs/>
          <w:sz w:val="20"/>
          <w:szCs w:val="20"/>
        </w:rPr>
      </w:pPr>
    </w:p>
    <w:p w14:paraId="29B7D6A6" w14:textId="77777777" w:rsidR="00427B1A" w:rsidRDefault="00427B1A" w:rsidP="00427B1A">
      <w:pPr>
        <w:rPr>
          <w:b/>
          <w:bCs/>
          <w:sz w:val="20"/>
          <w:szCs w:val="20"/>
        </w:rPr>
      </w:pPr>
    </w:p>
    <w:p w14:paraId="0CB2559B" w14:textId="77777777" w:rsidR="00427B1A" w:rsidRDefault="000D067F" w:rsidP="00427B1A">
      <w:pPr>
        <w:rPr>
          <w:b/>
          <w:bCs/>
          <w:sz w:val="20"/>
          <w:szCs w:val="20"/>
        </w:rPr>
      </w:pPr>
      <w:r>
        <w:rPr>
          <w:b/>
          <w:bCs/>
          <w:noProof/>
          <w:sz w:val="20"/>
          <w:szCs w:val="20"/>
          <w:lang w:val="en-IN" w:eastAsia="en-IN"/>
        </w:rPr>
        <mc:AlternateContent>
          <mc:Choice Requires="wps">
            <w:drawing>
              <wp:anchor distT="0" distB="0" distL="114300" distR="114300" simplePos="0" relativeHeight="251657216" behindDoc="0" locked="0" layoutInCell="1" allowOverlap="1" wp14:anchorId="3F6999E4" wp14:editId="5141837D">
                <wp:simplePos x="0" y="0"/>
                <wp:positionH relativeFrom="page">
                  <wp:posOffset>812165</wp:posOffset>
                </wp:positionH>
                <wp:positionV relativeFrom="paragraph">
                  <wp:posOffset>-1009015</wp:posOffset>
                </wp:positionV>
                <wp:extent cx="153670" cy="2134235"/>
                <wp:effectExtent l="254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3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563D" w14:textId="77777777" w:rsidR="004A62FA" w:rsidRDefault="0034547D" w:rsidP="00427B1A">
                            <w:pPr>
                              <w:spacing w:line="226" w:lineRule="exact"/>
                              <w:ind w:left="20"/>
                              <w:rPr>
                                <w:rFonts w:ascii="Arial" w:eastAsia="Arial" w:hAnsi="Arial" w:cs="Arial"/>
                                <w:sz w:val="20"/>
                                <w:szCs w:val="20"/>
                              </w:rPr>
                            </w:pPr>
                            <w:r>
                              <w:rPr>
                                <w:rFonts w:ascii="Arial"/>
                                <w:spacing w:val="-1"/>
                                <w:sz w:val="20"/>
                              </w:rPr>
                              <w:t>I</w:t>
                            </w:r>
                            <w:r>
                              <w:rPr>
                                <w:rFonts w:ascii="Arial"/>
                                <w:spacing w:val="-1"/>
                                <w:sz w:val="20"/>
                              </w:rPr>
                              <w:t>š</w:t>
                            </w:r>
                            <w:r>
                              <w:rPr>
                                <w:rFonts w:ascii="Arial"/>
                                <w:spacing w:val="-1"/>
                                <w:sz w:val="20"/>
                              </w:rPr>
                              <w:t>gyvenamumo be ligos recidyvo tikimyb</w:t>
                            </w:r>
                            <w:r>
                              <w:rPr>
                                <w:rFonts w:ascii="Arial"/>
                                <w:spacing w:val="-1"/>
                                <w:sz w:val="20"/>
                              </w:rPr>
                              <w:t>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999E4" id="Text Box 6" o:spid="_x0000_s1030" type="#_x0000_t202" style="position:absolute;margin-left:63.95pt;margin-top:-79.45pt;width:12.1pt;height:168.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" filled="f" stroked="f">
                <v:textbox style="layout-flow:vertical;mso-layout-flow-alt:bottom-to-top" inset="0,0,0,0">
                  <w:txbxContent>
                    <w:p w14:paraId="1BD1563D" w14:textId="77777777" w:rsidR="004A62FA" w:rsidRDefault="0034547D" w:rsidP="00427B1A">
                      <w:pPr>
                        <w:spacing w:line="226" w:lineRule="exact"/>
                        <w:ind w:left="20"/>
                        <w:rPr>
                          <w:rFonts w:ascii="Arial" w:eastAsia="Arial" w:hAnsi="Arial" w:cs="Arial"/>
                          <w:sz w:val="20"/>
                          <w:szCs w:val="20"/>
                        </w:rPr>
                      </w:pPr>
                      <w:r>
                        <w:rPr>
                          <w:rFonts w:ascii="Arial"/>
                          <w:spacing w:val="-1"/>
                          <w:sz w:val="20"/>
                        </w:rPr>
                        <w:t>I</w:t>
                      </w:r>
                      <w:r>
                        <w:rPr>
                          <w:rFonts w:ascii="Arial"/>
                          <w:spacing w:val="-1"/>
                          <w:sz w:val="20"/>
                        </w:rPr>
                        <w:t>š</w:t>
                      </w:r>
                      <w:r>
                        <w:rPr>
                          <w:rFonts w:ascii="Arial"/>
                          <w:spacing w:val="-1"/>
                          <w:sz w:val="20"/>
                        </w:rPr>
                        <w:t>gyvenamumo be ligos recidyvo tikimyb</w:t>
                      </w:r>
                      <w:r>
                        <w:rPr>
                          <w:rFonts w:ascii="Arial"/>
                          <w:spacing w:val="-1"/>
                          <w:sz w:val="20"/>
                        </w:rPr>
                        <w:t>ė</w:t>
                      </w:r>
                    </w:p>
                  </w:txbxContent>
                </v:textbox>
                <w10:wrap anchorx="page"/>
              </v:shape>
            </w:pict>
          </mc:Fallback>
        </mc:AlternateContent>
      </w:r>
    </w:p>
    <w:p w14:paraId="308AD0BC" w14:textId="77777777" w:rsidR="00427B1A" w:rsidRDefault="00427B1A" w:rsidP="00427B1A">
      <w:pPr>
        <w:rPr>
          <w:b/>
          <w:bCs/>
          <w:sz w:val="20"/>
          <w:szCs w:val="20"/>
        </w:rPr>
      </w:pPr>
    </w:p>
    <w:p w14:paraId="58768354" w14:textId="77777777" w:rsidR="00427B1A" w:rsidRDefault="00427B1A" w:rsidP="00427B1A">
      <w:pPr>
        <w:rPr>
          <w:b/>
          <w:bCs/>
          <w:sz w:val="20"/>
          <w:szCs w:val="20"/>
        </w:rPr>
      </w:pPr>
    </w:p>
    <w:p w14:paraId="55990ED9" w14:textId="77777777" w:rsidR="00427B1A" w:rsidRDefault="00427B1A" w:rsidP="00427B1A">
      <w:pPr>
        <w:spacing w:before="6"/>
        <w:rPr>
          <w:b/>
          <w:bCs/>
          <w:sz w:val="16"/>
          <w:szCs w:val="16"/>
        </w:rPr>
      </w:pPr>
    </w:p>
    <w:tbl>
      <w:tblPr>
        <w:tblW w:w="0" w:type="auto"/>
        <w:tblInd w:w="1131" w:type="dxa"/>
        <w:tblLayout w:type="fixed"/>
        <w:tblCellMar>
          <w:left w:w="0" w:type="dxa"/>
          <w:right w:w="0" w:type="dxa"/>
        </w:tblCellMar>
        <w:tblLook w:val="01E0" w:firstRow="1" w:lastRow="1" w:firstColumn="1" w:lastColumn="1" w:noHBand="0" w:noVBand="0"/>
      </w:tblPr>
      <w:tblGrid>
        <w:gridCol w:w="664"/>
        <w:gridCol w:w="2412"/>
        <w:gridCol w:w="2668"/>
      </w:tblGrid>
      <w:tr w:rsidR="00427B1A" w:rsidRPr="00F27B69" w14:paraId="4BEFEDC3" w14:textId="77777777" w:rsidTr="004A62FA">
        <w:trPr>
          <w:trHeight w:hRule="exact" w:val="255"/>
        </w:trPr>
        <w:tc>
          <w:tcPr>
            <w:tcW w:w="664" w:type="dxa"/>
            <w:tcBorders>
              <w:top w:val="nil"/>
              <w:left w:val="nil"/>
              <w:bottom w:val="nil"/>
              <w:right w:val="nil"/>
            </w:tcBorders>
          </w:tcPr>
          <w:p w14:paraId="6BDB72CC" w14:textId="77777777" w:rsidR="00427B1A" w:rsidRPr="00F27B69" w:rsidRDefault="00427B1A" w:rsidP="004A62FA">
            <w:pPr>
              <w:pStyle w:val="TableParagraph"/>
              <w:ind w:left="55"/>
              <w:rPr>
                <w:rFonts w:eastAsia="Arial"/>
                <w:sz w:val="20"/>
                <w:szCs w:val="20"/>
              </w:rPr>
            </w:pPr>
            <w:r w:rsidRPr="00F27B69">
              <w:rPr>
                <w:rFonts w:eastAsia="Arial"/>
                <w:b/>
                <w:bCs/>
                <w:sz w:val="20"/>
                <w:szCs w:val="20"/>
              </w:rPr>
              <w:t>——</w:t>
            </w:r>
          </w:p>
        </w:tc>
        <w:tc>
          <w:tcPr>
            <w:tcW w:w="2412" w:type="dxa"/>
            <w:tcBorders>
              <w:top w:val="nil"/>
              <w:left w:val="nil"/>
              <w:bottom w:val="nil"/>
              <w:right w:val="nil"/>
            </w:tcBorders>
          </w:tcPr>
          <w:p w14:paraId="5CCFDF63" w14:textId="77777777" w:rsidR="00427B1A" w:rsidRPr="00F27B69" w:rsidRDefault="00427B1A" w:rsidP="0034547D">
            <w:pPr>
              <w:pStyle w:val="TableParagraph"/>
              <w:ind w:left="205"/>
              <w:rPr>
                <w:rFonts w:eastAsia="Arial"/>
                <w:sz w:val="20"/>
                <w:szCs w:val="20"/>
              </w:rPr>
            </w:pPr>
            <w:r w:rsidRPr="00F27B69">
              <w:rPr>
                <w:spacing w:val="-1"/>
                <w:sz w:val="20"/>
              </w:rPr>
              <w:t>(1)</w:t>
            </w:r>
            <w:r w:rsidRPr="00F27B69">
              <w:rPr>
                <w:sz w:val="20"/>
              </w:rPr>
              <w:t xml:space="preserve"> </w:t>
            </w:r>
            <w:r w:rsidRPr="00F27B69">
              <w:rPr>
                <w:spacing w:val="-1"/>
                <w:sz w:val="20"/>
              </w:rPr>
              <w:t>Imatinib</w:t>
            </w:r>
            <w:r w:rsidR="0034547D">
              <w:rPr>
                <w:spacing w:val="-1"/>
                <w:sz w:val="20"/>
              </w:rPr>
              <w:t>as</w:t>
            </w:r>
            <w:r w:rsidRPr="00F27B69">
              <w:rPr>
                <w:spacing w:val="-3"/>
                <w:sz w:val="20"/>
              </w:rPr>
              <w:t xml:space="preserve"> </w:t>
            </w:r>
            <w:r w:rsidRPr="00F27B69">
              <w:rPr>
                <w:spacing w:val="1"/>
                <w:sz w:val="20"/>
              </w:rPr>
              <w:t>12</w:t>
            </w:r>
            <w:r w:rsidRPr="00F27B69">
              <w:rPr>
                <w:spacing w:val="-1"/>
                <w:sz w:val="20"/>
              </w:rPr>
              <w:t xml:space="preserve"> </w:t>
            </w:r>
            <w:proofErr w:type="spellStart"/>
            <w:r w:rsidR="0034547D">
              <w:rPr>
                <w:spacing w:val="-1"/>
                <w:sz w:val="20"/>
              </w:rPr>
              <w:t>mėn</w:t>
            </w:r>
            <w:proofErr w:type="spellEnd"/>
            <w:r w:rsidR="0034547D">
              <w:rPr>
                <w:spacing w:val="-1"/>
                <w:sz w:val="20"/>
              </w:rPr>
              <w:t>.</w:t>
            </w:r>
            <w:r w:rsidRPr="00F27B69">
              <w:rPr>
                <w:spacing w:val="-1"/>
                <w:sz w:val="20"/>
              </w:rPr>
              <w:t>:</w:t>
            </w:r>
          </w:p>
        </w:tc>
        <w:tc>
          <w:tcPr>
            <w:tcW w:w="2668" w:type="dxa"/>
            <w:tcBorders>
              <w:top w:val="nil"/>
              <w:left w:val="nil"/>
              <w:bottom w:val="nil"/>
              <w:right w:val="nil"/>
            </w:tcBorders>
          </w:tcPr>
          <w:p w14:paraId="2DB9CCBB" w14:textId="77777777" w:rsidR="00427B1A" w:rsidRPr="00F27B69" w:rsidRDefault="00427B1A" w:rsidP="004A62FA">
            <w:pPr>
              <w:pStyle w:val="TableParagraph"/>
              <w:tabs>
                <w:tab w:val="left" w:pos="1106"/>
                <w:tab w:val="left" w:pos="1820"/>
              </w:tabs>
              <w:ind w:left="257"/>
              <w:rPr>
                <w:rFonts w:eastAsia="Arial"/>
                <w:sz w:val="20"/>
                <w:szCs w:val="20"/>
              </w:rPr>
            </w:pPr>
            <w:r w:rsidRPr="00F27B69">
              <w:rPr>
                <w:spacing w:val="-1"/>
                <w:w w:val="95"/>
                <w:sz w:val="20"/>
              </w:rPr>
              <w:t>199</w:t>
            </w:r>
            <w:r w:rsidRPr="00F27B69">
              <w:rPr>
                <w:spacing w:val="-1"/>
                <w:w w:val="95"/>
                <w:sz w:val="20"/>
              </w:rPr>
              <w:tab/>
            </w:r>
            <w:r w:rsidRPr="00F27B69">
              <w:rPr>
                <w:w w:val="95"/>
                <w:sz w:val="20"/>
              </w:rPr>
              <w:t>84</w:t>
            </w:r>
            <w:r w:rsidRPr="00F27B69">
              <w:rPr>
                <w:w w:val="95"/>
                <w:sz w:val="20"/>
              </w:rPr>
              <w:tab/>
            </w:r>
            <w:r w:rsidRPr="00F27B69">
              <w:rPr>
                <w:spacing w:val="-1"/>
                <w:sz w:val="20"/>
              </w:rPr>
              <w:t>115</w:t>
            </w:r>
          </w:p>
        </w:tc>
      </w:tr>
      <w:tr w:rsidR="00427B1A" w:rsidRPr="00F27B69" w14:paraId="41D03358" w14:textId="77777777" w:rsidTr="004A62FA">
        <w:trPr>
          <w:trHeight w:hRule="exact" w:val="267"/>
        </w:trPr>
        <w:tc>
          <w:tcPr>
            <w:tcW w:w="664" w:type="dxa"/>
            <w:tcBorders>
              <w:top w:val="nil"/>
              <w:left w:val="nil"/>
              <w:bottom w:val="nil"/>
              <w:right w:val="nil"/>
            </w:tcBorders>
          </w:tcPr>
          <w:p w14:paraId="4E8124C9" w14:textId="77777777" w:rsidR="00427B1A" w:rsidRPr="00F27B69" w:rsidRDefault="00427B1A" w:rsidP="004A62FA">
            <w:pPr>
              <w:pStyle w:val="TableParagraph"/>
              <w:spacing w:before="4"/>
              <w:ind w:left="55"/>
              <w:rPr>
                <w:rFonts w:eastAsia="Arial"/>
                <w:sz w:val="20"/>
                <w:szCs w:val="20"/>
              </w:rPr>
            </w:pPr>
            <w:r w:rsidRPr="00F27B69">
              <w:rPr>
                <w:spacing w:val="-3"/>
                <w:sz w:val="20"/>
              </w:rPr>
              <w:t>-----</w:t>
            </w:r>
          </w:p>
        </w:tc>
        <w:tc>
          <w:tcPr>
            <w:tcW w:w="2412" w:type="dxa"/>
            <w:tcBorders>
              <w:top w:val="nil"/>
              <w:left w:val="nil"/>
              <w:bottom w:val="nil"/>
              <w:right w:val="nil"/>
            </w:tcBorders>
          </w:tcPr>
          <w:p w14:paraId="4B6D0FC8" w14:textId="77777777" w:rsidR="00427B1A" w:rsidRPr="00F27B69" w:rsidRDefault="00427B1A" w:rsidP="004A62FA">
            <w:pPr>
              <w:pStyle w:val="TableParagraph"/>
              <w:spacing w:before="4"/>
              <w:ind w:left="205"/>
              <w:rPr>
                <w:rFonts w:eastAsia="Arial"/>
                <w:sz w:val="20"/>
                <w:szCs w:val="20"/>
              </w:rPr>
            </w:pPr>
            <w:r w:rsidRPr="00F27B69">
              <w:rPr>
                <w:spacing w:val="-1"/>
                <w:sz w:val="20"/>
              </w:rPr>
              <w:t>(2)</w:t>
            </w:r>
            <w:r w:rsidRPr="00F27B69">
              <w:rPr>
                <w:sz w:val="20"/>
              </w:rPr>
              <w:t xml:space="preserve"> </w:t>
            </w:r>
            <w:r w:rsidRPr="00F27B69">
              <w:rPr>
                <w:spacing w:val="-1"/>
                <w:sz w:val="20"/>
              </w:rPr>
              <w:t>Imatinib</w:t>
            </w:r>
            <w:r w:rsidR="0034547D">
              <w:rPr>
                <w:spacing w:val="-1"/>
                <w:sz w:val="20"/>
              </w:rPr>
              <w:t>as</w:t>
            </w:r>
            <w:r w:rsidRPr="00F27B69">
              <w:rPr>
                <w:spacing w:val="-3"/>
                <w:sz w:val="20"/>
              </w:rPr>
              <w:t xml:space="preserve"> </w:t>
            </w:r>
            <w:r w:rsidRPr="00F27B69">
              <w:rPr>
                <w:spacing w:val="1"/>
                <w:sz w:val="20"/>
              </w:rPr>
              <w:t>36</w:t>
            </w:r>
            <w:r w:rsidR="0034547D">
              <w:rPr>
                <w:spacing w:val="-1"/>
                <w:sz w:val="20"/>
              </w:rPr>
              <w:t xml:space="preserve"> </w:t>
            </w:r>
            <w:proofErr w:type="spellStart"/>
            <w:r w:rsidR="0034547D">
              <w:rPr>
                <w:spacing w:val="-1"/>
                <w:sz w:val="20"/>
              </w:rPr>
              <w:t>mėn</w:t>
            </w:r>
            <w:proofErr w:type="spellEnd"/>
            <w:r w:rsidR="0034547D">
              <w:rPr>
                <w:spacing w:val="-1"/>
                <w:sz w:val="20"/>
              </w:rPr>
              <w:t>.</w:t>
            </w:r>
            <w:r w:rsidRPr="00F27B69">
              <w:rPr>
                <w:spacing w:val="-1"/>
                <w:sz w:val="20"/>
              </w:rPr>
              <w:t>:</w:t>
            </w:r>
          </w:p>
        </w:tc>
        <w:tc>
          <w:tcPr>
            <w:tcW w:w="2668" w:type="dxa"/>
            <w:tcBorders>
              <w:top w:val="nil"/>
              <w:left w:val="nil"/>
              <w:bottom w:val="nil"/>
              <w:right w:val="nil"/>
            </w:tcBorders>
          </w:tcPr>
          <w:p w14:paraId="3203408D" w14:textId="77777777" w:rsidR="00427B1A" w:rsidRPr="00F27B69" w:rsidRDefault="00427B1A" w:rsidP="004A62FA">
            <w:pPr>
              <w:pStyle w:val="TableParagraph"/>
              <w:tabs>
                <w:tab w:val="left" w:pos="1106"/>
                <w:tab w:val="left" w:pos="1820"/>
                <w:tab w:val="left" w:pos="2612"/>
              </w:tabs>
              <w:spacing w:before="4"/>
              <w:ind w:left="156"/>
              <w:rPr>
                <w:rFonts w:eastAsia="Arial"/>
                <w:sz w:val="20"/>
                <w:szCs w:val="20"/>
              </w:rPr>
            </w:pPr>
            <w:r w:rsidRPr="00F27B69">
              <w:rPr>
                <w:sz w:val="20"/>
                <w:u w:val="single" w:color="000000"/>
              </w:rPr>
              <w:t xml:space="preserve"> </w:t>
            </w:r>
            <w:r w:rsidRPr="00F27B69">
              <w:rPr>
                <w:spacing w:val="-11"/>
                <w:sz w:val="20"/>
                <w:u w:val="single" w:color="000000"/>
              </w:rPr>
              <w:t xml:space="preserve"> </w:t>
            </w:r>
            <w:r w:rsidRPr="00F27B69">
              <w:rPr>
                <w:spacing w:val="1"/>
                <w:w w:val="95"/>
                <w:sz w:val="20"/>
                <w:u w:val="single" w:color="000000"/>
              </w:rPr>
              <w:t>1</w:t>
            </w:r>
            <w:r w:rsidRPr="00F27B69">
              <w:rPr>
                <w:spacing w:val="-5"/>
                <w:w w:val="95"/>
                <w:sz w:val="20"/>
                <w:u w:val="single" w:color="000000"/>
              </w:rPr>
              <w:t>9</w:t>
            </w:r>
            <w:r w:rsidRPr="00F27B69">
              <w:rPr>
                <w:w w:val="95"/>
                <w:sz w:val="20"/>
                <w:u w:val="single" w:color="000000"/>
              </w:rPr>
              <w:t>8</w:t>
            </w:r>
            <w:r w:rsidRPr="00F27B69">
              <w:rPr>
                <w:w w:val="95"/>
                <w:sz w:val="20"/>
                <w:u w:val="single" w:color="000000"/>
              </w:rPr>
              <w:tab/>
            </w:r>
            <w:r w:rsidRPr="00F27B69">
              <w:rPr>
                <w:spacing w:val="2"/>
                <w:w w:val="95"/>
                <w:sz w:val="20"/>
                <w:u w:val="single" w:color="000000"/>
              </w:rPr>
              <w:t>50</w:t>
            </w:r>
            <w:r w:rsidRPr="00F27B69">
              <w:rPr>
                <w:spacing w:val="2"/>
                <w:w w:val="95"/>
                <w:sz w:val="20"/>
                <w:u w:val="single" w:color="000000"/>
              </w:rPr>
              <w:tab/>
            </w:r>
            <w:r w:rsidRPr="00F27B69">
              <w:rPr>
                <w:spacing w:val="2"/>
                <w:sz w:val="20"/>
                <w:u w:val="single" w:color="000000"/>
              </w:rPr>
              <w:t>1</w:t>
            </w:r>
            <w:r w:rsidRPr="00F27B69">
              <w:rPr>
                <w:spacing w:val="-5"/>
                <w:sz w:val="20"/>
                <w:u w:val="single" w:color="000000"/>
              </w:rPr>
              <w:t>4</w:t>
            </w:r>
            <w:r w:rsidRPr="00F27B69">
              <w:rPr>
                <w:sz w:val="20"/>
                <w:u w:val="single" w:color="000000"/>
              </w:rPr>
              <w:t xml:space="preserve">8 </w:t>
            </w:r>
            <w:r w:rsidRPr="00F27B69">
              <w:rPr>
                <w:sz w:val="20"/>
                <w:u w:val="single" w:color="000000"/>
              </w:rPr>
              <w:tab/>
            </w:r>
          </w:p>
        </w:tc>
      </w:tr>
      <w:tr w:rsidR="00427B1A" w:rsidRPr="00F27B69" w14:paraId="62670F7E" w14:textId="77777777" w:rsidTr="004A62FA">
        <w:trPr>
          <w:trHeight w:hRule="exact" w:val="338"/>
        </w:trPr>
        <w:tc>
          <w:tcPr>
            <w:tcW w:w="664" w:type="dxa"/>
            <w:tcBorders>
              <w:top w:val="nil"/>
              <w:left w:val="nil"/>
              <w:bottom w:val="nil"/>
              <w:right w:val="nil"/>
            </w:tcBorders>
          </w:tcPr>
          <w:p w14:paraId="6B4E93CD" w14:textId="77777777" w:rsidR="00427B1A" w:rsidRPr="00F27B69" w:rsidRDefault="00427B1A" w:rsidP="004A62FA">
            <w:pPr>
              <w:pStyle w:val="TableParagraph"/>
              <w:spacing w:before="11"/>
              <w:ind w:left="55"/>
              <w:rPr>
                <w:rFonts w:eastAsia="Arial"/>
                <w:sz w:val="20"/>
                <w:szCs w:val="20"/>
              </w:rPr>
            </w:pPr>
            <w:r w:rsidRPr="00F27B69">
              <w:rPr>
                <w:rFonts w:eastAsia="Arial"/>
                <w:spacing w:val="-1"/>
                <w:sz w:val="20"/>
                <w:szCs w:val="20"/>
              </w:rPr>
              <w:t>│││</w:t>
            </w:r>
          </w:p>
        </w:tc>
        <w:tc>
          <w:tcPr>
            <w:tcW w:w="2412" w:type="dxa"/>
            <w:tcBorders>
              <w:top w:val="nil"/>
              <w:left w:val="nil"/>
              <w:bottom w:val="nil"/>
              <w:right w:val="nil"/>
            </w:tcBorders>
          </w:tcPr>
          <w:p w14:paraId="408921B3" w14:textId="77777777" w:rsidR="00427B1A" w:rsidRPr="00F27B69" w:rsidRDefault="0034547D" w:rsidP="0034547D">
            <w:pPr>
              <w:pStyle w:val="TableParagraph"/>
              <w:spacing w:before="11"/>
              <w:ind w:left="205"/>
              <w:rPr>
                <w:rFonts w:eastAsia="Arial"/>
                <w:sz w:val="20"/>
                <w:szCs w:val="20"/>
              </w:rPr>
            </w:pPr>
            <w:proofErr w:type="spellStart"/>
            <w:r>
              <w:rPr>
                <w:spacing w:val="-3"/>
                <w:sz w:val="20"/>
              </w:rPr>
              <w:t>Pacientų</w:t>
            </w:r>
            <w:proofErr w:type="spellEnd"/>
            <w:r>
              <w:rPr>
                <w:spacing w:val="-3"/>
                <w:sz w:val="20"/>
              </w:rPr>
              <w:t xml:space="preserve"> </w:t>
            </w:r>
            <w:proofErr w:type="spellStart"/>
            <w:r>
              <w:rPr>
                <w:spacing w:val="-3"/>
                <w:sz w:val="20"/>
              </w:rPr>
              <w:t>įvertinimo</w:t>
            </w:r>
            <w:proofErr w:type="spellEnd"/>
            <w:r>
              <w:rPr>
                <w:spacing w:val="-3"/>
                <w:sz w:val="20"/>
              </w:rPr>
              <w:t xml:space="preserve"> </w:t>
            </w:r>
            <w:proofErr w:type="spellStart"/>
            <w:r>
              <w:rPr>
                <w:spacing w:val="-3"/>
                <w:sz w:val="20"/>
              </w:rPr>
              <w:t>vizitai</w:t>
            </w:r>
            <w:proofErr w:type="spellEnd"/>
          </w:p>
        </w:tc>
        <w:tc>
          <w:tcPr>
            <w:tcW w:w="2668" w:type="dxa"/>
            <w:tcBorders>
              <w:top w:val="nil"/>
              <w:left w:val="nil"/>
              <w:bottom w:val="nil"/>
              <w:right w:val="nil"/>
            </w:tcBorders>
          </w:tcPr>
          <w:p w14:paraId="67DE9E2D" w14:textId="77777777" w:rsidR="00427B1A" w:rsidRPr="001E1274" w:rsidRDefault="00427B1A" w:rsidP="004A62FA"/>
        </w:tc>
      </w:tr>
    </w:tbl>
    <w:p w14:paraId="26CA4B3D" w14:textId="77777777" w:rsidR="00427B1A" w:rsidRPr="00F27B69" w:rsidRDefault="00427B1A" w:rsidP="00427B1A">
      <w:pPr>
        <w:rPr>
          <w:b/>
          <w:bCs/>
          <w:sz w:val="20"/>
          <w:szCs w:val="20"/>
        </w:rPr>
      </w:pPr>
    </w:p>
    <w:p w14:paraId="39B51D4E" w14:textId="77777777" w:rsidR="00427B1A" w:rsidRDefault="00427B1A" w:rsidP="00427B1A">
      <w:pPr>
        <w:rPr>
          <w:b/>
          <w:bCs/>
          <w:sz w:val="20"/>
          <w:szCs w:val="20"/>
        </w:rPr>
      </w:pPr>
    </w:p>
    <w:p w14:paraId="74321160" w14:textId="77777777" w:rsidR="00427B1A" w:rsidRPr="00F27B69" w:rsidRDefault="0034547D" w:rsidP="00427B1A">
      <w:pPr>
        <w:jc w:val="center"/>
        <w:rPr>
          <w:spacing w:val="-1"/>
          <w:sz w:val="20"/>
        </w:rPr>
      </w:pPr>
      <w:r>
        <w:rPr>
          <w:spacing w:val="-2"/>
          <w:sz w:val="20"/>
        </w:rPr>
        <w:t>Išgyvenamumas mėnesiais</w:t>
      </w:r>
    </w:p>
    <w:p w14:paraId="3FD17A20" w14:textId="77777777" w:rsidR="00427B1A" w:rsidRPr="00F27B69" w:rsidRDefault="00427B1A" w:rsidP="00427B1A">
      <w:pPr>
        <w:rPr>
          <w:spacing w:val="-1"/>
          <w:sz w:val="20"/>
        </w:rPr>
      </w:pPr>
    </w:p>
    <w:p w14:paraId="6246E6FA" w14:textId="77777777" w:rsidR="00427B1A" w:rsidRPr="00F27B69" w:rsidRDefault="0034547D" w:rsidP="00427B1A">
      <w:pPr>
        <w:rPr>
          <w:rFonts w:eastAsia="Arial"/>
          <w:sz w:val="20"/>
          <w:szCs w:val="20"/>
        </w:rPr>
      </w:pPr>
      <w:r>
        <w:rPr>
          <w:spacing w:val="-1"/>
          <w:sz w:val="20"/>
        </w:rPr>
        <w:t>Rizikos grupė</w:t>
      </w:r>
      <w:r w:rsidR="00427B1A" w:rsidRPr="00F27B69">
        <w:rPr>
          <w:sz w:val="20"/>
        </w:rPr>
        <w:t>:</w:t>
      </w:r>
      <w:r w:rsidR="00427B1A" w:rsidRPr="00F27B69">
        <w:rPr>
          <w:spacing w:val="-4"/>
          <w:sz w:val="20"/>
        </w:rPr>
        <w:t xml:space="preserve"> </w:t>
      </w:r>
      <w:r>
        <w:rPr>
          <w:spacing w:val="-4"/>
          <w:sz w:val="20"/>
        </w:rPr>
        <w:t>Atvejai</w:t>
      </w:r>
    </w:p>
    <w:p w14:paraId="5517FE5A" w14:textId="77777777" w:rsidR="00427B1A" w:rsidRDefault="00427B1A" w:rsidP="00427B1A">
      <w:pPr>
        <w:autoSpaceDE w:val="0"/>
        <w:autoSpaceDN w:val="0"/>
        <w:adjustRightInd w:val="0"/>
        <w:rPr>
          <w:spacing w:val="-2"/>
          <w:sz w:val="18"/>
        </w:rPr>
      </w:pPr>
      <w:r>
        <w:rPr>
          <w:spacing w:val="-3"/>
          <w:sz w:val="18"/>
        </w:rPr>
        <w:t>(1)</w:t>
      </w:r>
      <w:r>
        <w:rPr>
          <w:spacing w:val="-3"/>
          <w:sz w:val="18"/>
        </w:rPr>
        <w:tab/>
      </w:r>
      <w:r>
        <w:rPr>
          <w:spacing w:val="-1"/>
          <w:sz w:val="18"/>
        </w:rPr>
        <w:t>199:0</w:t>
      </w:r>
      <w:r>
        <w:rPr>
          <w:spacing w:val="-1"/>
          <w:sz w:val="18"/>
        </w:rPr>
        <w:tab/>
      </w:r>
      <w:r>
        <w:rPr>
          <w:spacing w:val="-1"/>
          <w:w w:val="95"/>
          <w:sz w:val="18"/>
        </w:rPr>
        <w:t>182:8</w:t>
      </w:r>
      <w:r>
        <w:rPr>
          <w:spacing w:val="-1"/>
          <w:w w:val="95"/>
          <w:sz w:val="18"/>
        </w:rPr>
        <w:tab/>
      </w:r>
      <w:r>
        <w:rPr>
          <w:spacing w:val="-2"/>
          <w:sz w:val="18"/>
        </w:rPr>
        <w:t>177:12</w:t>
      </w:r>
      <w:r>
        <w:rPr>
          <w:spacing w:val="-2"/>
          <w:sz w:val="18"/>
        </w:rPr>
        <w:tab/>
        <w:t>163:25</w:t>
      </w:r>
      <w:r>
        <w:rPr>
          <w:spacing w:val="-2"/>
          <w:sz w:val="18"/>
        </w:rPr>
        <w:tab/>
      </w:r>
      <w:r>
        <w:rPr>
          <w:spacing w:val="-2"/>
          <w:w w:val="95"/>
          <w:sz w:val="18"/>
        </w:rPr>
        <w:t>137:46</w:t>
      </w:r>
      <w:r>
        <w:rPr>
          <w:spacing w:val="-2"/>
          <w:w w:val="95"/>
          <w:sz w:val="18"/>
        </w:rPr>
        <w:tab/>
      </w:r>
      <w:r>
        <w:rPr>
          <w:spacing w:val="-2"/>
          <w:sz w:val="18"/>
        </w:rPr>
        <w:t>105:65</w:t>
      </w:r>
      <w:r>
        <w:rPr>
          <w:spacing w:val="-2"/>
          <w:sz w:val="18"/>
        </w:rPr>
        <w:tab/>
      </w:r>
      <w:r>
        <w:rPr>
          <w:spacing w:val="-1"/>
          <w:sz w:val="18"/>
        </w:rPr>
        <w:t>88:72</w:t>
      </w:r>
      <w:r>
        <w:rPr>
          <w:spacing w:val="-1"/>
          <w:sz w:val="18"/>
        </w:rPr>
        <w:tab/>
        <w:t>61:77</w:t>
      </w:r>
      <w:r>
        <w:rPr>
          <w:spacing w:val="-1"/>
          <w:sz w:val="18"/>
        </w:rPr>
        <w:tab/>
        <w:t>49:81</w:t>
      </w:r>
      <w:r>
        <w:rPr>
          <w:spacing w:val="-1"/>
          <w:sz w:val="18"/>
        </w:rPr>
        <w:tab/>
        <w:t>36:83</w:t>
      </w:r>
      <w:r>
        <w:rPr>
          <w:spacing w:val="-1"/>
          <w:sz w:val="18"/>
        </w:rPr>
        <w:tab/>
        <w:t>27:84</w:t>
      </w:r>
      <w:r>
        <w:rPr>
          <w:spacing w:val="-1"/>
          <w:sz w:val="18"/>
        </w:rPr>
        <w:tab/>
        <w:t>14:84</w:t>
      </w:r>
      <w:r>
        <w:rPr>
          <w:spacing w:val="-1"/>
          <w:sz w:val="18"/>
        </w:rPr>
        <w:tab/>
        <w:t>10:84</w:t>
      </w:r>
      <w:r>
        <w:rPr>
          <w:spacing w:val="-1"/>
          <w:sz w:val="18"/>
        </w:rPr>
        <w:tab/>
      </w:r>
      <w:r>
        <w:rPr>
          <w:spacing w:val="-2"/>
          <w:w w:val="95"/>
          <w:sz w:val="18"/>
        </w:rPr>
        <w:t>2:84</w:t>
      </w:r>
      <w:r>
        <w:rPr>
          <w:spacing w:val="-2"/>
          <w:w w:val="95"/>
          <w:sz w:val="18"/>
        </w:rPr>
        <w:tab/>
      </w:r>
      <w:r>
        <w:rPr>
          <w:spacing w:val="-2"/>
          <w:sz w:val="18"/>
        </w:rPr>
        <w:t>0:84</w:t>
      </w:r>
    </w:p>
    <w:p w14:paraId="1485B45D" w14:textId="77777777" w:rsidR="00427B1A" w:rsidRDefault="00427B1A" w:rsidP="00427B1A">
      <w:pPr>
        <w:autoSpaceDE w:val="0"/>
        <w:autoSpaceDN w:val="0"/>
        <w:adjustRightInd w:val="0"/>
        <w:rPr>
          <w:spacing w:val="-2"/>
          <w:sz w:val="18"/>
        </w:rPr>
      </w:pPr>
      <w:r>
        <w:rPr>
          <w:spacing w:val="-3"/>
          <w:sz w:val="18"/>
        </w:rPr>
        <w:t>(2)</w:t>
      </w:r>
      <w:r>
        <w:rPr>
          <w:spacing w:val="-3"/>
          <w:sz w:val="18"/>
        </w:rPr>
        <w:tab/>
      </w:r>
      <w:r>
        <w:rPr>
          <w:spacing w:val="-1"/>
          <w:sz w:val="18"/>
        </w:rPr>
        <w:t>198:0</w:t>
      </w:r>
      <w:r>
        <w:rPr>
          <w:spacing w:val="-1"/>
          <w:sz w:val="18"/>
        </w:rPr>
        <w:tab/>
      </w:r>
      <w:r>
        <w:rPr>
          <w:spacing w:val="-1"/>
          <w:w w:val="95"/>
          <w:sz w:val="18"/>
        </w:rPr>
        <w:t>189:5</w:t>
      </w:r>
      <w:r>
        <w:rPr>
          <w:spacing w:val="-1"/>
          <w:w w:val="95"/>
          <w:sz w:val="18"/>
        </w:rPr>
        <w:tab/>
      </w:r>
      <w:r>
        <w:rPr>
          <w:spacing w:val="-1"/>
          <w:sz w:val="18"/>
        </w:rPr>
        <w:t>184:8</w:t>
      </w:r>
      <w:r>
        <w:rPr>
          <w:spacing w:val="-1"/>
          <w:sz w:val="18"/>
        </w:rPr>
        <w:tab/>
      </w:r>
      <w:r>
        <w:rPr>
          <w:spacing w:val="-2"/>
          <w:sz w:val="18"/>
        </w:rPr>
        <w:t>181:11</w:t>
      </w:r>
      <w:r>
        <w:rPr>
          <w:spacing w:val="-2"/>
          <w:sz w:val="18"/>
        </w:rPr>
        <w:tab/>
      </w:r>
      <w:r>
        <w:rPr>
          <w:spacing w:val="-2"/>
          <w:w w:val="95"/>
          <w:sz w:val="18"/>
        </w:rPr>
        <w:t>173:18</w:t>
      </w:r>
      <w:r>
        <w:rPr>
          <w:spacing w:val="-2"/>
          <w:w w:val="95"/>
          <w:sz w:val="18"/>
        </w:rPr>
        <w:tab/>
      </w:r>
      <w:r>
        <w:rPr>
          <w:spacing w:val="-2"/>
          <w:sz w:val="18"/>
        </w:rPr>
        <w:t>152:22</w:t>
      </w:r>
      <w:r>
        <w:rPr>
          <w:spacing w:val="-2"/>
          <w:sz w:val="18"/>
        </w:rPr>
        <w:tab/>
        <w:t>133:25</w:t>
      </w:r>
      <w:r>
        <w:rPr>
          <w:spacing w:val="-2"/>
          <w:sz w:val="18"/>
        </w:rPr>
        <w:tab/>
      </w:r>
      <w:r>
        <w:rPr>
          <w:spacing w:val="-2"/>
          <w:w w:val="95"/>
          <w:sz w:val="18"/>
        </w:rPr>
        <w:t>102:29</w:t>
      </w:r>
      <w:r>
        <w:rPr>
          <w:spacing w:val="-2"/>
          <w:w w:val="95"/>
          <w:sz w:val="18"/>
        </w:rPr>
        <w:tab/>
      </w:r>
      <w:r>
        <w:rPr>
          <w:spacing w:val="-1"/>
          <w:sz w:val="18"/>
        </w:rPr>
        <w:t>82:35</w:t>
      </w:r>
      <w:r>
        <w:rPr>
          <w:spacing w:val="-1"/>
          <w:sz w:val="18"/>
        </w:rPr>
        <w:tab/>
        <w:t>54:46</w:t>
      </w:r>
      <w:r>
        <w:rPr>
          <w:spacing w:val="-1"/>
          <w:sz w:val="18"/>
        </w:rPr>
        <w:tab/>
        <w:t>39:47</w:t>
      </w:r>
      <w:r>
        <w:rPr>
          <w:spacing w:val="-1"/>
          <w:sz w:val="18"/>
        </w:rPr>
        <w:tab/>
        <w:t>21:49</w:t>
      </w:r>
      <w:r>
        <w:rPr>
          <w:spacing w:val="-1"/>
          <w:sz w:val="18"/>
        </w:rPr>
        <w:tab/>
      </w:r>
      <w:r>
        <w:rPr>
          <w:spacing w:val="-2"/>
          <w:w w:val="95"/>
          <w:sz w:val="18"/>
        </w:rPr>
        <w:t>8:50</w:t>
      </w:r>
      <w:r>
        <w:rPr>
          <w:spacing w:val="-2"/>
          <w:w w:val="95"/>
          <w:sz w:val="18"/>
        </w:rPr>
        <w:tab/>
      </w:r>
      <w:r>
        <w:rPr>
          <w:spacing w:val="-2"/>
          <w:sz w:val="18"/>
        </w:rPr>
        <w:t>0:50</w:t>
      </w:r>
    </w:p>
    <w:p w14:paraId="68651C50" w14:textId="50D47F51" w:rsidR="003C50D4" w:rsidRDefault="003C50D4">
      <w:pPr>
        <w:rPr>
          <w:sz w:val="22"/>
          <w:szCs w:val="22"/>
        </w:rPr>
      </w:pPr>
      <w:r>
        <w:rPr>
          <w:sz w:val="22"/>
          <w:szCs w:val="22"/>
        </w:rPr>
        <w:br w:type="page"/>
      </w:r>
    </w:p>
    <w:p w14:paraId="03251F98" w14:textId="77777777" w:rsidR="00427B1A" w:rsidRDefault="00427B1A" w:rsidP="00427B1A">
      <w:pPr>
        <w:autoSpaceDE w:val="0"/>
        <w:autoSpaceDN w:val="0"/>
        <w:adjustRightInd w:val="0"/>
        <w:rPr>
          <w:sz w:val="22"/>
          <w:szCs w:val="22"/>
        </w:rPr>
      </w:pPr>
    </w:p>
    <w:p w14:paraId="09FC22AD" w14:textId="77777777" w:rsidR="00427B1A" w:rsidRPr="00F27B69" w:rsidRDefault="00427B1A" w:rsidP="00427B1A">
      <w:pPr>
        <w:autoSpaceDE w:val="0"/>
        <w:autoSpaceDN w:val="0"/>
        <w:adjustRightInd w:val="0"/>
        <w:rPr>
          <w:b/>
          <w:sz w:val="22"/>
          <w:szCs w:val="22"/>
        </w:rPr>
      </w:pPr>
      <w:r w:rsidRPr="00F27B69">
        <w:rPr>
          <w:b/>
          <w:sz w:val="22"/>
          <w:szCs w:val="22"/>
        </w:rPr>
        <w:t>2</w:t>
      </w:r>
      <w:r w:rsidR="0034547D">
        <w:rPr>
          <w:b/>
          <w:sz w:val="22"/>
          <w:szCs w:val="22"/>
        </w:rPr>
        <w:t xml:space="preserve"> pav.</w:t>
      </w:r>
      <w:r w:rsidRPr="00F27B69">
        <w:rPr>
          <w:b/>
          <w:sz w:val="22"/>
          <w:szCs w:val="22"/>
        </w:rPr>
        <w:tab/>
      </w:r>
      <w:r w:rsidR="0034547D">
        <w:rPr>
          <w:b/>
          <w:sz w:val="22"/>
          <w:szCs w:val="22"/>
        </w:rPr>
        <w:t xml:space="preserve">Bendrojo išgyvenamumo dumenys, </w:t>
      </w:r>
      <w:r w:rsidRPr="00F27B69">
        <w:rPr>
          <w:b/>
          <w:sz w:val="22"/>
          <w:szCs w:val="22"/>
        </w:rPr>
        <w:t xml:space="preserve">Kaplan-Meier </w:t>
      </w:r>
      <w:r w:rsidR="0034547D">
        <w:rPr>
          <w:b/>
          <w:sz w:val="22"/>
          <w:szCs w:val="22"/>
        </w:rPr>
        <w:t xml:space="preserve">kreivė </w:t>
      </w:r>
      <w:r w:rsidRPr="00F27B69">
        <w:rPr>
          <w:b/>
          <w:sz w:val="22"/>
          <w:szCs w:val="22"/>
        </w:rPr>
        <w:t>(ITT popul</w:t>
      </w:r>
      <w:r w:rsidR="0034547D">
        <w:rPr>
          <w:b/>
          <w:sz w:val="22"/>
          <w:szCs w:val="22"/>
        </w:rPr>
        <w:t>iacija</w:t>
      </w:r>
      <w:r w:rsidRPr="00F27B69">
        <w:rPr>
          <w:b/>
          <w:sz w:val="22"/>
          <w:szCs w:val="22"/>
        </w:rPr>
        <w:t>)</w:t>
      </w:r>
    </w:p>
    <w:p w14:paraId="28CAF2C2" w14:textId="77777777" w:rsidR="00427B1A" w:rsidRDefault="00427B1A" w:rsidP="00427B1A">
      <w:pPr>
        <w:autoSpaceDE w:val="0"/>
        <w:autoSpaceDN w:val="0"/>
        <w:adjustRightInd w:val="0"/>
        <w:rPr>
          <w:sz w:val="22"/>
          <w:szCs w:val="22"/>
        </w:rPr>
      </w:pPr>
    </w:p>
    <w:p w14:paraId="0CCFC0E4" w14:textId="77777777" w:rsidR="00427B1A" w:rsidRDefault="00427B1A" w:rsidP="00427B1A">
      <w:pPr>
        <w:rPr>
          <w:b/>
          <w:bCs/>
          <w:sz w:val="20"/>
          <w:szCs w:val="20"/>
        </w:rPr>
      </w:pPr>
    </w:p>
    <w:p w14:paraId="19279816" w14:textId="77777777" w:rsidR="00427B1A" w:rsidRDefault="000D067F" w:rsidP="00427B1A">
      <w:pPr>
        <w:rPr>
          <w:b/>
          <w:bCs/>
          <w:sz w:val="20"/>
          <w:szCs w:val="20"/>
        </w:rPr>
      </w:pPr>
      <w:r>
        <w:rPr>
          <w:noProof/>
          <w:lang w:val="en-IN" w:eastAsia="en-IN"/>
        </w:rPr>
        <mc:AlternateContent>
          <mc:Choice Requires="wpg">
            <w:drawing>
              <wp:anchor distT="0" distB="0" distL="114300" distR="114300" simplePos="0" relativeHeight="251658240" behindDoc="1" locked="0" layoutInCell="1" allowOverlap="1" wp14:anchorId="595E2D12" wp14:editId="15ECB0D5">
                <wp:simplePos x="0" y="0"/>
                <wp:positionH relativeFrom="page">
                  <wp:posOffset>1022985</wp:posOffset>
                </wp:positionH>
                <wp:positionV relativeFrom="paragraph">
                  <wp:posOffset>28575</wp:posOffset>
                </wp:positionV>
                <wp:extent cx="5947410" cy="2632075"/>
                <wp:effectExtent l="0" t="0" r="1905"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2632075"/>
                          <a:chOff x="1418" y="-4285"/>
                          <a:chExt cx="9366" cy="4145"/>
                        </a:xfrm>
                      </wpg:grpSpPr>
                      <pic:pic xmlns:pic="http://schemas.openxmlformats.org/drawingml/2006/picture">
                        <pic:nvPicPr>
                          <pic:cNvPr id="3"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18" y="-4285"/>
                            <a:ext cx="9366" cy="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9"/>
                        <wps:cNvSpPr txBox="1">
                          <a:spLocks noChangeArrowheads="1"/>
                        </wps:cNvSpPr>
                        <wps:spPr bwMode="auto">
                          <a:xfrm>
                            <a:off x="2226" y="-2537"/>
                            <a:ext cx="174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3C23" w14:textId="77777777" w:rsidR="004A62FA" w:rsidRPr="00F27B69" w:rsidRDefault="004A62FA" w:rsidP="00427B1A">
                              <w:pPr>
                                <w:spacing w:line="206" w:lineRule="exact"/>
                                <w:rPr>
                                  <w:rFonts w:eastAsia="Arial"/>
                                  <w:sz w:val="20"/>
                                  <w:szCs w:val="20"/>
                                </w:rPr>
                              </w:pPr>
                              <w:r w:rsidRPr="00F27B69">
                                <w:rPr>
                                  <w:sz w:val="20"/>
                                </w:rPr>
                                <w:t>P</w:t>
                              </w:r>
                              <w:r w:rsidRPr="00F27B69">
                                <w:rPr>
                                  <w:spacing w:val="4"/>
                                  <w:sz w:val="20"/>
                                </w:rPr>
                                <w:t xml:space="preserve"> </w:t>
                              </w:r>
                              <w:r w:rsidRPr="00F27B69">
                                <w:rPr>
                                  <w:sz w:val="20"/>
                                </w:rPr>
                                <w:t>=</w:t>
                              </w:r>
                              <w:r w:rsidRPr="00F27B69">
                                <w:rPr>
                                  <w:spacing w:val="-1"/>
                                  <w:sz w:val="20"/>
                                </w:rPr>
                                <w:t xml:space="preserve"> 0</w:t>
                              </w:r>
                              <w:r w:rsidR="0034547D">
                                <w:rPr>
                                  <w:spacing w:val="-1"/>
                                  <w:sz w:val="20"/>
                                </w:rPr>
                                <w:t>,</w:t>
                              </w:r>
                              <w:r w:rsidRPr="00F27B69">
                                <w:rPr>
                                  <w:spacing w:val="-1"/>
                                  <w:sz w:val="20"/>
                                </w:rPr>
                                <w:t>019</w:t>
                              </w:r>
                            </w:p>
                            <w:p w14:paraId="420BDFAF" w14:textId="77777777" w:rsidR="004A62FA" w:rsidRPr="00F27B69" w:rsidRDefault="0034547D" w:rsidP="00427B1A">
                              <w:pPr>
                                <w:spacing w:before="29"/>
                                <w:rPr>
                                  <w:rFonts w:eastAsia="Arial"/>
                                  <w:sz w:val="20"/>
                                  <w:szCs w:val="20"/>
                                </w:rPr>
                              </w:pPr>
                              <w:r>
                                <w:rPr>
                                  <w:spacing w:val="-3"/>
                                  <w:sz w:val="20"/>
                                </w:rPr>
                                <w:t>Rizikos santykis</w:t>
                              </w:r>
                              <w:r w:rsidR="004A62FA" w:rsidRPr="00F27B69">
                                <w:rPr>
                                  <w:spacing w:val="1"/>
                                  <w:sz w:val="20"/>
                                </w:rPr>
                                <w:t>0</w:t>
                              </w:r>
                              <w:r>
                                <w:rPr>
                                  <w:spacing w:val="1"/>
                                  <w:sz w:val="20"/>
                                </w:rPr>
                                <w:t>,</w:t>
                              </w:r>
                              <w:r w:rsidR="004A62FA" w:rsidRPr="00F27B69">
                                <w:rPr>
                                  <w:spacing w:val="1"/>
                                  <w:sz w:val="20"/>
                                </w:rPr>
                                <w:t>45</w:t>
                              </w:r>
                            </w:p>
                            <w:p w14:paraId="5C9115AA" w14:textId="77777777" w:rsidR="004A62FA" w:rsidRPr="00F27B69" w:rsidRDefault="004A62FA" w:rsidP="00427B1A">
                              <w:pPr>
                                <w:spacing w:before="29" w:line="226" w:lineRule="exact"/>
                                <w:rPr>
                                  <w:rFonts w:eastAsia="Arial"/>
                                  <w:sz w:val="20"/>
                                  <w:szCs w:val="20"/>
                                </w:rPr>
                              </w:pPr>
                              <w:r w:rsidRPr="00F27B69">
                                <w:rPr>
                                  <w:sz w:val="20"/>
                                </w:rPr>
                                <w:t>(95</w:t>
                              </w:r>
                              <w:r w:rsidR="0034547D">
                                <w:rPr>
                                  <w:sz w:val="20"/>
                                </w:rPr>
                                <w:t xml:space="preserve"> </w:t>
                              </w:r>
                              <w:r w:rsidRPr="00F27B69">
                                <w:rPr>
                                  <w:sz w:val="20"/>
                                </w:rPr>
                                <w:t>%</w:t>
                              </w:r>
                              <w:r w:rsidRPr="00F27B69">
                                <w:rPr>
                                  <w:spacing w:val="3"/>
                                  <w:sz w:val="20"/>
                                </w:rPr>
                                <w:t xml:space="preserve"> </w:t>
                              </w:r>
                              <w:r w:rsidR="0034547D">
                                <w:rPr>
                                  <w:spacing w:val="-4"/>
                                  <w:sz w:val="20"/>
                                </w:rPr>
                                <w:t>P</w:t>
                              </w:r>
                              <w:r w:rsidRPr="00F27B69">
                                <w:rPr>
                                  <w:spacing w:val="-4"/>
                                  <w:sz w:val="20"/>
                                </w:rPr>
                                <w:t>l,</w:t>
                              </w:r>
                              <w:r w:rsidRPr="00F27B69">
                                <w:rPr>
                                  <w:spacing w:val="4"/>
                                  <w:sz w:val="20"/>
                                </w:rPr>
                                <w:t xml:space="preserve"> </w:t>
                              </w:r>
                              <w:r w:rsidRPr="00F27B69">
                                <w:rPr>
                                  <w:spacing w:val="-1"/>
                                  <w:sz w:val="20"/>
                                </w:rPr>
                                <w:t>0</w:t>
                              </w:r>
                              <w:r w:rsidR="0034547D">
                                <w:rPr>
                                  <w:spacing w:val="-1"/>
                                  <w:sz w:val="20"/>
                                </w:rPr>
                                <w:t>,</w:t>
                              </w:r>
                              <w:r w:rsidRPr="00F27B69">
                                <w:rPr>
                                  <w:spacing w:val="-1"/>
                                  <w:sz w:val="20"/>
                                </w:rPr>
                                <w:t>22-0</w:t>
                              </w:r>
                              <w:r w:rsidR="0034547D">
                                <w:rPr>
                                  <w:spacing w:val="-1"/>
                                  <w:sz w:val="20"/>
                                </w:rPr>
                                <w:t>,</w:t>
                              </w:r>
                              <w:r w:rsidRPr="00F27B69">
                                <w:rPr>
                                  <w:spacing w:val="-1"/>
                                  <w:sz w:val="20"/>
                                </w:rPr>
                                <w:t>89)</w:t>
                              </w:r>
                            </w:p>
                          </w:txbxContent>
                        </wps:txbx>
                        <wps:bodyPr rot="0" vert="horz" wrap="square" lIns="0" tIns="0" rIns="0" bIns="0" anchor="t" anchorCtr="0" upright="1">
                          <a:noAutofit/>
                        </wps:bodyPr>
                      </wps:wsp>
                      <wps:wsp>
                        <wps:cNvPr id="5" name="Text Box 10"/>
                        <wps:cNvSpPr txBox="1">
                          <a:spLocks noChangeArrowheads="1"/>
                        </wps:cNvSpPr>
                        <wps:spPr bwMode="auto">
                          <a:xfrm>
                            <a:off x="5403" y="-1759"/>
                            <a:ext cx="245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14532" w14:textId="77777777" w:rsidR="004A62FA" w:rsidRPr="00F27B69" w:rsidRDefault="004A62FA" w:rsidP="00427B1A">
                              <w:pPr>
                                <w:tabs>
                                  <w:tab w:val="left" w:pos="950"/>
                                  <w:tab w:val="left" w:pos="1664"/>
                                  <w:tab w:val="left" w:pos="2456"/>
                                </w:tabs>
                                <w:spacing w:line="202" w:lineRule="exact"/>
                                <w:jc w:val="right"/>
                                <w:rPr>
                                  <w:rFonts w:eastAsia="Arial"/>
                                  <w:sz w:val="20"/>
                                  <w:szCs w:val="20"/>
                                </w:rPr>
                              </w:pPr>
                              <w:r w:rsidRPr="00F27B69">
                                <w:rPr>
                                  <w:sz w:val="20"/>
                                  <w:u w:val="single" w:color="000000"/>
                                </w:rPr>
                                <w:t>N</w:t>
                              </w:r>
                              <w:r w:rsidRPr="00F27B69">
                                <w:rPr>
                                  <w:sz w:val="20"/>
                                  <w:u w:val="single" w:color="000000"/>
                                </w:rPr>
                                <w:tab/>
                              </w:r>
                              <w:r w:rsidR="0034547D">
                                <w:rPr>
                                  <w:sz w:val="20"/>
                                  <w:u w:val="single" w:color="000000"/>
                                </w:rPr>
                                <w:t>Atvejai</w:t>
                              </w:r>
                              <w:r w:rsidRPr="00F27B69">
                                <w:rPr>
                                  <w:spacing w:val="-2"/>
                                  <w:w w:val="95"/>
                                  <w:sz w:val="20"/>
                                  <w:u w:val="single" w:color="000000"/>
                                </w:rPr>
                                <w:tab/>
                              </w:r>
                              <w:r w:rsidR="0034547D">
                                <w:rPr>
                                  <w:spacing w:val="-2"/>
                                  <w:w w:val="95"/>
                                  <w:sz w:val="20"/>
                                  <w:u w:val="single" w:color="000000"/>
                                </w:rPr>
                                <w:t>Lik pacientai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E2D12" id="Group 7" o:spid="_x0000_s1031" style="position:absolute;margin-left:80.55pt;margin-top:2.25pt;width:468.3pt;height:207.25pt;z-index:-251658240;mso-position-horizontal-relative:page" coordorigin="1418,-4285" coordsize="9366,4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">
                <v:shape id="Picture 8" o:spid="_x0000_s1032" type="#_x0000_t75" style="position:absolute;left:1418;top:-4285;width:9366;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">
                  <v:imagedata r:id="rId14" o:title=""/>
                </v:shape>
                <v:shape id="Text Box 9" o:spid="_x0000_s1033" type="#_x0000_t202" style="position:absolute;left:2226;top:-2537;width:17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E2C3C23" w14:textId="77777777" w:rsidR="004A62FA" w:rsidRPr="00F27B69" w:rsidRDefault="004A62FA" w:rsidP="00427B1A">
                        <w:pPr>
                          <w:spacing w:line="206" w:lineRule="exact"/>
                          <w:rPr>
                            <w:rFonts w:eastAsia="Arial"/>
                            <w:sz w:val="20"/>
                            <w:szCs w:val="20"/>
                          </w:rPr>
                        </w:pPr>
                        <w:r w:rsidRPr="00F27B69">
                          <w:rPr>
                            <w:sz w:val="20"/>
                          </w:rPr>
                          <w:t>P</w:t>
                        </w:r>
                        <w:r w:rsidRPr="00F27B69">
                          <w:rPr>
                            <w:spacing w:val="4"/>
                            <w:sz w:val="20"/>
                          </w:rPr>
                          <w:t xml:space="preserve"> </w:t>
                        </w:r>
                        <w:r w:rsidRPr="00F27B69">
                          <w:rPr>
                            <w:sz w:val="20"/>
                          </w:rPr>
                          <w:t>=</w:t>
                        </w:r>
                        <w:r w:rsidRPr="00F27B69">
                          <w:rPr>
                            <w:spacing w:val="-1"/>
                            <w:sz w:val="20"/>
                          </w:rPr>
                          <w:t xml:space="preserve"> 0</w:t>
                        </w:r>
                        <w:r w:rsidR="0034547D">
                          <w:rPr>
                            <w:spacing w:val="-1"/>
                            <w:sz w:val="20"/>
                          </w:rPr>
                          <w:t>,</w:t>
                        </w:r>
                        <w:r w:rsidRPr="00F27B69">
                          <w:rPr>
                            <w:spacing w:val="-1"/>
                            <w:sz w:val="20"/>
                          </w:rPr>
                          <w:t>019</w:t>
                        </w:r>
                      </w:p>
                      <w:p w14:paraId="420BDFAF" w14:textId="77777777" w:rsidR="004A62FA" w:rsidRPr="00F27B69" w:rsidRDefault="0034547D" w:rsidP="00427B1A">
                        <w:pPr>
                          <w:spacing w:before="29"/>
                          <w:rPr>
                            <w:rFonts w:eastAsia="Arial"/>
                            <w:sz w:val="20"/>
                            <w:szCs w:val="20"/>
                          </w:rPr>
                        </w:pPr>
                        <w:r>
                          <w:rPr>
                            <w:spacing w:val="-3"/>
                            <w:sz w:val="20"/>
                          </w:rPr>
                          <w:t>Rizikos santykis</w:t>
                        </w:r>
                        <w:r w:rsidR="004A62FA" w:rsidRPr="00F27B69">
                          <w:rPr>
                            <w:spacing w:val="1"/>
                            <w:sz w:val="20"/>
                          </w:rPr>
                          <w:t>0</w:t>
                        </w:r>
                        <w:r>
                          <w:rPr>
                            <w:spacing w:val="1"/>
                            <w:sz w:val="20"/>
                          </w:rPr>
                          <w:t>,</w:t>
                        </w:r>
                        <w:r w:rsidR="004A62FA" w:rsidRPr="00F27B69">
                          <w:rPr>
                            <w:spacing w:val="1"/>
                            <w:sz w:val="20"/>
                          </w:rPr>
                          <w:t>45</w:t>
                        </w:r>
                      </w:p>
                      <w:p w14:paraId="5C9115AA" w14:textId="77777777" w:rsidR="004A62FA" w:rsidRPr="00F27B69" w:rsidRDefault="004A62FA" w:rsidP="00427B1A">
                        <w:pPr>
                          <w:spacing w:before="29" w:line="226" w:lineRule="exact"/>
                          <w:rPr>
                            <w:rFonts w:eastAsia="Arial"/>
                            <w:sz w:val="20"/>
                            <w:szCs w:val="20"/>
                          </w:rPr>
                        </w:pPr>
                        <w:r w:rsidRPr="00F27B69">
                          <w:rPr>
                            <w:sz w:val="20"/>
                          </w:rPr>
                          <w:t>(95</w:t>
                        </w:r>
                        <w:r w:rsidR="0034547D">
                          <w:rPr>
                            <w:sz w:val="20"/>
                          </w:rPr>
                          <w:t xml:space="preserve"> </w:t>
                        </w:r>
                        <w:r w:rsidRPr="00F27B69">
                          <w:rPr>
                            <w:sz w:val="20"/>
                          </w:rPr>
                          <w:t>%</w:t>
                        </w:r>
                        <w:r w:rsidRPr="00F27B69">
                          <w:rPr>
                            <w:spacing w:val="3"/>
                            <w:sz w:val="20"/>
                          </w:rPr>
                          <w:t xml:space="preserve"> </w:t>
                        </w:r>
                        <w:r w:rsidR="0034547D">
                          <w:rPr>
                            <w:spacing w:val="-4"/>
                            <w:sz w:val="20"/>
                          </w:rPr>
                          <w:t>P</w:t>
                        </w:r>
                        <w:r w:rsidRPr="00F27B69">
                          <w:rPr>
                            <w:spacing w:val="-4"/>
                            <w:sz w:val="20"/>
                          </w:rPr>
                          <w:t>l,</w:t>
                        </w:r>
                        <w:r w:rsidRPr="00F27B69">
                          <w:rPr>
                            <w:spacing w:val="4"/>
                            <w:sz w:val="20"/>
                          </w:rPr>
                          <w:t xml:space="preserve"> </w:t>
                        </w:r>
                        <w:r w:rsidRPr="00F27B69">
                          <w:rPr>
                            <w:spacing w:val="-1"/>
                            <w:sz w:val="20"/>
                          </w:rPr>
                          <w:t>0</w:t>
                        </w:r>
                        <w:r w:rsidR="0034547D">
                          <w:rPr>
                            <w:spacing w:val="-1"/>
                            <w:sz w:val="20"/>
                          </w:rPr>
                          <w:t>,</w:t>
                        </w:r>
                        <w:r w:rsidRPr="00F27B69">
                          <w:rPr>
                            <w:spacing w:val="-1"/>
                            <w:sz w:val="20"/>
                          </w:rPr>
                          <w:t>22-0</w:t>
                        </w:r>
                        <w:r w:rsidR="0034547D">
                          <w:rPr>
                            <w:spacing w:val="-1"/>
                            <w:sz w:val="20"/>
                          </w:rPr>
                          <w:t>,</w:t>
                        </w:r>
                        <w:r w:rsidRPr="00F27B69">
                          <w:rPr>
                            <w:spacing w:val="-1"/>
                            <w:sz w:val="20"/>
                          </w:rPr>
                          <w:t>89)</w:t>
                        </w:r>
                      </w:p>
                    </w:txbxContent>
                  </v:textbox>
                </v:shape>
                <v:shape id="Text Box 10" o:spid="_x0000_s1034" type="#_x0000_t202" style="position:absolute;left:5403;top:-1759;width:245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DA14532" w14:textId="77777777" w:rsidR="004A62FA" w:rsidRPr="00F27B69" w:rsidRDefault="004A62FA" w:rsidP="00427B1A">
                        <w:pPr>
                          <w:tabs>
                            <w:tab w:val="left" w:pos="950"/>
                            <w:tab w:val="left" w:pos="1664"/>
                            <w:tab w:val="left" w:pos="2456"/>
                          </w:tabs>
                          <w:spacing w:line="202" w:lineRule="exact"/>
                          <w:jc w:val="right"/>
                          <w:rPr>
                            <w:rFonts w:eastAsia="Arial"/>
                            <w:sz w:val="20"/>
                            <w:szCs w:val="20"/>
                          </w:rPr>
                        </w:pPr>
                        <w:r w:rsidRPr="00F27B69">
                          <w:rPr>
                            <w:sz w:val="20"/>
                            <w:u w:val="single" w:color="000000"/>
                          </w:rPr>
                          <w:t>N</w:t>
                        </w:r>
                        <w:r w:rsidRPr="00F27B69">
                          <w:rPr>
                            <w:sz w:val="20"/>
                            <w:u w:val="single" w:color="000000"/>
                          </w:rPr>
                          <w:tab/>
                        </w:r>
                        <w:r w:rsidR="0034547D">
                          <w:rPr>
                            <w:sz w:val="20"/>
                            <w:u w:val="single" w:color="000000"/>
                          </w:rPr>
                          <w:t>Atvejai</w:t>
                        </w:r>
                        <w:r w:rsidRPr="00F27B69">
                          <w:rPr>
                            <w:spacing w:val="-2"/>
                            <w:w w:val="95"/>
                            <w:sz w:val="20"/>
                            <w:u w:val="single" w:color="000000"/>
                          </w:rPr>
                          <w:tab/>
                        </w:r>
                        <w:r w:rsidR="0034547D">
                          <w:rPr>
                            <w:spacing w:val="-2"/>
                            <w:w w:val="95"/>
                            <w:sz w:val="20"/>
                            <w:u w:val="single" w:color="000000"/>
                          </w:rPr>
                          <w:t>Lik pacientai</w:t>
                        </w:r>
                      </w:p>
                    </w:txbxContent>
                  </v:textbox>
                </v:shape>
                <w10:wrap anchorx="page"/>
              </v:group>
            </w:pict>
          </mc:Fallback>
        </mc:AlternateContent>
      </w:r>
    </w:p>
    <w:p w14:paraId="1F0252BF" w14:textId="77777777" w:rsidR="00427B1A" w:rsidRDefault="00427B1A" w:rsidP="00427B1A">
      <w:pPr>
        <w:rPr>
          <w:b/>
          <w:bCs/>
          <w:sz w:val="20"/>
          <w:szCs w:val="20"/>
        </w:rPr>
      </w:pPr>
    </w:p>
    <w:p w14:paraId="372D1931" w14:textId="77777777" w:rsidR="00427B1A" w:rsidRDefault="00427B1A" w:rsidP="00427B1A">
      <w:pPr>
        <w:rPr>
          <w:b/>
          <w:bCs/>
          <w:sz w:val="20"/>
          <w:szCs w:val="20"/>
        </w:rPr>
      </w:pPr>
    </w:p>
    <w:p w14:paraId="582C424B" w14:textId="77777777" w:rsidR="00427B1A" w:rsidRDefault="000D067F" w:rsidP="00427B1A">
      <w:pPr>
        <w:rPr>
          <w:b/>
          <w:bCs/>
          <w:sz w:val="20"/>
          <w:szCs w:val="20"/>
        </w:rPr>
      </w:pPr>
      <w:r>
        <w:rPr>
          <w:noProof/>
          <w:sz w:val="22"/>
          <w:szCs w:val="22"/>
          <w:lang w:val="en-IN" w:eastAsia="en-IN"/>
        </w:rPr>
        <mc:AlternateContent>
          <mc:Choice Requires="wps">
            <w:drawing>
              <wp:anchor distT="0" distB="0" distL="114300" distR="114300" simplePos="0" relativeHeight="251659264" behindDoc="0" locked="0" layoutInCell="1" allowOverlap="1" wp14:anchorId="083717ED" wp14:editId="449D8B15">
                <wp:simplePos x="0" y="0"/>
                <wp:positionH relativeFrom="page">
                  <wp:posOffset>891540</wp:posOffset>
                </wp:positionH>
                <wp:positionV relativeFrom="paragraph">
                  <wp:posOffset>1270</wp:posOffset>
                </wp:positionV>
                <wp:extent cx="153670" cy="1638300"/>
                <wp:effectExtent l="0" t="635"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3D78C" w14:textId="77777777" w:rsidR="004A62FA" w:rsidRDefault="0034547D" w:rsidP="00427B1A">
                            <w:pPr>
                              <w:spacing w:line="226" w:lineRule="exact"/>
                              <w:ind w:left="20"/>
                              <w:rPr>
                                <w:rFonts w:ascii="Arial" w:eastAsia="Arial" w:hAnsi="Arial" w:cs="Arial"/>
                                <w:sz w:val="20"/>
                                <w:szCs w:val="20"/>
                              </w:rPr>
                            </w:pPr>
                            <w:r>
                              <w:rPr>
                                <w:rFonts w:ascii="Arial"/>
                                <w:spacing w:val="-1"/>
                                <w:sz w:val="20"/>
                              </w:rPr>
                              <w:t>Bendrojo i</w:t>
                            </w:r>
                            <w:r>
                              <w:rPr>
                                <w:rFonts w:ascii="Arial"/>
                                <w:spacing w:val="-1"/>
                                <w:sz w:val="20"/>
                              </w:rPr>
                              <w:t>š</w:t>
                            </w:r>
                            <w:r>
                              <w:rPr>
                                <w:rFonts w:ascii="Arial"/>
                                <w:spacing w:val="-1"/>
                                <w:sz w:val="20"/>
                              </w:rPr>
                              <w:t>gyvenamumo tikimyb</w:t>
                            </w:r>
                            <w:r>
                              <w:rPr>
                                <w:rFonts w:ascii="Arial"/>
                                <w:spacing w:val="-1"/>
                                <w:sz w:val="20"/>
                              </w:rPr>
                              <w:t>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17ED" id="Text Box 11" o:spid="_x0000_s1035" type="#_x0000_t202" style="position:absolute;margin-left:70.2pt;margin-top:.1pt;width:12.1pt;height: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" filled="f" stroked="f">
                <v:textbox style="layout-flow:vertical;mso-layout-flow-alt:bottom-to-top" inset="0,0,0,0">
                  <w:txbxContent>
                    <w:p w14:paraId="42C3D78C" w14:textId="77777777" w:rsidR="004A62FA" w:rsidRDefault="0034547D" w:rsidP="00427B1A">
                      <w:pPr>
                        <w:spacing w:line="226" w:lineRule="exact"/>
                        <w:ind w:left="20"/>
                        <w:rPr>
                          <w:rFonts w:ascii="Arial" w:eastAsia="Arial" w:hAnsi="Arial" w:cs="Arial"/>
                          <w:sz w:val="20"/>
                          <w:szCs w:val="20"/>
                        </w:rPr>
                      </w:pPr>
                      <w:r>
                        <w:rPr>
                          <w:rFonts w:ascii="Arial"/>
                          <w:spacing w:val="-1"/>
                          <w:sz w:val="20"/>
                        </w:rPr>
                        <w:t>Bendrojo i</w:t>
                      </w:r>
                      <w:r>
                        <w:rPr>
                          <w:rFonts w:ascii="Arial"/>
                          <w:spacing w:val="-1"/>
                          <w:sz w:val="20"/>
                        </w:rPr>
                        <w:t>š</w:t>
                      </w:r>
                      <w:r>
                        <w:rPr>
                          <w:rFonts w:ascii="Arial"/>
                          <w:spacing w:val="-1"/>
                          <w:sz w:val="20"/>
                        </w:rPr>
                        <w:t>gyvenamumo tikimyb</w:t>
                      </w:r>
                      <w:r>
                        <w:rPr>
                          <w:rFonts w:ascii="Arial"/>
                          <w:spacing w:val="-1"/>
                          <w:sz w:val="20"/>
                        </w:rPr>
                        <w:t>ė</w:t>
                      </w:r>
                    </w:p>
                  </w:txbxContent>
                </v:textbox>
                <w10:wrap anchorx="page"/>
              </v:shape>
            </w:pict>
          </mc:Fallback>
        </mc:AlternateContent>
      </w:r>
    </w:p>
    <w:p w14:paraId="34F81AC0" w14:textId="77777777" w:rsidR="00427B1A" w:rsidRDefault="00427B1A" w:rsidP="00427B1A">
      <w:pPr>
        <w:rPr>
          <w:b/>
          <w:bCs/>
          <w:sz w:val="20"/>
          <w:szCs w:val="20"/>
        </w:rPr>
      </w:pPr>
    </w:p>
    <w:p w14:paraId="2D2719FC" w14:textId="77777777" w:rsidR="00427B1A" w:rsidRDefault="00427B1A" w:rsidP="00427B1A">
      <w:pPr>
        <w:rPr>
          <w:b/>
          <w:bCs/>
          <w:sz w:val="20"/>
          <w:szCs w:val="20"/>
        </w:rPr>
      </w:pPr>
    </w:p>
    <w:p w14:paraId="501C910B" w14:textId="77777777" w:rsidR="00427B1A" w:rsidRDefault="00427B1A" w:rsidP="00427B1A">
      <w:pPr>
        <w:rPr>
          <w:b/>
          <w:bCs/>
          <w:sz w:val="20"/>
          <w:szCs w:val="20"/>
        </w:rPr>
      </w:pPr>
    </w:p>
    <w:p w14:paraId="72F52B2F" w14:textId="77777777" w:rsidR="00427B1A" w:rsidRDefault="00427B1A" w:rsidP="00427B1A">
      <w:pPr>
        <w:rPr>
          <w:b/>
          <w:bCs/>
          <w:sz w:val="20"/>
          <w:szCs w:val="20"/>
        </w:rPr>
      </w:pPr>
    </w:p>
    <w:p w14:paraId="4286A242" w14:textId="77777777" w:rsidR="00427B1A" w:rsidRDefault="00427B1A" w:rsidP="00427B1A">
      <w:pPr>
        <w:rPr>
          <w:b/>
          <w:bCs/>
          <w:sz w:val="20"/>
          <w:szCs w:val="20"/>
        </w:rPr>
      </w:pPr>
    </w:p>
    <w:p w14:paraId="420BA54E" w14:textId="77777777" w:rsidR="00427B1A" w:rsidRDefault="00427B1A" w:rsidP="00427B1A">
      <w:pPr>
        <w:rPr>
          <w:b/>
          <w:bCs/>
          <w:sz w:val="20"/>
          <w:szCs w:val="20"/>
        </w:rPr>
      </w:pPr>
    </w:p>
    <w:p w14:paraId="53D16751" w14:textId="77777777" w:rsidR="00427B1A" w:rsidRDefault="00427B1A" w:rsidP="00427B1A">
      <w:pPr>
        <w:rPr>
          <w:b/>
          <w:bCs/>
          <w:sz w:val="20"/>
          <w:szCs w:val="20"/>
        </w:rPr>
      </w:pPr>
    </w:p>
    <w:p w14:paraId="2375814B" w14:textId="77777777" w:rsidR="00427B1A" w:rsidRDefault="00427B1A" w:rsidP="00427B1A">
      <w:pPr>
        <w:spacing w:before="7"/>
        <w:rPr>
          <w:b/>
          <w:bCs/>
        </w:rPr>
      </w:pPr>
    </w:p>
    <w:tbl>
      <w:tblPr>
        <w:tblW w:w="0" w:type="auto"/>
        <w:tblInd w:w="1131" w:type="dxa"/>
        <w:tblLayout w:type="fixed"/>
        <w:tblCellMar>
          <w:left w:w="0" w:type="dxa"/>
          <w:right w:w="0" w:type="dxa"/>
        </w:tblCellMar>
        <w:tblLook w:val="01E0" w:firstRow="1" w:lastRow="1" w:firstColumn="1" w:lastColumn="1" w:noHBand="0" w:noVBand="0"/>
      </w:tblPr>
      <w:tblGrid>
        <w:gridCol w:w="664"/>
        <w:gridCol w:w="2412"/>
        <w:gridCol w:w="2668"/>
      </w:tblGrid>
      <w:tr w:rsidR="00427B1A" w14:paraId="007DA755" w14:textId="77777777" w:rsidTr="004A62FA">
        <w:trPr>
          <w:trHeight w:hRule="exact" w:val="263"/>
        </w:trPr>
        <w:tc>
          <w:tcPr>
            <w:tcW w:w="664" w:type="dxa"/>
            <w:tcBorders>
              <w:top w:val="nil"/>
              <w:left w:val="nil"/>
              <w:bottom w:val="nil"/>
              <w:right w:val="nil"/>
            </w:tcBorders>
          </w:tcPr>
          <w:p w14:paraId="6DEDDF2D" w14:textId="77777777" w:rsidR="00427B1A" w:rsidRDefault="00427B1A" w:rsidP="004A62FA">
            <w:pPr>
              <w:pStyle w:val="TableParagraph"/>
              <w:spacing w:before="8"/>
              <w:ind w:left="55"/>
              <w:rPr>
                <w:rFonts w:ascii="Arial" w:eastAsia="Arial" w:hAnsi="Arial" w:cs="Arial"/>
                <w:sz w:val="20"/>
                <w:szCs w:val="20"/>
              </w:rPr>
            </w:pPr>
            <w:r>
              <w:rPr>
                <w:rFonts w:ascii="Arial" w:eastAsia="Arial" w:hAnsi="Arial" w:cs="Arial"/>
                <w:b/>
                <w:bCs/>
                <w:sz w:val="20"/>
                <w:szCs w:val="20"/>
              </w:rPr>
              <w:t>——</w:t>
            </w:r>
          </w:p>
        </w:tc>
        <w:tc>
          <w:tcPr>
            <w:tcW w:w="2412" w:type="dxa"/>
            <w:tcBorders>
              <w:top w:val="nil"/>
              <w:left w:val="nil"/>
              <w:bottom w:val="nil"/>
              <w:right w:val="nil"/>
            </w:tcBorders>
          </w:tcPr>
          <w:p w14:paraId="5997C5BF" w14:textId="77777777" w:rsidR="00427B1A" w:rsidRPr="00F27B69" w:rsidRDefault="00427B1A" w:rsidP="0034547D">
            <w:pPr>
              <w:pStyle w:val="TableParagraph"/>
              <w:spacing w:before="8"/>
              <w:ind w:left="205"/>
              <w:rPr>
                <w:rFonts w:eastAsia="Arial"/>
                <w:sz w:val="20"/>
                <w:szCs w:val="20"/>
              </w:rPr>
            </w:pPr>
            <w:r w:rsidRPr="00F27B69">
              <w:rPr>
                <w:spacing w:val="-1"/>
                <w:sz w:val="20"/>
              </w:rPr>
              <w:t>(1) Imatinib</w:t>
            </w:r>
            <w:r w:rsidR="0034547D">
              <w:rPr>
                <w:spacing w:val="-1"/>
                <w:sz w:val="20"/>
              </w:rPr>
              <w:t>as</w:t>
            </w:r>
            <w:r w:rsidRPr="00F27B69">
              <w:rPr>
                <w:spacing w:val="-3"/>
                <w:sz w:val="20"/>
              </w:rPr>
              <w:t xml:space="preserve"> </w:t>
            </w:r>
            <w:r w:rsidRPr="00F27B69">
              <w:rPr>
                <w:spacing w:val="1"/>
                <w:sz w:val="20"/>
              </w:rPr>
              <w:t>12</w:t>
            </w:r>
            <w:r w:rsidRPr="00F27B69">
              <w:rPr>
                <w:sz w:val="20"/>
              </w:rPr>
              <w:t xml:space="preserve"> </w:t>
            </w:r>
            <w:proofErr w:type="spellStart"/>
            <w:r w:rsidR="0034547D">
              <w:rPr>
                <w:sz w:val="20"/>
              </w:rPr>
              <w:t>mėn</w:t>
            </w:r>
            <w:proofErr w:type="spellEnd"/>
            <w:r w:rsidR="0034547D">
              <w:rPr>
                <w:sz w:val="20"/>
              </w:rPr>
              <w:t>.</w:t>
            </w:r>
            <w:r w:rsidRPr="00F27B69">
              <w:rPr>
                <w:spacing w:val="-1"/>
                <w:sz w:val="20"/>
              </w:rPr>
              <w:t>:</w:t>
            </w:r>
          </w:p>
        </w:tc>
        <w:tc>
          <w:tcPr>
            <w:tcW w:w="2668" w:type="dxa"/>
            <w:tcBorders>
              <w:top w:val="nil"/>
              <w:left w:val="nil"/>
              <w:bottom w:val="nil"/>
              <w:right w:val="nil"/>
            </w:tcBorders>
          </w:tcPr>
          <w:p w14:paraId="2E8A08BB" w14:textId="77777777" w:rsidR="00427B1A" w:rsidRPr="00F27B69" w:rsidRDefault="00427B1A" w:rsidP="004A62FA">
            <w:pPr>
              <w:pStyle w:val="TableParagraph"/>
              <w:tabs>
                <w:tab w:val="left" w:pos="1106"/>
                <w:tab w:val="left" w:pos="1820"/>
              </w:tabs>
              <w:spacing w:before="8"/>
              <w:ind w:left="257"/>
              <w:rPr>
                <w:rFonts w:eastAsia="Arial"/>
                <w:sz w:val="20"/>
                <w:szCs w:val="20"/>
              </w:rPr>
            </w:pPr>
            <w:r w:rsidRPr="00F27B69">
              <w:rPr>
                <w:spacing w:val="-1"/>
                <w:w w:val="95"/>
                <w:sz w:val="20"/>
              </w:rPr>
              <w:t xml:space="preserve">   199</w:t>
            </w:r>
            <w:r w:rsidRPr="00F27B69">
              <w:rPr>
                <w:spacing w:val="-1"/>
                <w:w w:val="95"/>
                <w:sz w:val="20"/>
              </w:rPr>
              <w:tab/>
              <w:t xml:space="preserve">     </w:t>
            </w:r>
            <w:r w:rsidRPr="00F27B69">
              <w:rPr>
                <w:w w:val="95"/>
                <w:sz w:val="20"/>
              </w:rPr>
              <w:t>25</w:t>
            </w:r>
            <w:r w:rsidRPr="00F27B69">
              <w:rPr>
                <w:w w:val="95"/>
                <w:sz w:val="20"/>
              </w:rPr>
              <w:tab/>
              <w:t xml:space="preserve">     </w:t>
            </w:r>
            <w:r w:rsidRPr="00F27B69">
              <w:rPr>
                <w:spacing w:val="-1"/>
                <w:sz w:val="20"/>
              </w:rPr>
              <w:t>174</w:t>
            </w:r>
          </w:p>
        </w:tc>
      </w:tr>
      <w:tr w:rsidR="00427B1A" w14:paraId="59D376BB" w14:textId="77777777" w:rsidTr="004A62FA">
        <w:trPr>
          <w:trHeight w:hRule="exact" w:val="263"/>
        </w:trPr>
        <w:tc>
          <w:tcPr>
            <w:tcW w:w="664" w:type="dxa"/>
            <w:tcBorders>
              <w:top w:val="nil"/>
              <w:left w:val="nil"/>
              <w:bottom w:val="nil"/>
              <w:right w:val="nil"/>
            </w:tcBorders>
          </w:tcPr>
          <w:p w14:paraId="6F892099" w14:textId="77777777" w:rsidR="00427B1A" w:rsidRDefault="00427B1A" w:rsidP="004A62FA">
            <w:pPr>
              <w:pStyle w:val="TableParagraph"/>
              <w:spacing w:before="4"/>
              <w:ind w:left="55"/>
              <w:rPr>
                <w:rFonts w:ascii="Arial" w:eastAsia="Arial" w:hAnsi="Arial" w:cs="Arial"/>
                <w:sz w:val="20"/>
                <w:szCs w:val="20"/>
              </w:rPr>
            </w:pPr>
            <w:r>
              <w:rPr>
                <w:rFonts w:ascii="Arial"/>
                <w:spacing w:val="-3"/>
                <w:sz w:val="20"/>
              </w:rPr>
              <w:t>-----</w:t>
            </w:r>
          </w:p>
        </w:tc>
        <w:tc>
          <w:tcPr>
            <w:tcW w:w="2412" w:type="dxa"/>
            <w:tcBorders>
              <w:top w:val="nil"/>
              <w:left w:val="nil"/>
              <w:bottom w:val="nil"/>
              <w:right w:val="nil"/>
            </w:tcBorders>
          </w:tcPr>
          <w:p w14:paraId="7AB47AAD" w14:textId="77777777" w:rsidR="00427B1A" w:rsidRPr="00F27B69" w:rsidRDefault="00427B1A" w:rsidP="004A62FA">
            <w:pPr>
              <w:pStyle w:val="TableParagraph"/>
              <w:spacing w:before="4"/>
              <w:ind w:left="205"/>
              <w:rPr>
                <w:rFonts w:eastAsia="Arial"/>
                <w:sz w:val="20"/>
                <w:szCs w:val="20"/>
              </w:rPr>
            </w:pPr>
            <w:r w:rsidRPr="00F27B69">
              <w:rPr>
                <w:spacing w:val="-1"/>
                <w:sz w:val="20"/>
              </w:rPr>
              <w:t>(2) Imatinib</w:t>
            </w:r>
            <w:r w:rsidR="0034547D">
              <w:rPr>
                <w:spacing w:val="-1"/>
                <w:sz w:val="20"/>
              </w:rPr>
              <w:t>as</w:t>
            </w:r>
            <w:r w:rsidRPr="00F27B69">
              <w:rPr>
                <w:spacing w:val="-3"/>
                <w:sz w:val="20"/>
              </w:rPr>
              <w:t xml:space="preserve"> </w:t>
            </w:r>
            <w:r w:rsidRPr="00F27B69">
              <w:rPr>
                <w:spacing w:val="1"/>
                <w:sz w:val="20"/>
              </w:rPr>
              <w:t>36</w:t>
            </w:r>
            <w:r w:rsidRPr="00F27B69">
              <w:rPr>
                <w:sz w:val="20"/>
              </w:rPr>
              <w:t xml:space="preserve"> </w:t>
            </w:r>
            <w:proofErr w:type="spellStart"/>
            <w:proofErr w:type="gramStart"/>
            <w:r w:rsidR="0034547D">
              <w:rPr>
                <w:spacing w:val="-1"/>
                <w:sz w:val="20"/>
              </w:rPr>
              <w:t>mėn</w:t>
            </w:r>
            <w:proofErr w:type="spellEnd"/>
            <w:r w:rsidR="0034547D">
              <w:rPr>
                <w:spacing w:val="-1"/>
                <w:sz w:val="20"/>
              </w:rPr>
              <w:t>,</w:t>
            </w:r>
            <w:r w:rsidRPr="00F27B69">
              <w:rPr>
                <w:spacing w:val="-1"/>
                <w:sz w:val="20"/>
              </w:rPr>
              <w:t>:</w:t>
            </w:r>
            <w:proofErr w:type="gramEnd"/>
          </w:p>
        </w:tc>
        <w:tc>
          <w:tcPr>
            <w:tcW w:w="2668" w:type="dxa"/>
            <w:tcBorders>
              <w:top w:val="nil"/>
              <w:left w:val="nil"/>
              <w:bottom w:val="nil"/>
              <w:right w:val="nil"/>
            </w:tcBorders>
          </w:tcPr>
          <w:p w14:paraId="78D33635" w14:textId="77777777" w:rsidR="00427B1A" w:rsidRPr="00F27B69" w:rsidRDefault="00427B1A" w:rsidP="004A62FA">
            <w:pPr>
              <w:pStyle w:val="TableParagraph"/>
              <w:tabs>
                <w:tab w:val="left" w:pos="1106"/>
                <w:tab w:val="left" w:pos="1820"/>
                <w:tab w:val="left" w:pos="2612"/>
              </w:tabs>
              <w:spacing w:before="4"/>
              <w:ind w:left="156"/>
              <w:jc w:val="center"/>
              <w:rPr>
                <w:rFonts w:eastAsia="Arial"/>
                <w:sz w:val="20"/>
                <w:szCs w:val="20"/>
              </w:rPr>
            </w:pPr>
            <w:r w:rsidRPr="00F27B69">
              <w:rPr>
                <w:spacing w:val="1"/>
                <w:w w:val="95"/>
                <w:sz w:val="20"/>
                <w:u w:val="single" w:color="000000"/>
              </w:rPr>
              <w:t>1</w:t>
            </w:r>
            <w:r w:rsidRPr="00F27B69">
              <w:rPr>
                <w:spacing w:val="-5"/>
                <w:w w:val="95"/>
                <w:sz w:val="20"/>
                <w:u w:val="single" w:color="000000"/>
              </w:rPr>
              <w:t>9</w:t>
            </w:r>
            <w:r w:rsidRPr="00F27B69">
              <w:rPr>
                <w:w w:val="95"/>
                <w:sz w:val="20"/>
                <w:u w:val="single" w:color="000000"/>
              </w:rPr>
              <w:t>8</w:t>
            </w:r>
            <w:r w:rsidRPr="00F27B69">
              <w:rPr>
                <w:w w:val="95"/>
                <w:sz w:val="20"/>
                <w:u w:val="single" w:color="000000"/>
              </w:rPr>
              <w:tab/>
            </w:r>
            <w:r w:rsidRPr="00F27B69">
              <w:rPr>
                <w:spacing w:val="2"/>
                <w:w w:val="95"/>
                <w:sz w:val="20"/>
                <w:u w:val="single" w:color="000000"/>
              </w:rPr>
              <w:t>12</w:t>
            </w:r>
            <w:r w:rsidRPr="00F27B69">
              <w:rPr>
                <w:spacing w:val="2"/>
                <w:w w:val="95"/>
                <w:sz w:val="20"/>
                <w:u w:val="single" w:color="000000"/>
              </w:rPr>
              <w:tab/>
            </w:r>
            <w:r w:rsidRPr="00F27B69">
              <w:rPr>
                <w:spacing w:val="2"/>
                <w:sz w:val="20"/>
                <w:u w:val="single" w:color="000000"/>
              </w:rPr>
              <w:t>1</w:t>
            </w:r>
            <w:r w:rsidRPr="00F27B69">
              <w:rPr>
                <w:spacing w:val="-5"/>
                <w:sz w:val="20"/>
                <w:u w:val="single" w:color="000000"/>
              </w:rPr>
              <w:t>8</w:t>
            </w:r>
            <w:r w:rsidRPr="00F27B69">
              <w:rPr>
                <w:sz w:val="20"/>
                <w:u w:val="single" w:color="000000"/>
              </w:rPr>
              <w:t>6</w:t>
            </w:r>
          </w:p>
        </w:tc>
      </w:tr>
      <w:tr w:rsidR="00427B1A" w14:paraId="2DDB30A7" w14:textId="77777777" w:rsidTr="004A62FA">
        <w:trPr>
          <w:trHeight w:hRule="exact" w:val="334"/>
        </w:trPr>
        <w:tc>
          <w:tcPr>
            <w:tcW w:w="664" w:type="dxa"/>
            <w:tcBorders>
              <w:top w:val="nil"/>
              <w:left w:val="nil"/>
              <w:bottom w:val="nil"/>
              <w:right w:val="nil"/>
            </w:tcBorders>
          </w:tcPr>
          <w:p w14:paraId="207EB7EE" w14:textId="77777777" w:rsidR="00427B1A" w:rsidRDefault="00427B1A" w:rsidP="004A62FA">
            <w:pPr>
              <w:pStyle w:val="TableParagraph"/>
              <w:spacing w:before="8"/>
              <w:ind w:left="55"/>
              <w:rPr>
                <w:rFonts w:ascii="Arial" w:eastAsia="Arial" w:hAnsi="Arial" w:cs="Arial"/>
                <w:sz w:val="20"/>
                <w:szCs w:val="20"/>
              </w:rPr>
            </w:pPr>
            <w:r>
              <w:rPr>
                <w:rFonts w:ascii="Arial" w:eastAsia="Arial" w:hAnsi="Arial" w:cs="Arial"/>
                <w:spacing w:val="-1"/>
                <w:sz w:val="20"/>
                <w:szCs w:val="20"/>
              </w:rPr>
              <w:t>│││</w:t>
            </w:r>
          </w:p>
        </w:tc>
        <w:tc>
          <w:tcPr>
            <w:tcW w:w="2412" w:type="dxa"/>
            <w:tcBorders>
              <w:top w:val="nil"/>
              <w:left w:val="nil"/>
              <w:bottom w:val="nil"/>
              <w:right w:val="nil"/>
            </w:tcBorders>
          </w:tcPr>
          <w:p w14:paraId="3862F0B1" w14:textId="77777777" w:rsidR="00427B1A" w:rsidRPr="00F27B69" w:rsidRDefault="0034547D" w:rsidP="0034547D">
            <w:pPr>
              <w:pStyle w:val="TableParagraph"/>
              <w:spacing w:before="8"/>
              <w:ind w:left="205"/>
              <w:rPr>
                <w:rFonts w:eastAsia="Arial"/>
                <w:sz w:val="20"/>
                <w:szCs w:val="20"/>
              </w:rPr>
            </w:pPr>
            <w:proofErr w:type="spellStart"/>
            <w:r>
              <w:rPr>
                <w:spacing w:val="-3"/>
                <w:sz w:val="20"/>
              </w:rPr>
              <w:t>Pacientų</w:t>
            </w:r>
            <w:proofErr w:type="spellEnd"/>
            <w:r>
              <w:rPr>
                <w:spacing w:val="-3"/>
                <w:sz w:val="20"/>
              </w:rPr>
              <w:t xml:space="preserve"> </w:t>
            </w:r>
            <w:proofErr w:type="spellStart"/>
            <w:r>
              <w:rPr>
                <w:spacing w:val="-3"/>
                <w:sz w:val="20"/>
              </w:rPr>
              <w:t>įvertinimo</w:t>
            </w:r>
            <w:proofErr w:type="spellEnd"/>
            <w:r>
              <w:rPr>
                <w:spacing w:val="-3"/>
                <w:sz w:val="20"/>
              </w:rPr>
              <w:t xml:space="preserve"> </w:t>
            </w:r>
            <w:proofErr w:type="spellStart"/>
            <w:r>
              <w:rPr>
                <w:spacing w:val="-3"/>
                <w:sz w:val="20"/>
              </w:rPr>
              <w:t>vizitai</w:t>
            </w:r>
            <w:proofErr w:type="spellEnd"/>
          </w:p>
        </w:tc>
        <w:tc>
          <w:tcPr>
            <w:tcW w:w="2668" w:type="dxa"/>
            <w:tcBorders>
              <w:top w:val="nil"/>
              <w:left w:val="nil"/>
              <w:bottom w:val="nil"/>
              <w:right w:val="nil"/>
            </w:tcBorders>
          </w:tcPr>
          <w:p w14:paraId="46B877DD" w14:textId="77777777" w:rsidR="00427B1A" w:rsidRPr="001E1274" w:rsidRDefault="00427B1A" w:rsidP="004A62FA"/>
        </w:tc>
      </w:tr>
    </w:tbl>
    <w:p w14:paraId="4CE64890" w14:textId="77777777" w:rsidR="00427B1A" w:rsidRDefault="00427B1A" w:rsidP="00427B1A">
      <w:pPr>
        <w:rPr>
          <w:b/>
          <w:bCs/>
          <w:sz w:val="20"/>
          <w:szCs w:val="20"/>
        </w:rPr>
      </w:pPr>
    </w:p>
    <w:p w14:paraId="397AAA9C" w14:textId="77777777" w:rsidR="00427B1A" w:rsidRDefault="00427B1A" w:rsidP="00427B1A">
      <w:pPr>
        <w:rPr>
          <w:b/>
          <w:bCs/>
          <w:sz w:val="20"/>
          <w:szCs w:val="20"/>
        </w:rPr>
      </w:pPr>
    </w:p>
    <w:p w14:paraId="31EFE489" w14:textId="77777777" w:rsidR="00427B1A" w:rsidRDefault="00427B1A" w:rsidP="00427B1A">
      <w:pPr>
        <w:spacing w:before="2"/>
        <w:rPr>
          <w:b/>
          <w:bCs/>
          <w:sz w:val="17"/>
          <w:szCs w:val="17"/>
        </w:rPr>
      </w:pPr>
    </w:p>
    <w:p w14:paraId="5B1F28A5" w14:textId="77777777" w:rsidR="00427B1A" w:rsidRPr="001E1274" w:rsidRDefault="0034547D" w:rsidP="00427B1A">
      <w:pPr>
        <w:autoSpaceDE w:val="0"/>
        <w:autoSpaceDN w:val="0"/>
        <w:adjustRightInd w:val="0"/>
        <w:jc w:val="center"/>
        <w:rPr>
          <w:sz w:val="22"/>
          <w:szCs w:val="22"/>
        </w:rPr>
      </w:pPr>
      <w:r>
        <w:rPr>
          <w:spacing w:val="-2"/>
          <w:sz w:val="20"/>
        </w:rPr>
        <w:t>Išgyvenamumas mėnesiais</w:t>
      </w:r>
    </w:p>
    <w:p w14:paraId="556729B7" w14:textId="77777777" w:rsidR="00427B1A" w:rsidRDefault="00427B1A" w:rsidP="00427B1A">
      <w:pPr>
        <w:autoSpaceDE w:val="0"/>
        <w:autoSpaceDN w:val="0"/>
        <w:adjustRightInd w:val="0"/>
        <w:rPr>
          <w:sz w:val="22"/>
          <w:szCs w:val="22"/>
        </w:rPr>
      </w:pPr>
    </w:p>
    <w:tbl>
      <w:tblPr>
        <w:tblW w:w="10534" w:type="dxa"/>
        <w:tblInd w:w="-567" w:type="dxa"/>
        <w:tblLayout w:type="fixed"/>
        <w:tblCellMar>
          <w:left w:w="0" w:type="dxa"/>
          <w:right w:w="0" w:type="dxa"/>
        </w:tblCellMar>
        <w:tblLook w:val="01E0" w:firstRow="1" w:lastRow="1" w:firstColumn="1" w:lastColumn="1" w:noHBand="0" w:noVBand="0"/>
      </w:tblPr>
      <w:tblGrid>
        <w:gridCol w:w="1716"/>
        <w:gridCol w:w="687"/>
        <w:gridCol w:w="713"/>
        <w:gridCol w:w="4366"/>
        <w:gridCol w:w="638"/>
        <w:gridCol w:w="655"/>
        <w:gridCol w:w="677"/>
        <w:gridCol w:w="569"/>
        <w:gridCol w:w="513"/>
      </w:tblGrid>
      <w:tr w:rsidR="00427B1A" w14:paraId="3A2F4C4C" w14:textId="77777777" w:rsidTr="004A62FA">
        <w:trPr>
          <w:trHeight w:hRule="exact" w:val="313"/>
        </w:trPr>
        <w:tc>
          <w:tcPr>
            <w:tcW w:w="1716" w:type="dxa"/>
            <w:tcBorders>
              <w:top w:val="nil"/>
              <w:left w:val="nil"/>
              <w:bottom w:val="nil"/>
              <w:right w:val="nil"/>
            </w:tcBorders>
          </w:tcPr>
          <w:p w14:paraId="71B84145" w14:textId="77777777" w:rsidR="00427B1A" w:rsidRPr="00F27B69" w:rsidRDefault="0034547D" w:rsidP="0034547D">
            <w:pPr>
              <w:pStyle w:val="TableParagraph"/>
              <w:spacing w:before="75"/>
              <w:ind w:left="55"/>
              <w:rPr>
                <w:rFonts w:eastAsia="Arial"/>
                <w:sz w:val="20"/>
                <w:szCs w:val="20"/>
              </w:rPr>
            </w:pPr>
            <w:proofErr w:type="spellStart"/>
            <w:r>
              <w:rPr>
                <w:spacing w:val="-1"/>
                <w:sz w:val="20"/>
              </w:rPr>
              <w:t>Rizikos</w:t>
            </w:r>
            <w:proofErr w:type="spellEnd"/>
            <w:r>
              <w:rPr>
                <w:spacing w:val="-1"/>
                <w:sz w:val="20"/>
              </w:rPr>
              <w:t xml:space="preserve"> </w:t>
            </w:r>
            <w:proofErr w:type="spellStart"/>
            <w:r>
              <w:rPr>
                <w:spacing w:val="-1"/>
                <w:sz w:val="20"/>
              </w:rPr>
              <w:t>grupė</w:t>
            </w:r>
            <w:proofErr w:type="spellEnd"/>
            <w:r>
              <w:rPr>
                <w:spacing w:val="-1"/>
                <w:sz w:val="20"/>
              </w:rPr>
              <w:t>:</w:t>
            </w:r>
            <w:r>
              <w:rPr>
                <w:spacing w:val="-4"/>
                <w:sz w:val="20"/>
              </w:rPr>
              <w:t xml:space="preserve"> </w:t>
            </w:r>
            <w:proofErr w:type="spellStart"/>
            <w:r>
              <w:rPr>
                <w:spacing w:val="-4"/>
                <w:sz w:val="20"/>
              </w:rPr>
              <w:t>atvejai</w:t>
            </w:r>
            <w:proofErr w:type="spellEnd"/>
          </w:p>
        </w:tc>
        <w:tc>
          <w:tcPr>
            <w:tcW w:w="8818" w:type="dxa"/>
            <w:gridSpan w:val="8"/>
            <w:tcBorders>
              <w:top w:val="nil"/>
              <w:left w:val="nil"/>
              <w:bottom w:val="nil"/>
              <w:right w:val="nil"/>
            </w:tcBorders>
          </w:tcPr>
          <w:p w14:paraId="44ACF492" w14:textId="77777777" w:rsidR="00427B1A" w:rsidRDefault="00427B1A" w:rsidP="004A62FA"/>
        </w:tc>
      </w:tr>
      <w:tr w:rsidR="00427B1A" w14:paraId="6746EA4D" w14:textId="77777777" w:rsidTr="004A62FA">
        <w:trPr>
          <w:trHeight w:hRule="exact" w:val="227"/>
        </w:trPr>
        <w:tc>
          <w:tcPr>
            <w:tcW w:w="1716" w:type="dxa"/>
            <w:tcBorders>
              <w:top w:val="nil"/>
              <w:left w:val="nil"/>
              <w:bottom w:val="nil"/>
              <w:right w:val="nil"/>
            </w:tcBorders>
          </w:tcPr>
          <w:p w14:paraId="438ECF7C" w14:textId="77777777" w:rsidR="00427B1A" w:rsidRDefault="00427B1A" w:rsidP="004A62FA">
            <w:pPr>
              <w:pStyle w:val="TableParagraph"/>
              <w:tabs>
                <w:tab w:val="left" w:pos="1149"/>
              </w:tabs>
              <w:spacing w:line="217" w:lineRule="exact"/>
              <w:ind w:left="55"/>
              <w:rPr>
                <w:sz w:val="20"/>
                <w:szCs w:val="20"/>
              </w:rPr>
            </w:pPr>
            <w:r>
              <w:rPr>
                <w:spacing w:val="-1"/>
                <w:sz w:val="20"/>
              </w:rPr>
              <w:t>(1)</w:t>
            </w:r>
            <w:r>
              <w:rPr>
                <w:sz w:val="20"/>
              </w:rPr>
              <w:t xml:space="preserve">  </w:t>
            </w:r>
            <w:r>
              <w:rPr>
                <w:spacing w:val="20"/>
                <w:sz w:val="20"/>
              </w:rPr>
              <w:t xml:space="preserve"> </w:t>
            </w:r>
            <w:r>
              <w:rPr>
                <w:sz w:val="20"/>
              </w:rPr>
              <w:t>199:0</w:t>
            </w:r>
            <w:r>
              <w:rPr>
                <w:sz w:val="20"/>
              </w:rPr>
              <w:tab/>
              <w:t>190:2</w:t>
            </w:r>
          </w:p>
        </w:tc>
        <w:tc>
          <w:tcPr>
            <w:tcW w:w="687" w:type="dxa"/>
            <w:tcBorders>
              <w:top w:val="nil"/>
              <w:left w:val="nil"/>
              <w:bottom w:val="nil"/>
              <w:right w:val="nil"/>
            </w:tcBorders>
          </w:tcPr>
          <w:p w14:paraId="58BA93A6" w14:textId="77777777" w:rsidR="00427B1A" w:rsidRDefault="00427B1A" w:rsidP="004A62FA">
            <w:pPr>
              <w:pStyle w:val="TableParagraph"/>
              <w:spacing w:line="217" w:lineRule="exact"/>
              <w:ind w:left="103"/>
              <w:rPr>
                <w:sz w:val="20"/>
                <w:szCs w:val="20"/>
              </w:rPr>
            </w:pPr>
            <w:r>
              <w:rPr>
                <w:sz w:val="20"/>
              </w:rPr>
              <w:t>188:2</w:t>
            </w:r>
          </w:p>
        </w:tc>
        <w:tc>
          <w:tcPr>
            <w:tcW w:w="713" w:type="dxa"/>
            <w:tcBorders>
              <w:top w:val="nil"/>
              <w:left w:val="nil"/>
              <w:bottom w:val="nil"/>
              <w:right w:val="nil"/>
            </w:tcBorders>
          </w:tcPr>
          <w:p w14:paraId="08BF2BB6" w14:textId="77777777" w:rsidR="00427B1A" w:rsidRDefault="00427B1A" w:rsidP="004A62FA">
            <w:pPr>
              <w:pStyle w:val="TableParagraph"/>
              <w:spacing w:line="217" w:lineRule="exact"/>
              <w:ind w:left="122"/>
              <w:rPr>
                <w:sz w:val="20"/>
                <w:szCs w:val="20"/>
              </w:rPr>
            </w:pPr>
            <w:r>
              <w:rPr>
                <w:sz w:val="20"/>
              </w:rPr>
              <w:t>183:6</w:t>
            </w:r>
          </w:p>
        </w:tc>
        <w:tc>
          <w:tcPr>
            <w:tcW w:w="4366" w:type="dxa"/>
            <w:tcBorders>
              <w:top w:val="nil"/>
              <w:left w:val="nil"/>
              <w:bottom w:val="nil"/>
              <w:right w:val="nil"/>
            </w:tcBorders>
          </w:tcPr>
          <w:p w14:paraId="28FCA7E1" w14:textId="77777777" w:rsidR="00427B1A" w:rsidRDefault="00427B1A" w:rsidP="004A62FA">
            <w:pPr>
              <w:pStyle w:val="TableParagraph"/>
              <w:tabs>
                <w:tab w:val="left" w:pos="821"/>
                <w:tab w:val="left" w:pos="1592"/>
                <w:tab w:val="left" w:pos="2370"/>
                <w:tab w:val="left" w:pos="3162"/>
              </w:tabs>
              <w:spacing w:line="217" w:lineRule="exact"/>
              <w:ind w:left="129"/>
              <w:rPr>
                <w:sz w:val="20"/>
                <w:szCs w:val="20"/>
              </w:rPr>
            </w:pPr>
            <w:r>
              <w:rPr>
                <w:sz w:val="20"/>
              </w:rPr>
              <w:t>176:8</w:t>
            </w:r>
            <w:r>
              <w:rPr>
                <w:sz w:val="20"/>
              </w:rPr>
              <w:tab/>
              <w:t>156:10</w:t>
            </w:r>
            <w:r>
              <w:rPr>
                <w:sz w:val="20"/>
              </w:rPr>
              <w:tab/>
              <w:t>140:11</w:t>
            </w:r>
            <w:r>
              <w:rPr>
                <w:sz w:val="20"/>
              </w:rPr>
              <w:tab/>
            </w:r>
            <w:r>
              <w:rPr>
                <w:w w:val="95"/>
                <w:sz w:val="20"/>
              </w:rPr>
              <w:t>105:14</w:t>
            </w:r>
            <w:r>
              <w:rPr>
                <w:w w:val="95"/>
                <w:sz w:val="20"/>
              </w:rPr>
              <w:tab/>
            </w:r>
            <w:r>
              <w:rPr>
                <w:sz w:val="20"/>
              </w:rPr>
              <w:t xml:space="preserve">87:18  </w:t>
            </w:r>
            <w:r>
              <w:rPr>
                <w:spacing w:val="44"/>
                <w:sz w:val="20"/>
              </w:rPr>
              <w:t xml:space="preserve"> </w:t>
            </w:r>
            <w:r>
              <w:rPr>
                <w:sz w:val="20"/>
              </w:rPr>
              <w:t>64:22</w:t>
            </w:r>
          </w:p>
        </w:tc>
        <w:tc>
          <w:tcPr>
            <w:tcW w:w="638" w:type="dxa"/>
            <w:tcBorders>
              <w:top w:val="nil"/>
              <w:left w:val="nil"/>
              <w:bottom w:val="nil"/>
              <w:right w:val="nil"/>
            </w:tcBorders>
          </w:tcPr>
          <w:p w14:paraId="7FC13681" w14:textId="77777777" w:rsidR="00427B1A" w:rsidRDefault="00427B1A" w:rsidP="004A62FA">
            <w:pPr>
              <w:pStyle w:val="TableParagraph"/>
              <w:spacing w:line="217" w:lineRule="exact"/>
              <w:ind w:left="86"/>
              <w:rPr>
                <w:sz w:val="20"/>
                <w:szCs w:val="20"/>
              </w:rPr>
            </w:pPr>
            <w:r>
              <w:rPr>
                <w:sz w:val="20"/>
              </w:rPr>
              <w:t>46:23</w:t>
            </w:r>
          </w:p>
        </w:tc>
        <w:tc>
          <w:tcPr>
            <w:tcW w:w="655" w:type="dxa"/>
            <w:tcBorders>
              <w:top w:val="nil"/>
              <w:left w:val="nil"/>
              <w:bottom w:val="nil"/>
              <w:right w:val="nil"/>
            </w:tcBorders>
          </w:tcPr>
          <w:p w14:paraId="3254F5EA" w14:textId="77777777" w:rsidR="00427B1A" w:rsidRDefault="00427B1A" w:rsidP="004A62FA">
            <w:pPr>
              <w:pStyle w:val="TableParagraph"/>
              <w:spacing w:line="217" w:lineRule="exact"/>
              <w:ind w:left="90"/>
              <w:rPr>
                <w:sz w:val="20"/>
                <w:szCs w:val="20"/>
              </w:rPr>
            </w:pPr>
            <w:r>
              <w:rPr>
                <w:sz w:val="20"/>
              </w:rPr>
              <w:t>27:25</w:t>
            </w:r>
          </w:p>
        </w:tc>
        <w:tc>
          <w:tcPr>
            <w:tcW w:w="677" w:type="dxa"/>
            <w:tcBorders>
              <w:top w:val="nil"/>
              <w:left w:val="nil"/>
              <w:bottom w:val="nil"/>
              <w:right w:val="nil"/>
            </w:tcBorders>
          </w:tcPr>
          <w:p w14:paraId="006AE003" w14:textId="77777777" w:rsidR="00427B1A" w:rsidRDefault="00427B1A" w:rsidP="004A62FA">
            <w:pPr>
              <w:pStyle w:val="TableParagraph"/>
              <w:spacing w:line="217" w:lineRule="exact"/>
              <w:ind w:left="104"/>
              <w:rPr>
                <w:sz w:val="20"/>
                <w:szCs w:val="20"/>
              </w:rPr>
            </w:pPr>
            <w:r>
              <w:rPr>
                <w:sz w:val="20"/>
              </w:rPr>
              <w:t>20:25</w:t>
            </w:r>
          </w:p>
        </w:tc>
        <w:tc>
          <w:tcPr>
            <w:tcW w:w="569" w:type="dxa"/>
            <w:tcBorders>
              <w:top w:val="nil"/>
              <w:left w:val="nil"/>
              <w:bottom w:val="nil"/>
              <w:right w:val="nil"/>
            </w:tcBorders>
          </w:tcPr>
          <w:p w14:paraId="1F2089F1" w14:textId="77777777" w:rsidR="00427B1A" w:rsidRDefault="00427B1A" w:rsidP="004A62FA">
            <w:pPr>
              <w:pStyle w:val="TableParagraph"/>
              <w:spacing w:line="217" w:lineRule="exact"/>
              <w:ind w:left="111"/>
              <w:rPr>
                <w:sz w:val="20"/>
                <w:szCs w:val="20"/>
              </w:rPr>
            </w:pPr>
            <w:r>
              <w:rPr>
                <w:sz w:val="20"/>
              </w:rPr>
              <w:t>2:25</w:t>
            </w:r>
          </w:p>
        </w:tc>
        <w:tc>
          <w:tcPr>
            <w:tcW w:w="513" w:type="dxa"/>
            <w:tcBorders>
              <w:top w:val="nil"/>
              <w:left w:val="nil"/>
              <w:bottom w:val="nil"/>
              <w:right w:val="nil"/>
            </w:tcBorders>
          </w:tcPr>
          <w:p w14:paraId="3E589488" w14:textId="77777777" w:rsidR="00427B1A" w:rsidRDefault="00427B1A" w:rsidP="004A62FA">
            <w:pPr>
              <w:pStyle w:val="TableParagraph"/>
              <w:spacing w:line="217" w:lineRule="exact"/>
              <w:ind w:left="97"/>
              <w:rPr>
                <w:sz w:val="20"/>
                <w:szCs w:val="20"/>
              </w:rPr>
            </w:pPr>
            <w:r>
              <w:rPr>
                <w:sz w:val="20"/>
              </w:rPr>
              <w:t>0:25</w:t>
            </w:r>
          </w:p>
        </w:tc>
      </w:tr>
      <w:tr w:rsidR="00427B1A" w14:paraId="14F540BA" w14:textId="77777777" w:rsidTr="004A62FA">
        <w:trPr>
          <w:trHeight w:hRule="exact" w:val="316"/>
        </w:trPr>
        <w:tc>
          <w:tcPr>
            <w:tcW w:w="1716" w:type="dxa"/>
            <w:tcBorders>
              <w:top w:val="nil"/>
              <w:left w:val="nil"/>
              <w:bottom w:val="nil"/>
              <w:right w:val="nil"/>
            </w:tcBorders>
          </w:tcPr>
          <w:p w14:paraId="269779AB" w14:textId="77777777" w:rsidR="00427B1A" w:rsidRDefault="00427B1A" w:rsidP="004A62FA">
            <w:pPr>
              <w:pStyle w:val="TableParagraph"/>
              <w:tabs>
                <w:tab w:val="left" w:pos="1149"/>
              </w:tabs>
              <w:spacing w:line="220" w:lineRule="exact"/>
              <w:ind w:left="55"/>
              <w:rPr>
                <w:sz w:val="20"/>
                <w:szCs w:val="20"/>
              </w:rPr>
            </w:pPr>
            <w:r>
              <w:rPr>
                <w:spacing w:val="-1"/>
                <w:sz w:val="20"/>
              </w:rPr>
              <w:t>(2)</w:t>
            </w:r>
            <w:r>
              <w:rPr>
                <w:sz w:val="20"/>
              </w:rPr>
              <w:t xml:space="preserve">  </w:t>
            </w:r>
            <w:r>
              <w:rPr>
                <w:spacing w:val="20"/>
                <w:sz w:val="20"/>
              </w:rPr>
              <w:t xml:space="preserve"> </w:t>
            </w:r>
            <w:r>
              <w:rPr>
                <w:sz w:val="20"/>
              </w:rPr>
              <w:t>198:0</w:t>
            </w:r>
            <w:r>
              <w:rPr>
                <w:sz w:val="20"/>
              </w:rPr>
              <w:tab/>
              <w:t>196:0</w:t>
            </w:r>
          </w:p>
        </w:tc>
        <w:tc>
          <w:tcPr>
            <w:tcW w:w="687" w:type="dxa"/>
            <w:tcBorders>
              <w:top w:val="nil"/>
              <w:left w:val="nil"/>
              <w:bottom w:val="nil"/>
              <w:right w:val="nil"/>
            </w:tcBorders>
          </w:tcPr>
          <w:p w14:paraId="1C236BF7" w14:textId="77777777" w:rsidR="00427B1A" w:rsidRDefault="00427B1A" w:rsidP="004A62FA">
            <w:pPr>
              <w:pStyle w:val="TableParagraph"/>
              <w:spacing w:line="220" w:lineRule="exact"/>
              <w:ind w:left="103"/>
              <w:rPr>
                <w:sz w:val="20"/>
                <w:szCs w:val="20"/>
              </w:rPr>
            </w:pPr>
            <w:r>
              <w:rPr>
                <w:sz w:val="20"/>
              </w:rPr>
              <w:t>192:0</w:t>
            </w:r>
          </w:p>
        </w:tc>
        <w:tc>
          <w:tcPr>
            <w:tcW w:w="713" w:type="dxa"/>
            <w:tcBorders>
              <w:top w:val="nil"/>
              <w:left w:val="nil"/>
              <w:bottom w:val="nil"/>
              <w:right w:val="nil"/>
            </w:tcBorders>
          </w:tcPr>
          <w:p w14:paraId="15F1AA37" w14:textId="77777777" w:rsidR="00427B1A" w:rsidRDefault="00427B1A" w:rsidP="004A62FA">
            <w:pPr>
              <w:pStyle w:val="TableParagraph"/>
              <w:spacing w:line="220" w:lineRule="exact"/>
              <w:ind w:left="122"/>
              <w:rPr>
                <w:sz w:val="20"/>
                <w:szCs w:val="20"/>
              </w:rPr>
            </w:pPr>
            <w:r>
              <w:rPr>
                <w:sz w:val="20"/>
              </w:rPr>
              <w:t>187:4</w:t>
            </w:r>
          </w:p>
        </w:tc>
        <w:tc>
          <w:tcPr>
            <w:tcW w:w="4366" w:type="dxa"/>
            <w:tcBorders>
              <w:top w:val="nil"/>
              <w:left w:val="nil"/>
              <w:bottom w:val="nil"/>
              <w:right w:val="nil"/>
            </w:tcBorders>
          </w:tcPr>
          <w:p w14:paraId="731BBE65" w14:textId="77777777" w:rsidR="00427B1A" w:rsidRDefault="00427B1A" w:rsidP="004A62FA">
            <w:pPr>
              <w:pStyle w:val="TableParagraph"/>
              <w:tabs>
                <w:tab w:val="left" w:pos="821"/>
                <w:tab w:val="left" w:pos="1592"/>
                <w:tab w:val="left" w:pos="2370"/>
                <w:tab w:val="left" w:pos="3162"/>
              </w:tabs>
              <w:spacing w:line="220" w:lineRule="exact"/>
              <w:ind w:left="129"/>
              <w:rPr>
                <w:sz w:val="20"/>
                <w:szCs w:val="20"/>
              </w:rPr>
            </w:pPr>
            <w:r>
              <w:rPr>
                <w:sz w:val="20"/>
              </w:rPr>
              <w:t>184:5</w:t>
            </w:r>
            <w:r>
              <w:rPr>
                <w:sz w:val="20"/>
              </w:rPr>
              <w:tab/>
              <w:t>164:7</w:t>
            </w:r>
            <w:r>
              <w:rPr>
                <w:sz w:val="20"/>
              </w:rPr>
              <w:tab/>
              <w:t>152:7</w:t>
            </w:r>
            <w:r>
              <w:rPr>
                <w:sz w:val="20"/>
              </w:rPr>
              <w:tab/>
            </w:r>
            <w:r>
              <w:rPr>
                <w:w w:val="95"/>
                <w:sz w:val="20"/>
              </w:rPr>
              <w:t>119:8</w:t>
            </w:r>
            <w:r>
              <w:rPr>
                <w:w w:val="95"/>
                <w:sz w:val="20"/>
              </w:rPr>
              <w:tab/>
            </w:r>
            <w:r>
              <w:rPr>
                <w:sz w:val="20"/>
              </w:rPr>
              <w:t xml:space="preserve">100:8  </w:t>
            </w:r>
            <w:r>
              <w:rPr>
                <w:spacing w:val="44"/>
                <w:sz w:val="20"/>
              </w:rPr>
              <w:t xml:space="preserve"> </w:t>
            </w:r>
            <w:r>
              <w:rPr>
                <w:sz w:val="20"/>
              </w:rPr>
              <w:t>76:10</w:t>
            </w:r>
          </w:p>
        </w:tc>
        <w:tc>
          <w:tcPr>
            <w:tcW w:w="638" w:type="dxa"/>
            <w:tcBorders>
              <w:top w:val="nil"/>
              <w:left w:val="nil"/>
              <w:bottom w:val="nil"/>
              <w:right w:val="nil"/>
            </w:tcBorders>
          </w:tcPr>
          <w:p w14:paraId="0A640E4C" w14:textId="77777777" w:rsidR="00427B1A" w:rsidRDefault="00427B1A" w:rsidP="004A62FA">
            <w:pPr>
              <w:pStyle w:val="TableParagraph"/>
              <w:spacing w:line="220" w:lineRule="exact"/>
              <w:ind w:left="86"/>
              <w:rPr>
                <w:sz w:val="20"/>
                <w:szCs w:val="20"/>
              </w:rPr>
            </w:pPr>
            <w:r>
              <w:rPr>
                <w:sz w:val="20"/>
              </w:rPr>
              <w:t>56:11</w:t>
            </w:r>
          </w:p>
        </w:tc>
        <w:tc>
          <w:tcPr>
            <w:tcW w:w="655" w:type="dxa"/>
            <w:tcBorders>
              <w:top w:val="nil"/>
              <w:left w:val="nil"/>
              <w:bottom w:val="nil"/>
              <w:right w:val="nil"/>
            </w:tcBorders>
          </w:tcPr>
          <w:p w14:paraId="3B8538C6" w14:textId="77777777" w:rsidR="00427B1A" w:rsidRDefault="00427B1A" w:rsidP="004A62FA">
            <w:pPr>
              <w:pStyle w:val="TableParagraph"/>
              <w:spacing w:line="220" w:lineRule="exact"/>
              <w:ind w:left="90"/>
              <w:rPr>
                <w:sz w:val="20"/>
                <w:szCs w:val="20"/>
              </w:rPr>
            </w:pPr>
            <w:r>
              <w:rPr>
                <w:sz w:val="20"/>
              </w:rPr>
              <w:t>31:11</w:t>
            </w:r>
          </w:p>
        </w:tc>
        <w:tc>
          <w:tcPr>
            <w:tcW w:w="677" w:type="dxa"/>
            <w:tcBorders>
              <w:top w:val="nil"/>
              <w:left w:val="nil"/>
              <w:bottom w:val="nil"/>
              <w:right w:val="nil"/>
            </w:tcBorders>
          </w:tcPr>
          <w:p w14:paraId="00DFE27E" w14:textId="77777777" w:rsidR="00427B1A" w:rsidRDefault="00427B1A" w:rsidP="004A62FA">
            <w:pPr>
              <w:pStyle w:val="TableParagraph"/>
              <w:spacing w:line="220" w:lineRule="exact"/>
              <w:ind w:left="104"/>
              <w:rPr>
                <w:sz w:val="20"/>
                <w:szCs w:val="20"/>
              </w:rPr>
            </w:pPr>
            <w:r>
              <w:rPr>
                <w:sz w:val="20"/>
              </w:rPr>
              <w:t>13:12</w:t>
            </w:r>
          </w:p>
        </w:tc>
        <w:tc>
          <w:tcPr>
            <w:tcW w:w="569" w:type="dxa"/>
            <w:tcBorders>
              <w:top w:val="nil"/>
              <w:left w:val="nil"/>
              <w:bottom w:val="nil"/>
              <w:right w:val="nil"/>
            </w:tcBorders>
          </w:tcPr>
          <w:p w14:paraId="2800B818" w14:textId="77777777" w:rsidR="00427B1A" w:rsidRDefault="00427B1A" w:rsidP="004A62FA">
            <w:pPr>
              <w:pStyle w:val="TableParagraph"/>
              <w:spacing w:line="220" w:lineRule="exact"/>
              <w:ind w:left="111"/>
              <w:rPr>
                <w:sz w:val="20"/>
                <w:szCs w:val="20"/>
              </w:rPr>
            </w:pPr>
            <w:r>
              <w:rPr>
                <w:sz w:val="20"/>
              </w:rPr>
              <w:t>0:12</w:t>
            </w:r>
          </w:p>
        </w:tc>
        <w:tc>
          <w:tcPr>
            <w:tcW w:w="513" w:type="dxa"/>
            <w:tcBorders>
              <w:top w:val="nil"/>
              <w:left w:val="nil"/>
              <w:bottom w:val="nil"/>
              <w:right w:val="nil"/>
            </w:tcBorders>
          </w:tcPr>
          <w:p w14:paraId="3EA32CAA" w14:textId="77777777" w:rsidR="00427B1A" w:rsidRDefault="00427B1A" w:rsidP="004A62FA"/>
        </w:tc>
      </w:tr>
    </w:tbl>
    <w:p w14:paraId="1FC0DBF7" w14:textId="77777777" w:rsidR="00427B1A" w:rsidRDefault="00427B1A" w:rsidP="00427B1A">
      <w:pPr>
        <w:autoSpaceDE w:val="0"/>
        <w:autoSpaceDN w:val="0"/>
        <w:adjustRightInd w:val="0"/>
        <w:rPr>
          <w:sz w:val="22"/>
          <w:szCs w:val="22"/>
        </w:rPr>
      </w:pPr>
    </w:p>
    <w:p w14:paraId="44C355A4" w14:textId="77777777" w:rsidR="00427B1A" w:rsidRDefault="0034547D" w:rsidP="0034547D">
      <w:pPr>
        <w:autoSpaceDE w:val="0"/>
        <w:autoSpaceDN w:val="0"/>
        <w:adjustRightInd w:val="0"/>
        <w:rPr>
          <w:sz w:val="22"/>
          <w:szCs w:val="22"/>
        </w:rPr>
      </w:pPr>
      <w:proofErr w:type="spellStart"/>
      <w:r>
        <w:rPr>
          <w:rFonts w:ascii="TimesNewRomanPSMT" w:hAnsi="TimesNewRomanPSMT" w:cs="TimesNewRomanPSMT"/>
          <w:sz w:val="22"/>
          <w:szCs w:val="22"/>
          <w:lang w:val="en-US"/>
        </w:rPr>
        <w:t>Kontroliuojamųjų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klinikinių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tyrimų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w:t>
      </w:r>
      <w:proofErr w:type="spellEnd"/>
      <w:r>
        <w:rPr>
          <w:rFonts w:ascii="TimesNewRomanPSMT" w:hAnsi="TimesNewRomanPSMT" w:cs="TimesNewRomanPSMT"/>
          <w:sz w:val="22"/>
          <w:szCs w:val="22"/>
          <w:lang w:val="en-US"/>
        </w:rPr>
        <w:t xml:space="preserve"> c</w:t>
      </w:r>
      <w:r>
        <w:rPr>
          <w:sz w:val="22"/>
          <w:szCs w:val="22"/>
          <w:lang w:val="en-US"/>
        </w:rPr>
        <w:t xml:space="preserve">-Kit </w:t>
      </w:r>
      <w:proofErr w:type="spellStart"/>
      <w:r>
        <w:rPr>
          <w:sz w:val="22"/>
          <w:szCs w:val="22"/>
          <w:lang w:val="en-US"/>
        </w:rPr>
        <w:t>teigiamais</w:t>
      </w:r>
      <w:proofErr w:type="spellEnd"/>
      <w:r>
        <w:rPr>
          <w:sz w:val="22"/>
          <w:szCs w:val="22"/>
          <w:lang w:val="en-US"/>
        </w:rPr>
        <w:t xml:space="preserve"> VTSN </w:t>
      </w:r>
      <w:proofErr w:type="spellStart"/>
      <w:r>
        <w:rPr>
          <w:rFonts w:ascii="TimesNewRomanPSMT" w:hAnsi="TimesNewRomanPSMT" w:cs="TimesNewRomanPSMT"/>
          <w:sz w:val="22"/>
          <w:szCs w:val="22"/>
          <w:lang w:val="en-US"/>
        </w:rPr>
        <w:t>sergančiais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vaikais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neatlikta</w:t>
      </w:r>
      <w:proofErr w:type="spellEnd"/>
      <w:r>
        <w:rPr>
          <w:sz w:val="22"/>
          <w:szCs w:val="22"/>
          <w:lang w:val="en-US"/>
        </w:rPr>
        <w:t xml:space="preserve">. 7 </w:t>
      </w:r>
      <w:proofErr w:type="spellStart"/>
      <w:r>
        <w:rPr>
          <w:rFonts w:ascii="TimesNewRomanPSMT" w:hAnsi="TimesNewRomanPSMT" w:cs="TimesNewRomanPSMT"/>
          <w:sz w:val="22"/>
          <w:szCs w:val="22"/>
          <w:lang w:val="en-US"/>
        </w:rPr>
        <w:t>literatūros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šaltiniuose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aprašyta</w:t>
      </w:r>
      <w:proofErr w:type="spellEnd"/>
      <w:r>
        <w:rPr>
          <w:rFonts w:ascii="TimesNewRomanPSMT" w:hAnsi="TimesNewRomanPSMT" w:cs="TimesNewRomanPSMT"/>
          <w:sz w:val="22"/>
          <w:szCs w:val="22"/>
          <w:lang w:val="en-US"/>
        </w:rPr>
        <w:t xml:space="preserve"> 17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sirgusių</w:t>
      </w:r>
      <w:proofErr w:type="spellEnd"/>
      <w:r>
        <w:rPr>
          <w:rFonts w:ascii="TimesNewRomanPSMT" w:hAnsi="TimesNewRomanPSMT" w:cs="TimesNewRomanPSMT"/>
          <w:sz w:val="22"/>
          <w:szCs w:val="22"/>
          <w:lang w:val="en-US"/>
        </w:rPr>
        <w:t xml:space="preserve"> VTSN (</w:t>
      </w:r>
      <w:proofErr w:type="spellStart"/>
      <w:r>
        <w:rPr>
          <w:rFonts w:ascii="TimesNewRomanPSMT" w:hAnsi="TimesNewRomanPSMT" w:cs="TimesNewRomanPSMT"/>
          <w:sz w:val="22"/>
          <w:szCs w:val="22"/>
          <w:lang w:val="en-US"/>
        </w:rPr>
        <w:t>su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nustatytomis</w:t>
      </w:r>
      <w:proofErr w:type="spellEnd"/>
      <w:r>
        <w:rPr>
          <w:rFonts w:ascii="TimesNewRomanPSMT" w:hAnsi="TimesNewRomanPSMT" w:cs="TimesNewRomanPSMT"/>
          <w:sz w:val="22"/>
          <w:szCs w:val="22"/>
          <w:lang w:val="en-US"/>
        </w:rPr>
        <w:t xml:space="preserve"> Kit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PDGFR </w:t>
      </w:r>
      <w:proofErr w:type="spellStart"/>
      <w:r>
        <w:rPr>
          <w:rFonts w:ascii="TimesNewRomanPSMT" w:hAnsi="TimesNewRomanPSMT" w:cs="TimesNewRomanPSMT"/>
          <w:sz w:val="22"/>
          <w:szCs w:val="22"/>
          <w:lang w:val="en-US"/>
        </w:rPr>
        <w:t>genų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mutacijomis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arba</w:t>
      </w:r>
      <w:proofErr w:type="spellEnd"/>
      <w:r>
        <w:rPr>
          <w:rFonts w:ascii="TimesNewRomanPSMT" w:hAnsi="TimesNewRomanPSMT" w:cs="TimesNewRomanPSMT"/>
          <w:sz w:val="22"/>
          <w:szCs w:val="22"/>
          <w:lang w:val="en-US"/>
        </w:rPr>
        <w:t xml:space="preserve"> be </w:t>
      </w:r>
      <w:proofErr w:type="spellStart"/>
      <w:r>
        <w:rPr>
          <w:rFonts w:ascii="TimesNewRomanPSMT" w:hAnsi="TimesNewRomanPSMT" w:cs="TimesNewRomanPSMT"/>
          <w:sz w:val="22"/>
          <w:szCs w:val="22"/>
          <w:lang w:val="en-US"/>
        </w:rPr>
        <w:t>jų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amžius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svyravo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8 </w:t>
      </w:r>
      <w:proofErr w:type="spellStart"/>
      <w:r>
        <w:rPr>
          <w:rFonts w:ascii="TimesNewRomanPSMT" w:hAnsi="TimesNewRomanPSMT" w:cs="TimesNewRomanPSMT"/>
          <w:sz w:val="22"/>
          <w:szCs w:val="22"/>
          <w:lang w:val="en-US"/>
        </w:rPr>
        <w:t>metų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iki</w:t>
      </w:r>
      <w:proofErr w:type="spellEnd"/>
      <w:r>
        <w:rPr>
          <w:rFonts w:ascii="TimesNewRomanPSMT" w:hAnsi="TimesNewRomanPSMT" w:cs="TimesNewRomanPSMT"/>
          <w:sz w:val="22"/>
          <w:szCs w:val="22"/>
          <w:lang w:val="en-US"/>
        </w:rPr>
        <w:t xml:space="preserve"> 18 </w:t>
      </w:r>
      <w:proofErr w:type="spellStart"/>
      <w:r>
        <w:rPr>
          <w:rFonts w:ascii="TimesNewRomanPSMT" w:hAnsi="TimesNewRomanPSMT" w:cs="TimesNewRomanPSMT"/>
          <w:sz w:val="22"/>
          <w:szCs w:val="22"/>
          <w:lang w:val="en-US"/>
        </w:rPr>
        <w:t>metų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jiems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skiriamos</w:t>
      </w:r>
      <w:proofErr w:type="spellEnd"/>
      <w:r>
        <w:rPr>
          <w:rFonts w:ascii="TimesNewRomanPSMT" w:hAnsi="TimesNewRomanPSMT" w:cs="TimesNewRomanPSMT"/>
          <w:sz w:val="22"/>
          <w:szCs w:val="22"/>
          <w:lang w:val="en-US"/>
        </w:rPr>
        <w:t xml:space="preserve"> </w:t>
      </w:r>
      <w:proofErr w:type="spellStart"/>
      <w:r>
        <w:rPr>
          <w:sz w:val="22"/>
          <w:szCs w:val="22"/>
          <w:lang w:val="en-US"/>
        </w:rPr>
        <w:t>imatinibo</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w:t>
      </w:r>
      <w:proofErr w:type="spellStart"/>
      <w:r>
        <w:rPr>
          <w:sz w:val="22"/>
          <w:szCs w:val="22"/>
          <w:lang w:val="en-US"/>
        </w:rPr>
        <w:t>adjuvanto</w:t>
      </w:r>
      <w:proofErr w:type="spellEnd"/>
      <w:r>
        <w:rPr>
          <w:sz w:val="22"/>
          <w:szCs w:val="22"/>
          <w:lang w:val="en-US"/>
        </w:rPr>
        <w:t xml:space="preserve"> </w:t>
      </w:r>
      <w:proofErr w:type="spellStart"/>
      <w:r>
        <w:rPr>
          <w:sz w:val="22"/>
          <w:szCs w:val="22"/>
          <w:lang w:val="en-US"/>
        </w:rPr>
        <w:t>arba</w:t>
      </w:r>
      <w:proofErr w:type="spellEnd"/>
      <w:r>
        <w:rPr>
          <w:sz w:val="22"/>
          <w:szCs w:val="22"/>
          <w:lang w:val="en-US"/>
        </w:rPr>
        <w:t xml:space="preserve"> </w:t>
      </w:r>
      <w:proofErr w:type="spellStart"/>
      <w:r>
        <w:rPr>
          <w:rFonts w:ascii="TimesNewRomanPSMT" w:hAnsi="TimesNewRomanPSMT" w:cs="TimesNewRomanPSMT"/>
          <w:sz w:val="22"/>
          <w:szCs w:val="22"/>
          <w:lang w:val="en-US"/>
        </w:rPr>
        <w:t>metastazinės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ligos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gydymo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sudėtinė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dalis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300 </w:t>
      </w:r>
      <w:r>
        <w:rPr>
          <w:sz w:val="22"/>
          <w:szCs w:val="22"/>
          <w:lang w:val="en-US"/>
        </w:rPr>
        <w:t xml:space="preserve">mg </w:t>
      </w:r>
      <w:proofErr w:type="spellStart"/>
      <w:r>
        <w:rPr>
          <w:sz w:val="22"/>
          <w:szCs w:val="22"/>
          <w:lang w:val="en-US"/>
        </w:rPr>
        <w:t>iki</w:t>
      </w:r>
      <w:proofErr w:type="spellEnd"/>
      <w:r>
        <w:rPr>
          <w:sz w:val="22"/>
          <w:szCs w:val="22"/>
          <w:lang w:val="en-US"/>
        </w:rPr>
        <w:t xml:space="preserve"> 800 </w:t>
      </w:r>
      <w:r>
        <w:rPr>
          <w:rFonts w:ascii="TimesNewRomanPSMT" w:hAnsi="TimesNewRomanPSMT" w:cs="TimesNewRomanPSMT"/>
          <w:sz w:val="22"/>
          <w:szCs w:val="22"/>
          <w:lang w:val="en-US"/>
        </w:rPr>
        <w:t xml:space="preserve">mg per </w:t>
      </w:r>
      <w:proofErr w:type="spellStart"/>
      <w:r>
        <w:rPr>
          <w:rFonts w:ascii="TimesNewRomanPSMT" w:hAnsi="TimesNewRomanPSMT" w:cs="TimesNewRomanPSMT"/>
          <w:sz w:val="22"/>
          <w:szCs w:val="22"/>
          <w:lang w:val="en-US"/>
        </w:rPr>
        <w:t>parą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Daugeliui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vaikų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gydomi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nuo</w:t>
      </w:r>
      <w:proofErr w:type="spellEnd"/>
      <w:r>
        <w:rPr>
          <w:rFonts w:ascii="TimesNewRomanPSMT" w:hAnsi="TimesNewRomanPSMT" w:cs="TimesNewRomanPSMT"/>
          <w:sz w:val="22"/>
          <w:szCs w:val="22"/>
          <w:lang w:val="en-US"/>
        </w:rPr>
        <w:t xml:space="preserve"> VTSN, </w:t>
      </w:r>
      <w:proofErr w:type="spellStart"/>
      <w:r>
        <w:rPr>
          <w:rFonts w:ascii="TimesNewRomanPSMT" w:hAnsi="TimesNewRomanPSMT" w:cs="TimesNewRomanPSMT"/>
          <w:sz w:val="22"/>
          <w:szCs w:val="22"/>
          <w:lang w:val="en-US"/>
        </w:rPr>
        <w:t>trūko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duomenų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apie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nustatytas</w:t>
      </w:r>
      <w:proofErr w:type="spellEnd"/>
      <w:r>
        <w:rPr>
          <w:rFonts w:ascii="TimesNewRomanPSMT" w:hAnsi="TimesNewRomanPSMT" w:cs="TimesNewRomanPSMT"/>
          <w:sz w:val="22"/>
          <w:szCs w:val="22"/>
          <w:lang w:val="en-US"/>
        </w:rPr>
        <w:t xml:space="preserve"> c</w:t>
      </w:r>
      <w:r>
        <w:rPr>
          <w:sz w:val="22"/>
          <w:szCs w:val="22"/>
          <w:lang w:val="en-US"/>
        </w:rPr>
        <w:t xml:space="preserve">-Kit </w:t>
      </w:r>
      <w:proofErr w:type="spellStart"/>
      <w:r>
        <w:rPr>
          <w:rFonts w:ascii="TimesNewRomanPSMT" w:hAnsi="TimesNewRomanPSMT" w:cs="TimesNewRomanPSMT"/>
          <w:sz w:val="22"/>
          <w:szCs w:val="22"/>
          <w:lang w:val="en-US"/>
        </w:rPr>
        <w:t>arba</w:t>
      </w:r>
      <w:proofErr w:type="spellEnd"/>
      <w:r>
        <w:rPr>
          <w:rFonts w:ascii="TimesNewRomanPSMT" w:hAnsi="TimesNewRomanPSMT" w:cs="TimesNewRomanPSMT"/>
          <w:sz w:val="22"/>
          <w:szCs w:val="22"/>
          <w:lang w:val="en-US"/>
        </w:rPr>
        <w:t xml:space="preserve"> PDGFR </w:t>
      </w:r>
      <w:proofErr w:type="spellStart"/>
      <w:r>
        <w:rPr>
          <w:rFonts w:ascii="TimesNewRomanPSMT" w:hAnsi="TimesNewRomanPSMT" w:cs="TimesNewRomanPSMT"/>
          <w:sz w:val="22"/>
          <w:szCs w:val="22"/>
          <w:lang w:val="en-US"/>
        </w:rPr>
        <w:t>genų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mutacijas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todėl</w:t>
      </w:r>
      <w:proofErr w:type="spellEnd"/>
      <w:r>
        <w:rPr>
          <w:rFonts w:ascii="TimesNewRomanPSMT" w:hAnsi="TimesNewRomanPSMT" w:cs="TimesNewRomanPSMT"/>
          <w:sz w:val="22"/>
          <w:szCs w:val="22"/>
          <w:lang w:val="en-US"/>
        </w:rPr>
        <w:t xml:space="preserve"> tai </w:t>
      </w:r>
      <w:proofErr w:type="spellStart"/>
      <w:r>
        <w:rPr>
          <w:rFonts w:ascii="TimesNewRomanPSMT" w:hAnsi="TimesNewRomanPSMT" w:cs="TimesNewRomanPSMT"/>
          <w:sz w:val="22"/>
          <w:szCs w:val="22"/>
          <w:lang w:val="en-US"/>
        </w:rPr>
        <w:t>galėjo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lemti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nevienalytes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klinikines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išeitis</w:t>
      </w:r>
      <w:proofErr w:type="spellEnd"/>
      <w:r w:rsidR="00427B1A" w:rsidRPr="006846C3">
        <w:rPr>
          <w:sz w:val="22"/>
          <w:szCs w:val="22"/>
        </w:rPr>
        <w:t>.</w:t>
      </w:r>
    </w:p>
    <w:p w14:paraId="14B9564A" w14:textId="77777777" w:rsidR="00427B1A" w:rsidRPr="00F606C8" w:rsidRDefault="00427B1A" w:rsidP="00F606C8">
      <w:pPr>
        <w:pStyle w:val="Text"/>
        <w:rPr>
          <w:rFonts w:eastAsia="MS Mincho"/>
          <w:lang w:val="lt-LT" w:eastAsia="ja-JP"/>
        </w:rPr>
      </w:pPr>
    </w:p>
    <w:p w14:paraId="253002F7" w14:textId="77777777" w:rsidR="00D60B50" w:rsidRPr="00501BE8" w:rsidRDefault="00D60B50">
      <w:pPr>
        <w:pStyle w:val="Nottoc-headings"/>
        <w:spacing w:before="0" w:after="0"/>
        <w:rPr>
          <w:rFonts w:ascii="Times New Roman" w:eastAsia="MS Mincho" w:hAnsi="Times New Roman"/>
          <w:b w:val="0"/>
          <w:color w:val="000000"/>
          <w:sz w:val="22"/>
          <w:szCs w:val="22"/>
          <w:u w:val="single"/>
          <w:lang w:val="lt-LT" w:eastAsia="ja-JP"/>
        </w:rPr>
      </w:pPr>
      <w:r w:rsidRPr="00501BE8">
        <w:rPr>
          <w:rFonts w:ascii="Times New Roman" w:eastAsia="MS Mincho" w:hAnsi="Times New Roman"/>
          <w:b w:val="0"/>
          <w:color w:val="000000"/>
          <w:sz w:val="22"/>
          <w:szCs w:val="22"/>
          <w:u w:val="single"/>
          <w:lang w:val="lt-LT" w:eastAsia="ja-JP"/>
        </w:rPr>
        <w:t>DFSP klinikiniai tyrimai</w:t>
      </w:r>
    </w:p>
    <w:p w14:paraId="3DEE8C68" w14:textId="77777777" w:rsidR="00D60B50" w:rsidRPr="00501BE8" w:rsidRDefault="00D60B50">
      <w:pPr>
        <w:pStyle w:val="Text"/>
        <w:spacing w:before="0"/>
        <w:jc w:val="left"/>
        <w:rPr>
          <w:rFonts w:eastAsia="MS Mincho"/>
          <w:strike/>
          <w:color w:val="000000"/>
          <w:sz w:val="22"/>
          <w:szCs w:val="22"/>
          <w:lang w:val="lt-LT" w:eastAsia="ja-JP"/>
        </w:rPr>
      </w:pPr>
      <w:r w:rsidRPr="00501BE8">
        <w:rPr>
          <w:rFonts w:eastAsia="MS Mincho"/>
          <w:color w:val="000000"/>
          <w:sz w:val="22"/>
          <w:szCs w:val="22"/>
          <w:lang w:val="lt-LT" w:eastAsia="ja-JP"/>
        </w:rPr>
        <w:t>Viename II fazės, atvirame, daugiacentriniame, klinikiniame tyrime (tyrimas B2225) dalyvavo 12 DFSP sergančių pacientų,</w:t>
      </w:r>
      <w:r w:rsidRPr="00501BE8">
        <w:rPr>
          <w:color w:val="000000"/>
          <w:sz w:val="22"/>
          <w:szCs w:val="22"/>
          <w:lang w:val="lt-LT" w:eastAsia="ja-JP"/>
        </w:rPr>
        <w:t xml:space="preserve"> vartojusių 800 mg </w:t>
      </w:r>
      <w:r w:rsidRPr="00C63071">
        <w:rPr>
          <w:sz w:val="22"/>
          <w:szCs w:val="22"/>
          <w:lang w:val="lt-LT"/>
        </w:rPr>
        <w:t>imatinibo</w:t>
      </w:r>
      <w:r w:rsidRPr="00501BE8">
        <w:rPr>
          <w:color w:val="000000"/>
          <w:sz w:val="22"/>
          <w:szCs w:val="22"/>
          <w:lang w:val="lt-LT" w:eastAsia="ja-JP"/>
        </w:rPr>
        <w:t xml:space="preserve"> per parą. </w:t>
      </w:r>
      <w:r w:rsidRPr="00501BE8">
        <w:rPr>
          <w:rFonts w:eastAsia="MS Mincho"/>
          <w:color w:val="000000"/>
          <w:sz w:val="22"/>
          <w:szCs w:val="22"/>
          <w:lang w:val="lt-LT" w:eastAsia="ja-JP"/>
        </w:rPr>
        <w:t>DFSP sirgusių pacientų amžius buvo nuo 23 iki 75 metų; įtraukimo į tyrimą metu pacientai sirgo metastazavusia DFSP, vietiškai recidyvavusia po pirminės rezekcijos ir, kai nebuvo tikimasi, kad kartotinė rezekcija bus naudinga.</w:t>
      </w:r>
      <w:r w:rsidRPr="00501BE8">
        <w:rPr>
          <w:color w:val="000000"/>
          <w:sz w:val="22"/>
          <w:szCs w:val="22"/>
          <w:lang w:val="lt-LT" w:eastAsia="ja-JP"/>
        </w:rPr>
        <w:t xml:space="preserve"> Pirminiai veiksmingumo duomenys rėmėsi objektyvaus atsako dažniu. Iš 12 tirtų pacientų 9 buvo gautas atsakas, vienam – pilnas, o 8 - dalinis. </w:t>
      </w:r>
      <w:r w:rsidRPr="00501BE8">
        <w:rPr>
          <w:color w:val="000000"/>
          <w:sz w:val="22"/>
          <w:szCs w:val="22"/>
          <w:lang w:val="lt-LT"/>
        </w:rPr>
        <w:t>Trims pacientams iš tų, kuriems buvo gautas dalinis atsakas, navikas pašalintas operacijos metu</w:t>
      </w:r>
      <w:r w:rsidRPr="00501BE8">
        <w:rPr>
          <w:color w:val="000000"/>
          <w:sz w:val="22"/>
          <w:szCs w:val="22"/>
          <w:lang w:val="lt-LT" w:eastAsia="ja-JP"/>
        </w:rPr>
        <w:t xml:space="preserve">. Gydymo trukmės mediana B2225 tyrimo metu buvo 6,2 mėnesio, o didžiausia trukmė - 24,3 mėnesio. </w:t>
      </w:r>
      <w:r w:rsidRPr="00501BE8">
        <w:rPr>
          <w:rFonts w:eastAsia="MS Mincho"/>
          <w:color w:val="000000"/>
          <w:sz w:val="22"/>
          <w:szCs w:val="22"/>
          <w:lang w:val="lt-LT" w:eastAsia="ja-JP"/>
        </w:rPr>
        <w:t xml:space="preserve">Dar 6 DFSP sirgusių ir </w:t>
      </w:r>
      <w:r w:rsidRPr="00C63071">
        <w:rPr>
          <w:sz w:val="22"/>
          <w:szCs w:val="22"/>
          <w:lang w:val="lt-LT"/>
        </w:rPr>
        <w:t>imatinibu</w:t>
      </w:r>
      <w:r w:rsidRPr="00501BE8">
        <w:rPr>
          <w:rFonts w:eastAsia="MS Mincho"/>
          <w:color w:val="000000"/>
          <w:sz w:val="22"/>
          <w:szCs w:val="22"/>
          <w:lang w:val="lt-LT" w:eastAsia="ja-JP"/>
        </w:rPr>
        <w:t xml:space="preserve"> gydytų pacientų ligos istorijos nagrinėtos 5 paskelbtuose klinikinių atvejų aprašymuose, jų amžius svyravo nuo 18 mėnesių iki 49 metų. Literatūroje aprašyti suaugę pacientai vartojo arba 400 mg (4 atvejai), arba 800 mg (1 atvejis) </w:t>
      </w:r>
      <w:r w:rsidRPr="00C63071">
        <w:rPr>
          <w:sz w:val="22"/>
          <w:szCs w:val="22"/>
          <w:lang w:val="lt-LT"/>
        </w:rPr>
        <w:t>imatinibo</w:t>
      </w:r>
      <w:r w:rsidRPr="00501BE8">
        <w:rPr>
          <w:rFonts w:eastAsia="MS Mincho"/>
          <w:color w:val="000000"/>
          <w:sz w:val="22"/>
          <w:szCs w:val="22"/>
          <w:lang w:val="lt-LT" w:eastAsia="ja-JP"/>
        </w:rPr>
        <w:t xml:space="preserve"> per parą. Vaikui buvo skiriama po 400 mg/m</w:t>
      </w:r>
      <w:r w:rsidRPr="00501BE8">
        <w:rPr>
          <w:rFonts w:eastAsia="MS Mincho"/>
          <w:color w:val="000000"/>
          <w:sz w:val="22"/>
          <w:szCs w:val="22"/>
          <w:vertAlign w:val="superscript"/>
          <w:lang w:val="lt-LT" w:eastAsia="ja-JP"/>
        </w:rPr>
        <w:t>2</w:t>
      </w:r>
      <w:r w:rsidRPr="00501BE8">
        <w:rPr>
          <w:rFonts w:eastAsia="MS Mincho"/>
          <w:color w:val="000000"/>
          <w:sz w:val="22"/>
          <w:szCs w:val="22"/>
          <w:lang w:val="lt-LT" w:eastAsia="ja-JP"/>
        </w:rPr>
        <w:t>/per parą, vėliau dozė padidinta iki 520 mg/m</w:t>
      </w:r>
      <w:r w:rsidRPr="00501BE8">
        <w:rPr>
          <w:rFonts w:eastAsia="MS Mincho"/>
          <w:color w:val="000000"/>
          <w:sz w:val="22"/>
          <w:szCs w:val="22"/>
          <w:vertAlign w:val="superscript"/>
          <w:lang w:val="lt-LT" w:eastAsia="ja-JP"/>
        </w:rPr>
        <w:t>2</w:t>
      </w:r>
      <w:r w:rsidRPr="00501BE8">
        <w:rPr>
          <w:rFonts w:eastAsia="MS Mincho"/>
          <w:color w:val="000000"/>
          <w:sz w:val="22"/>
          <w:szCs w:val="22"/>
          <w:lang w:val="lt-LT" w:eastAsia="ja-JP"/>
        </w:rPr>
        <w:t>/per parą.</w:t>
      </w:r>
      <w:r w:rsidRPr="00501BE8">
        <w:rPr>
          <w:color w:val="000000"/>
          <w:sz w:val="22"/>
          <w:szCs w:val="22"/>
          <w:lang w:val="lt-LT" w:eastAsia="ja-JP"/>
        </w:rPr>
        <w:t xml:space="preserve"> 5 pacientams buvo gautas atsakas, 3 – pilnas, o 2 - dalinis. Literatūroje skelbtų atvejų gydymo trukmės mediana buvo nuo 4 savaičių iki daugiau kaip 20 mėnesių. Translokacija t(17:22)[(q22:q13)] arba jos genų produktas buvo beveik visuose atsakuose į </w:t>
      </w:r>
      <w:r w:rsidRPr="00C63071">
        <w:rPr>
          <w:sz w:val="22"/>
          <w:szCs w:val="22"/>
          <w:lang w:val="lt-LT"/>
        </w:rPr>
        <w:t>imatinibo</w:t>
      </w:r>
      <w:r w:rsidRPr="00501BE8">
        <w:rPr>
          <w:color w:val="000000"/>
          <w:sz w:val="22"/>
          <w:szCs w:val="22"/>
          <w:lang w:val="lt-LT" w:eastAsia="ja-JP"/>
        </w:rPr>
        <w:t xml:space="preserve"> terapiją.</w:t>
      </w:r>
    </w:p>
    <w:p w14:paraId="038D40FC" w14:textId="77777777" w:rsidR="00D60B50" w:rsidRPr="00501BE8" w:rsidRDefault="00D60B50">
      <w:pPr>
        <w:rPr>
          <w:color w:val="000000"/>
          <w:sz w:val="22"/>
          <w:szCs w:val="22"/>
        </w:rPr>
      </w:pPr>
    </w:p>
    <w:p w14:paraId="5D02B6CC" w14:textId="11301AF6" w:rsidR="00D60B50" w:rsidRPr="00501BE8" w:rsidRDefault="00D60B50" w:rsidP="00D60B50">
      <w:pPr>
        <w:pStyle w:val="Text"/>
        <w:spacing w:before="0"/>
        <w:jc w:val="left"/>
        <w:rPr>
          <w:color w:val="000000"/>
          <w:sz w:val="22"/>
          <w:szCs w:val="22"/>
          <w:lang w:val="lt-LT"/>
        </w:rPr>
      </w:pPr>
      <w:r w:rsidRPr="00501BE8">
        <w:rPr>
          <w:rFonts w:eastAsia="MS Mincho"/>
          <w:color w:val="000000"/>
          <w:sz w:val="22"/>
          <w:szCs w:val="22"/>
          <w:lang w:val="lt-LT" w:eastAsia="ja-JP"/>
        </w:rPr>
        <w:lastRenderedPageBreak/>
        <w:t>Kontroliuojamųjų klinikinių tyrimų su DFSP sergančiais vaikais neatlikta</w:t>
      </w:r>
      <w:r w:rsidRPr="00501BE8">
        <w:rPr>
          <w:color w:val="000000"/>
          <w:sz w:val="22"/>
          <w:szCs w:val="22"/>
          <w:lang w:val="lt-LT"/>
        </w:rPr>
        <w:t xml:space="preserve">. </w:t>
      </w:r>
      <w:r w:rsidRPr="00501BE8">
        <w:rPr>
          <w:rFonts w:eastAsia="MS Mincho"/>
          <w:color w:val="000000"/>
          <w:sz w:val="22"/>
          <w:szCs w:val="22"/>
          <w:lang w:val="lt-LT" w:eastAsia="ja-JP"/>
        </w:rPr>
        <w:t>3 literatūros šaltiniuose aprašyti 5 pacientai, kurie sirgo DFSP ir kuriems buvo nustatyta PDGFR genų pakitimų. Šių pacientų amžius svyravo nuo naujagimio iki 14 metų, jiems buvo skiriama 50 mg per parą imatinibo dozė arba nuo 400 mg/m</w:t>
      </w:r>
      <w:r w:rsidRPr="00501BE8">
        <w:rPr>
          <w:rFonts w:eastAsia="MS Mincho"/>
          <w:color w:val="000000"/>
          <w:sz w:val="22"/>
          <w:szCs w:val="22"/>
          <w:vertAlign w:val="superscript"/>
          <w:lang w:val="lt-LT" w:eastAsia="ja-JP"/>
        </w:rPr>
        <w:t>2</w:t>
      </w:r>
      <w:r w:rsidRPr="00501BE8">
        <w:rPr>
          <w:rFonts w:eastAsia="MS Mincho"/>
          <w:color w:val="000000"/>
          <w:sz w:val="22"/>
          <w:szCs w:val="22"/>
          <w:lang w:val="lt-LT" w:eastAsia="ja-JP"/>
        </w:rPr>
        <w:t xml:space="preserve"> iki 520 mg/</w:t>
      </w:r>
      <w:r w:rsidRPr="004F7719">
        <w:rPr>
          <w:rFonts w:eastAsia="MS Mincho"/>
          <w:color w:val="000000"/>
          <w:sz w:val="22"/>
          <w:szCs w:val="22"/>
          <w:lang w:val="lt-LT" w:eastAsia="ja-JP"/>
        </w:rPr>
        <w:t>m</w:t>
      </w:r>
      <w:r w:rsidRPr="004F7719">
        <w:rPr>
          <w:rFonts w:eastAsia="MS Mincho"/>
          <w:color w:val="000000"/>
          <w:sz w:val="22"/>
          <w:szCs w:val="22"/>
          <w:vertAlign w:val="superscript"/>
          <w:lang w:val="lt-LT" w:eastAsia="ja-JP"/>
        </w:rPr>
        <w:t>2</w:t>
      </w:r>
      <w:r w:rsidRPr="004F7719">
        <w:rPr>
          <w:rFonts w:eastAsia="MS Mincho"/>
          <w:color w:val="000000"/>
          <w:sz w:val="22"/>
          <w:szCs w:val="22"/>
          <w:lang w:val="lt-LT" w:eastAsia="ja-JP"/>
        </w:rPr>
        <w:t xml:space="preserve"> kūno paviršiaus ploto per</w:t>
      </w:r>
      <w:r w:rsidRPr="00501BE8">
        <w:rPr>
          <w:rFonts w:eastAsia="MS Mincho"/>
          <w:color w:val="000000"/>
          <w:sz w:val="22"/>
          <w:szCs w:val="22"/>
          <w:lang w:val="lt-LT" w:eastAsia="ja-JP"/>
        </w:rPr>
        <w:t xml:space="preserve"> parą dozė. Visiems pacientams pasiektas dalinis ir</w:t>
      </w:r>
      <w:r w:rsidR="00E552EC">
        <w:rPr>
          <w:rFonts w:eastAsia="MS Mincho"/>
          <w:color w:val="000000"/>
          <w:sz w:val="22"/>
          <w:szCs w:val="22"/>
          <w:lang w:val="lt-LT" w:eastAsia="ja-JP"/>
        </w:rPr>
        <w:t> </w:t>
      </w:r>
      <w:r w:rsidRPr="00501BE8">
        <w:rPr>
          <w:rFonts w:eastAsia="MS Mincho"/>
          <w:color w:val="000000"/>
          <w:sz w:val="22"/>
          <w:szCs w:val="22"/>
          <w:lang w:val="lt-LT" w:eastAsia="ja-JP"/>
        </w:rPr>
        <w:t>(arba) visiškas atsakas.</w:t>
      </w:r>
    </w:p>
    <w:p w14:paraId="4C2B933D" w14:textId="77777777" w:rsidR="00D60B50" w:rsidRPr="00501BE8" w:rsidRDefault="00D60B50">
      <w:pPr>
        <w:rPr>
          <w:color w:val="000000"/>
          <w:sz w:val="22"/>
          <w:szCs w:val="22"/>
        </w:rPr>
      </w:pPr>
    </w:p>
    <w:p w14:paraId="3EBC70EA" w14:textId="77777777" w:rsidR="00D60B50" w:rsidRPr="00501BE8" w:rsidRDefault="00D60B50">
      <w:pPr>
        <w:ind w:left="567" w:hanging="567"/>
        <w:rPr>
          <w:b/>
          <w:color w:val="000000"/>
          <w:sz w:val="22"/>
          <w:szCs w:val="22"/>
        </w:rPr>
      </w:pPr>
      <w:r w:rsidRPr="00501BE8">
        <w:rPr>
          <w:b/>
          <w:color w:val="000000"/>
          <w:sz w:val="22"/>
          <w:szCs w:val="22"/>
        </w:rPr>
        <w:t>5.2</w:t>
      </w:r>
      <w:r w:rsidRPr="00501BE8">
        <w:rPr>
          <w:b/>
          <w:color w:val="000000"/>
          <w:sz w:val="22"/>
          <w:szCs w:val="22"/>
        </w:rPr>
        <w:tab/>
        <w:t>Farmakokinetinės savybės</w:t>
      </w:r>
    </w:p>
    <w:p w14:paraId="5E448E1C" w14:textId="77777777" w:rsidR="00D60B50" w:rsidRPr="00501BE8" w:rsidRDefault="00D60B50">
      <w:pPr>
        <w:pStyle w:val="EndnoteText"/>
        <w:tabs>
          <w:tab w:val="clear" w:pos="567"/>
        </w:tabs>
        <w:rPr>
          <w:color w:val="000000"/>
          <w:szCs w:val="22"/>
          <w:lang w:val="lt-LT"/>
        </w:rPr>
      </w:pPr>
    </w:p>
    <w:p w14:paraId="070C9E7E" w14:textId="77777777" w:rsidR="00D60B50" w:rsidRPr="00694050" w:rsidRDefault="00D60B50">
      <w:pPr>
        <w:rPr>
          <w:color w:val="000000"/>
          <w:sz w:val="22"/>
          <w:szCs w:val="22"/>
          <w:u w:val="single"/>
        </w:rPr>
      </w:pPr>
      <w:r w:rsidRPr="00444611">
        <w:rPr>
          <w:sz w:val="22"/>
          <w:szCs w:val="22"/>
          <w:u w:val="single"/>
        </w:rPr>
        <w:t>Imatinibo</w:t>
      </w:r>
      <w:r w:rsidRPr="00694050">
        <w:rPr>
          <w:color w:val="000000"/>
          <w:sz w:val="22"/>
          <w:szCs w:val="22"/>
          <w:u w:val="single"/>
        </w:rPr>
        <w:t xml:space="preserve"> farmakokinetika</w:t>
      </w:r>
    </w:p>
    <w:p w14:paraId="0A2904D8" w14:textId="77777777" w:rsidR="00D60B50" w:rsidRPr="00501BE8" w:rsidRDefault="00D60B50">
      <w:pPr>
        <w:rPr>
          <w:color w:val="000000"/>
          <w:sz w:val="22"/>
          <w:szCs w:val="22"/>
        </w:rPr>
      </w:pPr>
      <w:r>
        <w:rPr>
          <w:sz w:val="22"/>
          <w:szCs w:val="22"/>
        </w:rPr>
        <w:t>I</w:t>
      </w:r>
      <w:r w:rsidRPr="004F34EF">
        <w:rPr>
          <w:sz w:val="22"/>
          <w:szCs w:val="22"/>
        </w:rPr>
        <w:t>matinib</w:t>
      </w:r>
      <w:r>
        <w:rPr>
          <w:sz w:val="22"/>
          <w:szCs w:val="22"/>
        </w:rPr>
        <w:t>o</w:t>
      </w:r>
      <w:r>
        <w:rPr>
          <w:color w:val="000000"/>
          <w:sz w:val="22"/>
          <w:szCs w:val="22"/>
        </w:rPr>
        <w:t xml:space="preserve"> </w:t>
      </w:r>
      <w:r w:rsidRPr="00501BE8">
        <w:rPr>
          <w:color w:val="000000"/>
          <w:sz w:val="22"/>
          <w:szCs w:val="22"/>
        </w:rPr>
        <w:t>farmakokinetika tirta vartojant nuo 25 mg iki 1 000 mg dozes. Plazmos farmakokinetikos pobūdis buvo tiriamas 1</w:t>
      </w:r>
      <w:r w:rsidRPr="00501BE8">
        <w:rPr>
          <w:color w:val="000000"/>
          <w:sz w:val="22"/>
          <w:szCs w:val="22"/>
        </w:rPr>
        <w:noBreakHyphen/>
        <w:t>ąją dieną ir 7</w:t>
      </w:r>
      <w:r w:rsidRPr="00501BE8">
        <w:rPr>
          <w:color w:val="000000"/>
          <w:sz w:val="22"/>
          <w:szCs w:val="22"/>
        </w:rPr>
        <w:noBreakHyphen/>
        <w:t>ąją arba 28</w:t>
      </w:r>
      <w:r w:rsidRPr="00501BE8">
        <w:rPr>
          <w:color w:val="000000"/>
          <w:sz w:val="22"/>
          <w:szCs w:val="22"/>
        </w:rPr>
        <w:noBreakHyphen/>
        <w:t>ąją dieną, kai koncentracija plazmoje pasidaro pastovi.</w:t>
      </w:r>
    </w:p>
    <w:p w14:paraId="62AB875E" w14:textId="77777777" w:rsidR="00D60B50" w:rsidRPr="00501BE8" w:rsidRDefault="00D60B50">
      <w:pPr>
        <w:rPr>
          <w:color w:val="000000"/>
          <w:sz w:val="22"/>
          <w:szCs w:val="22"/>
        </w:rPr>
      </w:pPr>
    </w:p>
    <w:p w14:paraId="69750420" w14:textId="77777777" w:rsidR="00D60B50" w:rsidRPr="00501BE8" w:rsidRDefault="00D60B50">
      <w:pPr>
        <w:rPr>
          <w:color w:val="000000"/>
          <w:sz w:val="22"/>
          <w:szCs w:val="22"/>
          <w:u w:val="single"/>
        </w:rPr>
      </w:pPr>
      <w:r w:rsidRPr="00501BE8">
        <w:rPr>
          <w:color w:val="000000"/>
          <w:sz w:val="22"/>
          <w:szCs w:val="22"/>
          <w:u w:val="single"/>
        </w:rPr>
        <w:t>Absorbcija</w:t>
      </w:r>
    </w:p>
    <w:p w14:paraId="492C3DCE" w14:textId="77777777" w:rsidR="00D60B50" w:rsidRPr="00501BE8" w:rsidRDefault="00D60B50">
      <w:pPr>
        <w:rPr>
          <w:color w:val="000000"/>
          <w:sz w:val="22"/>
          <w:szCs w:val="22"/>
        </w:rPr>
      </w:pPr>
      <w:r w:rsidRPr="00501BE8">
        <w:rPr>
          <w:color w:val="000000"/>
          <w:sz w:val="22"/>
          <w:szCs w:val="22"/>
        </w:rPr>
        <w:t xml:space="preserve">Vidutinis absoliutus </w:t>
      </w:r>
      <w:r w:rsidRPr="004F34EF">
        <w:rPr>
          <w:sz w:val="22"/>
          <w:szCs w:val="22"/>
        </w:rPr>
        <w:t>imatinib</w:t>
      </w:r>
      <w:r>
        <w:rPr>
          <w:sz w:val="22"/>
          <w:szCs w:val="22"/>
        </w:rPr>
        <w:t>o</w:t>
      </w:r>
      <w:r w:rsidRPr="00501BE8">
        <w:rPr>
          <w:color w:val="000000"/>
          <w:sz w:val="22"/>
          <w:szCs w:val="22"/>
        </w:rPr>
        <w:t xml:space="preserve"> biologinis prieinamumas yra 98 %. Nustatyta didelis skirtingų pacientų plazmos imatinibo AUC reikšmės svyravimas po išgertos dozės. Vartojamo su riebiu maistu imatinibo absorbcijos greitis labai nedaug sumažėja (C</w:t>
      </w:r>
      <w:r w:rsidRPr="00501BE8">
        <w:rPr>
          <w:color w:val="000000"/>
          <w:sz w:val="22"/>
          <w:szCs w:val="22"/>
          <w:vertAlign w:val="subscript"/>
        </w:rPr>
        <w:t>max</w:t>
      </w:r>
      <w:r w:rsidRPr="00501BE8">
        <w:rPr>
          <w:color w:val="000000"/>
          <w:sz w:val="22"/>
          <w:szCs w:val="22"/>
        </w:rPr>
        <w:t xml:space="preserve"> sumažėja 11 % ir t</w:t>
      </w:r>
      <w:r w:rsidRPr="00501BE8">
        <w:rPr>
          <w:color w:val="000000"/>
          <w:sz w:val="22"/>
          <w:szCs w:val="22"/>
          <w:vertAlign w:val="subscript"/>
        </w:rPr>
        <w:t>max</w:t>
      </w:r>
      <w:r w:rsidRPr="00501BE8">
        <w:rPr>
          <w:color w:val="000000"/>
          <w:sz w:val="22"/>
          <w:szCs w:val="22"/>
        </w:rPr>
        <w:t xml:space="preserve"> pailgėja 1,5 val.), taip pat šiek tiek sumažėja AUC (7,4 %) lyginant su vaisto vartojimu nevalgius. Anksčiau atliktos virškinimo trakto operacijos įtaka vaisto absorbcijai netirta.</w:t>
      </w:r>
    </w:p>
    <w:p w14:paraId="414BDD2E" w14:textId="77777777" w:rsidR="00D60B50" w:rsidRPr="00501BE8" w:rsidRDefault="00D60B50">
      <w:pPr>
        <w:rPr>
          <w:color w:val="000000"/>
          <w:sz w:val="22"/>
          <w:szCs w:val="22"/>
        </w:rPr>
      </w:pPr>
    </w:p>
    <w:p w14:paraId="16710348" w14:textId="77777777" w:rsidR="00D60B50" w:rsidRPr="00501BE8" w:rsidRDefault="00D60B50">
      <w:pPr>
        <w:rPr>
          <w:color w:val="000000"/>
          <w:sz w:val="22"/>
          <w:szCs w:val="22"/>
          <w:u w:val="single"/>
        </w:rPr>
      </w:pPr>
      <w:r w:rsidRPr="00501BE8">
        <w:rPr>
          <w:color w:val="000000"/>
          <w:sz w:val="22"/>
          <w:szCs w:val="22"/>
          <w:u w:val="single"/>
        </w:rPr>
        <w:t>Pasiskirstymas</w:t>
      </w:r>
    </w:p>
    <w:p w14:paraId="0897A545" w14:textId="77777777" w:rsidR="00D60B50" w:rsidRPr="00501BE8" w:rsidRDefault="00D60B50">
      <w:pPr>
        <w:rPr>
          <w:color w:val="000000"/>
          <w:sz w:val="22"/>
          <w:szCs w:val="22"/>
        </w:rPr>
      </w:pPr>
      <w:r w:rsidRPr="00501BE8">
        <w:rPr>
          <w:color w:val="000000"/>
          <w:sz w:val="22"/>
          <w:szCs w:val="22"/>
        </w:rPr>
        <w:t xml:space="preserve">Kai susidaro kliniškai reikšminga imatinibo koncentracija, apie 95 % vaisto jungiasi su plazmos baltymais (pagal eksperimentus </w:t>
      </w:r>
      <w:r w:rsidRPr="00501BE8">
        <w:rPr>
          <w:i/>
          <w:color w:val="000000"/>
          <w:sz w:val="22"/>
          <w:szCs w:val="22"/>
        </w:rPr>
        <w:t>in vitro</w:t>
      </w:r>
      <w:r w:rsidRPr="00501BE8">
        <w:rPr>
          <w:color w:val="000000"/>
          <w:sz w:val="22"/>
          <w:szCs w:val="22"/>
        </w:rPr>
        <w:t>), daugiausia su albuminu ir alfa rūgščiuoju glikoproteinu ir labai mažai su lipoproteinu.</w:t>
      </w:r>
    </w:p>
    <w:p w14:paraId="3CABFFD0" w14:textId="77777777" w:rsidR="00D60B50" w:rsidRPr="00501BE8" w:rsidRDefault="00D60B50">
      <w:pPr>
        <w:rPr>
          <w:color w:val="000000"/>
          <w:sz w:val="22"/>
          <w:szCs w:val="22"/>
        </w:rPr>
      </w:pPr>
    </w:p>
    <w:p w14:paraId="2D81ADCC" w14:textId="77777777" w:rsidR="00D60B50" w:rsidRPr="00501BE8" w:rsidRDefault="00D60B50">
      <w:pPr>
        <w:rPr>
          <w:color w:val="000000"/>
          <w:sz w:val="22"/>
          <w:szCs w:val="22"/>
          <w:u w:val="single"/>
        </w:rPr>
      </w:pPr>
      <w:r w:rsidRPr="00501BE8">
        <w:rPr>
          <w:color w:val="000000"/>
          <w:sz w:val="22"/>
          <w:szCs w:val="22"/>
          <w:u w:val="single"/>
        </w:rPr>
        <w:t>Biotransformacija</w:t>
      </w:r>
    </w:p>
    <w:p w14:paraId="62F53FC7" w14:textId="77777777" w:rsidR="00D60B50" w:rsidRPr="00501BE8" w:rsidRDefault="00D60B50">
      <w:pPr>
        <w:rPr>
          <w:color w:val="000000"/>
          <w:sz w:val="22"/>
          <w:szCs w:val="22"/>
        </w:rPr>
      </w:pPr>
      <w:r w:rsidRPr="00501BE8">
        <w:rPr>
          <w:color w:val="000000"/>
          <w:sz w:val="22"/>
          <w:szCs w:val="22"/>
        </w:rPr>
        <w:t>Pagrindinis cirkuliuojantis metabolitas žmogaus organizme yra N</w:t>
      </w:r>
      <w:r w:rsidRPr="00501BE8">
        <w:rPr>
          <w:color w:val="000000"/>
          <w:sz w:val="22"/>
          <w:szCs w:val="22"/>
        </w:rPr>
        <w:noBreakHyphen/>
        <w:t xml:space="preserve">demetilintas piperazino derivatas, kuris </w:t>
      </w:r>
      <w:r w:rsidRPr="00501BE8">
        <w:rPr>
          <w:i/>
          <w:color w:val="000000"/>
          <w:sz w:val="22"/>
          <w:szCs w:val="22"/>
        </w:rPr>
        <w:t>in vitro</w:t>
      </w:r>
      <w:r w:rsidRPr="00501BE8">
        <w:rPr>
          <w:color w:val="000000"/>
          <w:sz w:val="22"/>
          <w:szCs w:val="22"/>
        </w:rPr>
        <w:t xml:space="preserve"> veikia taip pat stipriai kaip ir jo pirmtakas. Šio metabolito plazmos AUC sudaro tik 16 % imatinibo AUC. N-demetilintas metabolitas jungiasi su plazmos baltymais panašiai kaip pagrindinis junginys.</w:t>
      </w:r>
    </w:p>
    <w:p w14:paraId="759C98DF" w14:textId="77777777" w:rsidR="00D60B50" w:rsidRPr="00501BE8" w:rsidRDefault="00D60B50">
      <w:pPr>
        <w:rPr>
          <w:color w:val="000000"/>
          <w:sz w:val="22"/>
          <w:szCs w:val="22"/>
        </w:rPr>
      </w:pPr>
    </w:p>
    <w:p w14:paraId="13A18C37" w14:textId="77777777" w:rsidR="00D60B50" w:rsidRPr="00501BE8" w:rsidRDefault="00D60B50">
      <w:pPr>
        <w:rPr>
          <w:color w:val="000000"/>
          <w:sz w:val="22"/>
          <w:szCs w:val="22"/>
        </w:rPr>
      </w:pPr>
      <w:r w:rsidRPr="00501BE8">
        <w:rPr>
          <w:color w:val="000000"/>
          <w:sz w:val="22"/>
          <w:szCs w:val="22"/>
        </w:rPr>
        <w:t>Imatinibas ir N</w:t>
      </w:r>
      <w:r w:rsidRPr="00501BE8">
        <w:rPr>
          <w:color w:val="000000"/>
          <w:sz w:val="22"/>
          <w:szCs w:val="22"/>
        </w:rPr>
        <w:noBreakHyphen/>
        <w:t>demetilmetabolitas kartu sudaro 65 % cirkuliuojančio radioaktyvumo (AUC</w:t>
      </w:r>
      <w:r w:rsidRPr="00501BE8">
        <w:rPr>
          <w:color w:val="000000"/>
          <w:sz w:val="22"/>
          <w:szCs w:val="22"/>
          <w:vertAlign w:val="subscript"/>
        </w:rPr>
        <w:t>0-48h</w:t>
      </w:r>
      <w:r w:rsidRPr="00501BE8">
        <w:rPr>
          <w:color w:val="000000"/>
          <w:sz w:val="22"/>
          <w:szCs w:val="22"/>
        </w:rPr>
        <w:t>). Kitas cirkuliuojantis radioaktyvumas priklauso nuo kelių mažesnių metabolitų.</w:t>
      </w:r>
    </w:p>
    <w:p w14:paraId="378CCE5B" w14:textId="77777777" w:rsidR="00D60B50" w:rsidRPr="00501BE8" w:rsidRDefault="00D60B50">
      <w:pPr>
        <w:rPr>
          <w:color w:val="000000"/>
          <w:sz w:val="22"/>
          <w:szCs w:val="22"/>
        </w:rPr>
      </w:pPr>
    </w:p>
    <w:p w14:paraId="2FD551A0" w14:textId="77777777" w:rsidR="00D60B50" w:rsidRPr="00501BE8" w:rsidRDefault="00D60B50">
      <w:pPr>
        <w:rPr>
          <w:color w:val="000000"/>
          <w:sz w:val="22"/>
          <w:szCs w:val="22"/>
        </w:rPr>
      </w:pPr>
      <w:r w:rsidRPr="00501BE8">
        <w:rPr>
          <w:color w:val="000000"/>
          <w:sz w:val="22"/>
          <w:szCs w:val="22"/>
        </w:rPr>
        <w:t xml:space="preserve">Tyrimai </w:t>
      </w:r>
      <w:r w:rsidRPr="00501BE8">
        <w:rPr>
          <w:i/>
          <w:color w:val="000000"/>
          <w:sz w:val="22"/>
          <w:szCs w:val="22"/>
        </w:rPr>
        <w:t>in vitro</w:t>
      </w:r>
      <w:r w:rsidRPr="00501BE8">
        <w:rPr>
          <w:color w:val="000000"/>
          <w:sz w:val="22"/>
          <w:szCs w:val="22"/>
        </w:rPr>
        <w:t xml:space="preserve"> parodė, kad CYP3A4 yra pagrindinis žmogaus P450 fermentas, katalizuojantis imatinibo biotransformaciją. Iš daugelio kartu vartotų vaistų (acetaminofeno, acikloviro, alopurinolio, amfotericino, citarabino, eritromicino, flukonazolio, hidroksišlapalo, norfloksacino, penicilino V) tik eritromicino (IC</w:t>
      </w:r>
      <w:r w:rsidRPr="00501BE8">
        <w:rPr>
          <w:color w:val="000000"/>
          <w:sz w:val="22"/>
          <w:szCs w:val="22"/>
          <w:vertAlign w:val="subscript"/>
        </w:rPr>
        <w:t>50</w:t>
      </w:r>
      <w:r w:rsidRPr="00501BE8">
        <w:rPr>
          <w:color w:val="000000"/>
          <w:sz w:val="22"/>
          <w:szCs w:val="22"/>
        </w:rPr>
        <w:t xml:space="preserve"> 50 µM) ir flukonazolio (IC</w:t>
      </w:r>
      <w:r w:rsidRPr="00501BE8">
        <w:rPr>
          <w:color w:val="000000"/>
          <w:sz w:val="22"/>
          <w:szCs w:val="22"/>
          <w:vertAlign w:val="subscript"/>
        </w:rPr>
        <w:t>50</w:t>
      </w:r>
      <w:r w:rsidRPr="00501BE8">
        <w:rPr>
          <w:color w:val="000000"/>
          <w:sz w:val="22"/>
          <w:szCs w:val="22"/>
        </w:rPr>
        <w:t xml:space="preserve"> 118 µM) slopinamas imatinibo metabolizmas gali būti kliniškai reikšmingas.</w:t>
      </w:r>
    </w:p>
    <w:p w14:paraId="25A9356D" w14:textId="77777777" w:rsidR="00D60B50" w:rsidRPr="00501BE8" w:rsidRDefault="00D60B50">
      <w:pPr>
        <w:rPr>
          <w:color w:val="000000"/>
          <w:sz w:val="22"/>
          <w:szCs w:val="22"/>
        </w:rPr>
      </w:pPr>
    </w:p>
    <w:p w14:paraId="67736951" w14:textId="77777777" w:rsidR="00D60B50" w:rsidRPr="00501BE8" w:rsidRDefault="00D60B50">
      <w:pPr>
        <w:rPr>
          <w:color w:val="000000"/>
          <w:sz w:val="22"/>
          <w:szCs w:val="22"/>
        </w:rPr>
      </w:pPr>
      <w:r w:rsidRPr="00501BE8">
        <w:rPr>
          <w:i/>
          <w:color w:val="000000"/>
          <w:sz w:val="22"/>
          <w:szCs w:val="22"/>
        </w:rPr>
        <w:t>In vitro</w:t>
      </w:r>
      <w:r w:rsidRPr="00501BE8">
        <w:rPr>
          <w:color w:val="000000"/>
          <w:sz w:val="22"/>
          <w:szCs w:val="22"/>
        </w:rPr>
        <w:t xml:space="preserve"> nustatyta, kad imatinibas yra konkurencinis CYP2C9, CYP2D6 ir CYP3A4/5 substratų inhibitorius. Žmogaus kepenų mikrosomų K</w:t>
      </w:r>
      <w:r w:rsidRPr="00501BE8">
        <w:rPr>
          <w:color w:val="000000"/>
          <w:sz w:val="22"/>
          <w:szCs w:val="22"/>
          <w:vertAlign w:val="subscript"/>
        </w:rPr>
        <w:t>i</w:t>
      </w:r>
      <w:r w:rsidRPr="00501BE8">
        <w:rPr>
          <w:color w:val="000000"/>
          <w:sz w:val="22"/>
          <w:szCs w:val="22"/>
        </w:rPr>
        <w:t xml:space="preserve"> rodmuo buvo atitinkamai 27, 7,5 ir 7,9 </w:t>
      </w:r>
      <w:r w:rsidRPr="00501BE8">
        <w:rPr>
          <w:color w:val="000000"/>
          <w:sz w:val="22"/>
          <w:szCs w:val="22"/>
        </w:rPr>
        <w:sym w:font="Symbol" w:char="F06D"/>
      </w:r>
      <w:r w:rsidRPr="00501BE8">
        <w:rPr>
          <w:color w:val="000000"/>
          <w:sz w:val="22"/>
          <w:szCs w:val="22"/>
        </w:rPr>
        <w:t>mol/l. Didžiausia pacientų imatinibo koncentracija plazmoje yra 2–4 </w:t>
      </w:r>
      <w:r w:rsidRPr="00501BE8">
        <w:rPr>
          <w:color w:val="000000"/>
          <w:sz w:val="22"/>
          <w:szCs w:val="22"/>
        </w:rPr>
        <w:sym w:font="Symbol" w:char="F06D"/>
      </w:r>
      <w:r w:rsidRPr="00501BE8">
        <w:rPr>
          <w:color w:val="000000"/>
          <w:sz w:val="22"/>
          <w:szCs w:val="22"/>
        </w:rPr>
        <w:t>mol/l, taigi galimas CYP2D6 ir (ar) CYP3A4/5 medijuojamo kartu vartojamų vaistų metabolizmo slopinimas. Imatinibas neturi įtakos 5</w:t>
      </w:r>
      <w:r w:rsidRPr="00501BE8">
        <w:rPr>
          <w:color w:val="000000"/>
          <w:sz w:val="22"/>
          <w:szCs w:val="22"/>
        </w:rPr>
        <w:noBreakHyphen/>
        <w:t>fluoruracilio biotransformacijai, tačiau slopina paklitakselio metabolizmą dėl konkurencinio CYP2C8 slopinimo (K</w:t>
      </w:r>
      <w:r w:rsidRPr="00501BE8">
        <w:rPr>
          <w:color w:val="000000"/>
          <w:sz w:val="22"/>
          <w:szCs w:val="22"/>
          <w:vertAlign w:val="subscript"/>
        </w:rPr>
        <w:t>i</w:t>
      </w:r>
      <w:r w:rsidRPr="00501BE8">
        <w:rPr>
          <w:color w:val="000000"/>
          <w:sz w:val="22"/>
          <w:szCs w:val="22"/>
        </w:rPr>
        <w:t xml:space="preserve"> = 34,7 </w:t>
      </w:r>
      <w:r w:rsidRPr="00501BE8">
        <w:rPr>
          <w:color w:val="000000"/>
          <w:sz w:val="22"/>
          <w:szCs w:val="22"/>
        </w:rPr>
        <w:sym w:font="Symbol" w:char="F06D"/>
      </w:r>
      <w:r w:rsidRPr="00501BE8">
        <w:rPr>
          <w:color w:val="000000"/>
          <w:sz w:val="22"/>
          <w:szCs w:val="22"/>
        </w:rPr>
        <w:t>M). Šis K</w:t>
      </w:r>
      <w:r w:rsidRPr="00501BE8">
        <w:rPr>
          <w:color w:val="000000"/>
          <w:sz w:val="22"/>
          <w:szCs w:val="22"/>
          <w:vertAlign w:val="subscript"/>
        </w:rPr>
        <w:t>i</w:t>
      </w:r>
      <w:r w:rsidRPr="00501BE8">
        <w:rPr>
          <w:color w:val="000000"/>
          <w:sz w:val="22"/>
          <w:szCs w:val="22"/>
        </w:rPr>
        <w:t xml:space="preserve"> rodmuo yra daug didesnis negu tikėtina imatinibo koncentracija pacientų plazmoje, todėl, imatinibą vartojant kartu su 5</w:t>
      </w:r>
      <w:r w:rsidRPr="00501BE8">
        <w:rPr>
          <w:color w:val="000000"/>
          <w:sz w:val="22"/>
          <w:szCs w:val="22"/>
        </w:rPr>
        <w:noBreakHyphen/>
        <w:t>fluoruraciliu ar paklitakseliu, sąveikos neturėtų būti.</w:t>
      </w:r>
    </w:p>
    <w:p w14:paraId="519C36A5" w14:textId="77777777" w:rsidR="00D60B50" w:rsidRPr="00501BE8" w:rsidRDefault="00D60B50">
      <w:pPr>
        <w:rPr>
          <w:color w:val="000000"/>
          <w:sz w:val="22"/>
          <w:szCs w:val="22"/>
        </w:rPr>
      </w:pPr>
    </w:p>
    <w:p w14:paraId="70E93932" w14:textId="77777777" w:rsidR="00D60B50" w:rsidRPr="00501BE8" w:rsidRDefault="00D60B50">
      <w:pPr>
        <w:rPr>
          <w:color w:val="000000"/>
          <w:sz w:val="22"/>
          <w:szCs w:val="22"/>
          <w:u w:val="single"/>
        </w:rPr>
      </w:pPr>
      <w:r w:rsidRPr="00501BE8">
        <w:rPr>
          <w:color w:val="000000"/>
          <w:sz w:val="22"/>
          <w:szCs w:val="22"/>
          <w:u w:val="single"/>
        </w:rPr>
        <w:t>Eliminacija</w:t>
      </w:r>
    </w:p>
    <w:p w14:paraId="3E442A86" w14:textId="77777777" w:rsidR="00D60B50" w:rsidRPr="00501BE8" w:rsidRDefault="00D60B50">
      <w:pPr>
        <w:rPr>
          <w:color w:val="000000"/>
          <w:sz w:val="22"/>
          <w:szCs w:val="22"/>
        </w:rPr>
      </w:pPr>
      <w:r w:rsidRPr="00501BE8">
        <w:rPr>
          <w:color w:val="000000"/>
          <w:sz w:val="22"/>
          <w:szCs w:val="22"/>
        </w:rPr>
        <w:t xml:space="preserve">Pagal junginio išsiskyrimą po išgertos </w:t>
      </w:r>
      <w:r w:rsidRPr="00501BE8">
        <w:rPr>
          <w:color w:val="000000"/>
          <w:sz w:val="22"/>
          <w:szCs w:val="22"/>
          <w:vertAlign w:val="superscript"/>
        </w:rPr>
        <w:t>14</w:t>
      </w:r>
      <w:r w:rsidRPr="00501BE8">
        <w:rPr>
          <w:color w:val="000000"/>
          <w:sz w:val="22"/>
          <w:szCs w:val="22"/>
        </w:rPr>
        <w:t>C-žymėtojo imatinibo dozės, maždaug 81 % dozės per 7 dienas išsiskiria su išmatomis (68 % dozės) ir šlapimu (13 % dozės). Nepakitęs imatinibas sudaro 25 % dozės (5 % šlapime, 20 % išmatose), kita dalis yra metabolitų pavidalu.</w:t>
      </w:r>
    </w:p>
    <w:p w14:paraId="58203E28" w14:textId="77777777" w:rsidR="00D60B50" w:rsidRPr="00501BE8" w:rsidRDefault="00D60B50">
      <w:pPr>
        <w:rPr>
          <w:color w:val="000000"/>
          <w:sz w:val="22"/>
          <w:szCs w:val="22"/>
        </w:rPr>
      </w:pPr>
    </w:p>
    <w:p w14:paraId="67FD5873" w14:textId="77777777" w:rsidR="00D60B50" w:rsidRPr="00501BE8" w:rsidRDefault="00D60B50">
      <w:pPr>
        <w:rPr>
          <w:color w:val="000000"/>
          <w:sz w:val="22"/>
          <w:szCs w:val="22"/>
          <w:u w:val="single"/>
        </w:rPr>
      </w:pPr>
      <w:r w:rsidRPr="00501BE8">
        <w:rPr>
          <w:color w:val="000000"/>
          <w:sz w:val="22"/>
          <w:szCs w:val="22"/>
          <w:u w:val="single"/>
        </w:rPr>
        <w:t>Plazmos farmakokinetika</w:t>
      </w:r>
    </w:p>
    <w:p w14:paraId="7D371E66" w14:textId="77777777" w:rsidR="00D60B50" w:rsidRPr="00501BE8" w:rsidRDefault="00D60B50">
      <w:pPr>
        <w:rPr>
          <w:color w:val="000000"/>
          <w:sz w:val="22"/>
          <w:szCs w:val="22"/>
        </w:rPr>
      </w:pPr>
      <w:r w:rsidRPr="00501BE8">
        <w:rPr>
          <w:color w:val="000000"/>
          <w:sz w:val="22"/>
          <w:szCs w:val="22"/>
        </w:rPr>
        <w:t xml:space="preserve">Sveikų savanorių išgerto </w:t>
      </w:r>
      <w:r w:rsidR="006718A0" w:rsidRPr="00283284">
        <w:rPr>
          <w:color w:val="000000"/>
          <w:sz w:val="22"/>
          <w:szCs w:val="22"/>
        </w:rPr>
        <w:t>vaistini</w:t>
      </w:r>
      <w:r w:rsidR="006718A0">
        <w:rPr>
          <w:color w:val="000000"/>
          <w:sz w:val="22"/>
          <w:szCs w:val="22"/>
        </w:rPr>
        <w:t>o</w:t>
      </w:r>
      <w:r w:rsidR="006718A0" w:rsidRPr="00283284">
        <w:rPr>
          <w:color w:val="000000"/>
          <w:sz w:val="22"/>
          <w:szCs w:val="22"/>
        </w:rPr>
        <w:t xml:space="preserve"> preparat</w:t>
      </w:r>
      <w:r w:rsidR="006718A0">
        <w:rPr>
          <w:color w:val="000000"/>
          <w:sz w:val="22"/>
          <w:szCs w:val="22"/>
        </w:rPr>
        <w:t>o</w:t>
      </w:r>
      <w:r w:rsidRPr="00501BE8">
        <w:rPr>
          <w:color w:val="000000"/>
          <w:sz w:val="22"/>
          <w:szCs w:val="22"/>
        </w:rPr>
        <w:t>t</w:t>
      </w:r>
      <w:r w:rsidRPr="00501BE8">
        <w:rPr>
          <w:color w:val="000000"/>
          <w:sz w:val="22"/>
          <w:szCs w:val="22"/>
          <w:vertAlign w:val="subscript"/>
        </w:rPr>
        <w:t>½</w:t>
      </w:r>
      <w:r w:rsidRPr="00501BE8">
        <w:rPr>
          <w:color w:val="000000"/>
          <w:sz w:val="22"/>
          <w:szCs w:val="22"/>
        </w:rPr>
        <w:t xml:space="preserve"> buvo maždaug 18 val., tai rodo, kad </w:t>
      </w:r>
      <w:r w:rsidR="006718A0" w:rsidRPr="00283284">
        <w:rPr>
          <w:color w:val="000000"/>
          <w:sz w:val="22"/>
          <w:szCs w:val="22"/>
        </w:rPr>
        <w:t>vaistinį preparatą</w:t>
      </w:r>
      <w:r w:rsidR="006718A0" w:rsidRPr="00501BE8" w:rsidDel="006718A0">
        <w:rPr>
          <w:color w:val="000000"/>
          <w:sz w:val="22"/>
          <w:szCs w:val="22"/>
        </w:rPr>
        <w:t xml:space="preserve"> </w:t>
      </w:r>
      <w:r w:rsidRPr="00501BE8">
        <w:rPr>
          <w:color w:val="000000"/>
          <w:sz w:val="22"/>
          <w:szCs w:val="22"/>
        </w:rPr>
        <w:t xml:space="preserve">galima vartoti vieną kartą per parą. Geriant 25–1 000 mg imatinibo, vidutinio AUC didėjimas, didėjant </w:t>
      </w:r>
      <w:r w:rsidRPr="00501BE8">
        <w:rPr>
          <w:color w:val="000000"/>
          <w:sz w:val="22"/>
          <w:szCs w:val="22"/>
        </w:rPr>
        <w:lastRenderedPageBreak/>
        <w:t xml:space="preserve">dozei, buvo linijinis ir proporcingas dozei. Kartotinai vartojamo imatinibo kinetika nepakito, o akumuliacija buvo 1,5–2,5 karto didesnė, kai, </w:t>
      </w:r>
      <w:r w:rsidR="006718A0" w:rsidRPr="00283284">
        <w:rPr>
          <w:color w:val="000000"/>
          <w:sz w:val="22"/>
          <w:szCs w:val="22"/>
        </w:rPr>
        <w:t xml:space="preserve">vaistinį preparatą </w:t>
      </w:r>
      <w:r w:rsidRPr="00501BE8">
        <w:rPr>
          <w:color w:val="000000"/>
          <w:sz w:val="22"/>
          <w:szCs w:val="22"/>
        </w:rPr>
        <w:t>vartojant vieną kartą per parą, buvo pasiekta pastovi koncentracija.</w:t>
      </w:r>
    </w:p>
    <w:p w14:paraId="46961B1A" w14:textId="77777777" w:rsidR="00DB1B21" w:rsidRDefault="00DB1B21" w:rsidP="00DB1B21">
      <w:pPr>
        <w:autoSpaceDE w:val="0"/>
        <w:autoSpaceDN w:val="0"/>
        <w:adjustRightInd w:val="0"/>
        <w:rPr>
          <w:sz w:val="22"/>
          <w:szCs w:val="22"/>
        </w:rPr>
      </w:pPr>
    </w:p>
    <w:p w14:paraId="079A8B97" w14:textId="77777777" w:rsidR="00DB1B21" w:rsidRDefault="00DB1B21" w:rsidP="00DB1B21">
      <w:pPr>
        <w:autoSpaceDE w:val="0"/>
        <w:autoSpaceDN w:val="0"/>
        <w:adjustRightInd w:val="0"/>
        <w:rPr>
          <w:sz w:val="22"/>
          <w:szCs w:val="22"/>
        </w:rPr>
      </w:pPr>
    </w:p>
    <w:p w14:paraId="4EE9DCD9" w14:textId="77777777" w:rsidR="00DB1B21" w:rsidRPr="006846C3" w:rsidRDefault="00DB1B21" w:rsidP="00DB1B21">
      <w:pPr>
        <w:autoSpaceDE w:val="0"/>
        <w:autoSpaceDN w:val="0"/>
        <w:adjustRightInd w:val="0"/>
        <w:rPr>
          <w:sz w:val="22"/>
          <w:szCs w:val="22"/>
          <w:u w:val="single"/>
        </w:rPr>
      </w:pPr>
      <w:r>
        <w:rPr>
          <w:sz w:val="22"/>
          <w:szCs w:val="22"/>
          <w:u w:val="single"/>
        </w:rPr>
        <w:t>VTSN pacientų farmakokinetika</w:t>
      </w:r>
    </w:p>
    <w:p w14:paraId="7CCA451F" w14:textId="77777777" w:rsidR="00D60B50" w:rsidRDefault="00DB1B21" w:rsidP="00F606C8">
      <w:pPr>
        <w:autoSpaceDE w:val="0"/>
        <w:autoSpaceDN w:val="0"/>
        <w:adjustRightInd w:val="0"/>
        <w:rPr>
          <w:sz w:val="22"/>
          <w:szCs w:val="22"/>
        </w:rPr>
      </w:pPr>
      <w:r>
        <w:rPr>
          <w:rFonts w:ascii="TimesNewRomanPSMT" w:hAnsi="TimesNewRomanPSMT" w:cs="TimesNewRomanPSMT"/>
          <w:sz w:val="22"/>
          <w:szCs w:val="22"/>
          <w:lang w:val="en-US"/>
        </w:rPr>
        <w:t xml:space="preserve">VTSN </w:t>
      </w:r>
      <w:proofErr w:type="spellStart"/>
      <w:r>
        <w:rPr>
          <w:rFonts w:ascii="TimesNewRomanPSMT" w:hAnsi="TimesNewRomanPSMT" w:cs="TimesNewRomanPSMT"/>
          <w:sz w:val="22"/>
          <w:szCs w:val="22"/>
          <w:lang w:val="en-US"/>
        </w:rPr>
        <w:t>sergančių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ekspozicija</w:t>
      </w:r>
      <w:proofErr w:type="spellEnd"/>
      <w:r>
        <w:rPr>
          <w:rFonts w:ascii="TimesNewRomanPSMT" w:hAnsi="TimesNewRomanPSMT" w:cs="TimesNewRomanPSMT"/>
          <w:sz w:val="22"/>
          <w:szCs w:val="22"/>
          <w:lang w:val="en-US"/>
        </w:rPr>
        <w:t xml:space="preserve">, kai </w:t>
      </w:r>
      <w:proofErr w:type="spellStart"/>
      <w:r>
        <w:rPr>
          <w:rFonts w:ascii="TimesNewRomanPSMT" w:hAnsi="TimesNewRomanPSMT" w:cs="TimesNewRomanPSMT"/>
          <w:sz w:val="22"/>
          <w:szCs w:val="22"/>
          <w:lang w:val="en-US"/>
        </w:rPr>
        <w:t>koncentracija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pastovi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buvo</w:t>
      </w:r>
      <w:proofErr w:type="spellEnd"/>
      <w:r>
        <w:rPr>
          <w:rFonts w:ascii="TimesNewRomanPSMT" w:hAnsi="TimesNewRomanPSMT" w:cs="TimesNewRomanPSMT"/>
          <w:sz w:val="22"/>
          <w:szCs w:val="22"/>
          <w:lang w:val="en-US"/>
        </w:rPr>
        <w:t xml:space="preserve"> 1,5 </w:t>
      </w:r>
      <w:proofErr w:type="spellStart"/>
      <w:r>
        <w:rPr>
          <w:rFonts w:ascii="TimesNewRomanPSMT" w:hAnsi="TimesNewRomanPSMT" w:cs="TimesNewRomanPSMT"/>
          <w:sz w:val="22"/>
          <w:szCs w:val="22"/>
          <w:lang w:val="en-US"/>
        </w:rPr>
        <w:t>karto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didesnė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negu</w:t>
      </w:r>
      <w:proofErr w:type="spellEnd"/>
      <w:r>
        <w:rPr>
          <w:rFonts w:ascii="TimesNewRomanPSMT" w:hAnsi="TimesNewRomanPSMT" w:cs="TimesNewRomanPSMT"/>
          <w:sz w:val="22"/>
          <w:szCs w:val="22"/>
          <w:lang w:val="en-US"/>
        </w:rPr>
        <w:t xml:space="preserve"> LML </w:t>
      </w:r>
      <w:proofErr w:type="spellStart"/>
      <w:r>
        <w:rPr>
          <w:rFonts w:ascii="TimesNewRomanPSMT" w:hAnsi="TimesNewRomanPSMT" w:cs="TimesNewRomanPSMT"/>
          <w:sz w:val="22"/>
          <w:szCs w:val="22"/>
          <w:lang w:val="en-US"/>
        </w:rPr>
        <w:t>sergančių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vartojančių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pačią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dozę</w:t>
      </w:r>
      <w:proofErr w:type="spellEnd"/>
      <w:r>
        <w:rPr>
          <w:rFonts w:ascii="TimesNewRomanPSMT" w:hAnsi="TimesNewRomanPSMT" w:cs="TimesNewRomanPSMT"/>
          <w:sz w:val="22"/>
          <w:szCs w:val="22"/>
          <w:lang w:val="en-US"/>
        </w:rPr>
        <w:t xml:space="preserve"> (400 mg per </w:t>
      </w:r>
      <w:proofErr w:type="spellStart"/>
      <w:r>
        <w:rPr>
          <w:rFonts w:ascii="TimesNewRomanPSMT" w:hAnsi="TimesNewRomanPSMT" w:cs="TimesNewRomanPSMT"/>
          <w:sz w:val="22"/>
          <w:szCs w:val="22"/>
          <w:lang w:val="en-US"/>
        </w:rPr>
        <w:t>parą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Preliminari</w:t>
      </w:r>
      <w:proofErr w:type="spellEnd"/>
      <w:r>
        <w:rPr>
          <w:rFonts w:ascii="TimesNewRomanPSMT" w:hAnsi="TimesNewRomanPSMT" w:cs="TimesNewRomanPSMT"/>
          <w:sz w:val="22"/>
          <w:szCs w:val="22"/>
          <w:lang w:val="en-US"/>
        </w:rPr>
        <w:t xml:space="preserve"> VTSN </w:t>
      </w:r>
      <w:proofErr w:type="spellStart"/>
      <w:r>
        <w:rPr>
          <w:rFonts w:ascii="TimesNewRomanPSMT" w:hAnsi="TimesNewRomanPSMT" w:cs="TimesNewRomanPSMT"/>
          <w:sz w:val="22"/>
          <w:szCs w:val="22"/>
          <w:lang w:val="en-US"/>
        </w:rPr>
        <w:t>sergančių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populiacijos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farmakokinetikos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analizė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parodė</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kad</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trys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kintamieji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albuminas</w:t>
      </w:r>
      <w:proofErr w:type="spellEnd"/>
      <w:r>
        <w:rPr>
          <w:rFonts w:ascii="TimesNewRomanPSMT" w:hAnsi="TimesNewRomanPSMT" w:cs="TimesNewRomanPSMT"/>
          <w:sz w:val="22"/>
          <w:szCs w:val="22"/>
          <w:lang w:val="en-US"/>
        </w:rPr>
        <w:t xml:space="preserve">, BKK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bilirubinas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turi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statistiškai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patikimą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ryšį</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imatinibo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farmakokinetika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Sumažėjęs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albumino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kiekis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sąlygoja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mažesnį</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klirensą</w:t>
      </w:r>
      <w:proofErr w:type="spellEnd"/>
      <w:r>
        <w:rPr>
          <w:rFonts w:ascii="TimesNewRomanPSMT" w:hAnsi="TimesNewRomanPSMT" w:cs="TimesNewRomanPSMT"/>
          <w:sz w:val="22"/>
          <w:szCs w:val="22"/>
          <w:lang w:val="en-US"/>
        </w:rPr>
        <w:t xml:space="preserve"> (Cl/f); </w:t>
      </w:r>
      <w:proofErr w:type="spellStart"/>
      <w:r>
        <w:rPr>
          <w:rFonts w:ascii="TimesNewRomanPSMT" w:hAnsi="TimesNewRomanPSMT" w:cs="TimesNewRomanPSMT"/>
          <w:sz w:val="22"/>
          <w:szCs w:val="22"/>
          <w:lang w:val="en-US"/>
        </w:rPr>
        <w:t>didesnis</w:t>
      </w:r>
      <w:proofErr w:type="spellEnd"/>
      <w:r>
        <w:rPr>
          <w:rFonts w:ascii="TimesNewRomanPSMT" w:hAnsi="TimesNewRomanPSMT" w:cs="TimesNewRomanPSMT"/>
          <w:sz w:val="22"/>
          <w:szCs w:val="22"/>
          <w:lang w:val="en-US"/>
        </w:rPr>
        <w:t xml:space="preserve"> BKK </w:t>
      </w:r>
      <w:proofErr w:type="spellStart"/>
      <w:r>
        <w:rPr>
          <w:rFonts w:ascii="TimesNewRomanPSMT" w:hAnsi="TimesNewRomanPSMT" w:cs="TimesNewRomanPSMT"/>
          <w:sz w:val="22"/>
          <w:szCs w:val="22"/>
          <w:lang w:val="en-US"/>
        </w:rPr>
        <w:t>skaičius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mažina</w:t>
      </w:r>
      <w:proofErr w:type="spellEnd"/>
      <w:r>
        <w:rPr>
          <w:rFonts w:ascii="TimesNewRomanPSMT" w:hAnsi="TimesNewRomanPSMT" w:cs="TimesNewRomanPSMT"/>
          <w:sz w:val="22"/>
          <w:szCs w:val="22"/>
          <w:lang w:val="en-US"/>
        </w:rPr>
        <w:t xml:space="preserve"> CL/f. </w:t>
      </w:r>
      <w:proofErr w:type="spellStart"/>
      <w:r>
        <w:rPr>
          <w:rFonts w:ascii="TimesNewRomanPSMT" w:hAnsi="TimesNewRomanPSMT" w:cs="TimesNewRomanPSMT"/>
          <w:sz w:val="22"/>
          <w:szCs w:val="22"/>
          <w:lang w:val="en-US"/>
        </w:rPr>
        <w:t>Tačiau</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šie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ryšiai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nėra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pakankamai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ryškūs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kad</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tektų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koreguoti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dozę</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Šiems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pacientams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kepenų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metastazės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gali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sąlygoti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kepenų</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nepakankamumą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susilpnėjusį</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metabolizmą</w:t>
      </w:r>
      <w:proofErr w:type="spellEnd"/>
      <w:r w:rsidRPr="001E1274">
        <w:rPr>
          <w:sz w:val="22"/>
          <w:szCs w:val="22"/>
        </w:rPr>
        <w:t>.</w:t>
      </w:r>
    </w:p>
    <w:p w14:paraId="76CAC3B9" w14:textId="77777777" w:rsidR="00DB1B21" w:rsidRPr="00501BE8" w:rsidRDefault="00DB1B21" w:rsidP="00DB1B21">
      <w:pPr>
        <w:rPr>
          <w:color w:val="000000"/>
          <w:sz w:val="22"/>
          <w:szCs w:val="22"/>
        </w:rPr>
      </w:pPr>
    </w:p>
    <w:p w14:paraId="5BC38E03" w14:textId="77777777" w:rsidR="00D60B50" w:rsidRPr="00501BE8" w:rsidRDefault="00D60B50">
      <w:pPr>
        <w:rPr>
          <w:color w:val="000000"/>
          <w:sz w:val="22"/>
          <w:szCs w:val="22"/>
          <w:u w:val="single"/>
        </w:rPr>
      </w:pPr>
      <w:r w:rsidRPr="00501BE8">
        <w:rPr>
          <w:color w:val="000000"/>
          <w:sz w:val="22"/>
          <w:szCs w:val="22"/>
          <w:u w:val="single"/>
        </w:rPr>
        <w:t>Populiacijos farmakokinetika</w:t>
      </w:r>
    </w:p>
    <w:p w14:paraId="782BE207" w14:textId="77777777" w:rsidR="00D60B50" w:rsidRPr="00501BE8" w:rsidRDefault="00D60B50">
      <w:pPr>
        <w:rPr>
          <w:color w:val="000000"/>
          <w:sz w:val="22"/>
          <w:szCs w:val="22"/>
        </w:rPr>
      </w:pPr>
      <w:r w:rsidRPr="00501BE8">
        <w:rPr>
          <w:color w:val="000000"/>
          <w:sz w:val="22"/>
          <w:szCs w:val="22"/>
        </w:rPr>
        <w:t>LML pacientų populiacijos farmakokinetikos analizė rodo, kad amžius turi mažą įtaką pasiskirstymo tūriui (12 %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14:paraId="468B17AF" w14:textId="77777777" w:rsidR="00D60B50" w:rsidRPr="00501BE8" w:rsidRDefault="00D60B50">
      <w:pPr>
        <w:rPr>
          <w:color w:val="000000"/>
          <w:sz w:val="22"/>
          <w:szCs w:val="22"/>
        </w:rPr>
      </w:pPr>
    </w:p>
    <w:p w14:paraId="61187934" w14:textId="77777777" w:rsidR="00D60B50" w:rsidRPr="00501BE8" w:rsidRDefault="00D60B50">
      <w:pPr>
        <w:rPr>
          <w:color w:val="000000"/>
          <w:sz w:val="22"/>
          <w:szCs w:val="22"/>
          <w:u w:val="single"/>
        </w:rPr>
      </w:pPr>
      <w:r w:rsidRPr="00501BE8">
        <w:rPr>
          <w:color w:val="000000"/>
          <w:sz w:val="22"/>
          <w:szCs w:val="22"/>
          <w:u w:val="single"/>
        </w:rPr>
        <w:t>Vaikų</w:t>
      </w:r>
      <w:r w:rsidR="00694050">
        <w:rPr>
          <w:color w:val="000000"/>
          <w:sz w:val="22"/>
          <w:szCs w:val="22"/>
          <w:u w:val="single"/>
        </w:rPr>
        <w:t xml:space="preserve"> ir paauglių</w:t>
      </w:r>
      <w:r>
        <w:rPr>
          <w:color w:val="000000"/>
          <w:sz w:val="22"/>
          <w:szCs w:val="22"/>
          <w:u w:val="single"/>
        </w:rPr>
        <w:t xml:space="preserve"> </w:t>
      </w:r>
      <w:r w:rsidRPr="00501BE8">
        <w:rPr>
          <w:color w:val="000000"/>
          <w:sz w:val="22"/>
          <w:szCs w:val="22"/>
          <w:u w:val="single"/>
        </w:rPr>
        <w:t>farmakokinetika</w:t>
      </w:r>
    </w:p>
    <w:p w14:paraId="02EE9790" w14:textId="77777777" w:rsidR="00D60B50" w:rsidRPr="00501BE8" w:rsidRDefault="00D60B50">
      <w:pPr>
        <w:rPr>
          <w:color w:val="000000"/>
          <w:sz w:val="22"/>
          <w:szCs w:val="22"/>
        </w:rPr>
      </w:pPr>
      <w:r w:rsidRPr="00501BE8">
        <w:rPr>
          <w:color w:val="000000"/>
          <w:sz w:val="22"/>
          <w:szCs w:val="22"/>
        </w:rPr>
        <w:t xml:space="preserve">Abiejų I ir II fazės tyrimų metu nustatyta, kad vaikų, kaip ir suaugusiųjų, organizme išgertas imatinibas greitai absorbuojamas. Skiriant vaikams </w:t>
      </w:r>
      <w:r w:rsidR="00694050">
        <w:rPr>
          <w:color w:val="000000"/>
          <w:sz w:val="22"/>
          <w:szCs w:val="22"/>
        </w:rPr>
        <w:t xml:space="preserve">ir paaugliams </w:t>
      </w:r>
      <w:r w:rsidRPr="00501BE8">
        <w:rPr>
          <w:color w:val="000000"/>
          <w:sz w:val="22"/>
          <w:szCs w:val="22"/>
        </w:rPr>
        <w:t>po 260 mg/m</w:t>
      </w:r>
      <w:r w:rsidRPr="00501BE8">
        <w:rPr>
          <w:color w:val="000000"/>
          <w:sz w:val="22"/>
          <w:szCs w:val="22"/>
          <w:vertAlign w:val="superscript"/>
        </w:rPr>
        <w:t>2</w:t>
      </w:r>
      <w:r w:rsidRPr="00501BE8">
        <w:rPr>
          <w:color w:val="000000"/>
          <w:sz w:val="22"/>
          <w:szCs w:val="22"/>
        </w:rPr>
        <w:t xml:space="preserve"> ir po 340 mg/m</w:t>
      </w:r>
      <w:r w:rsidRPr="00501BE8">
        <w:rPr>
          <w:color w:val="000000"/>
          <w:sz w:val="22"/>
          <w:szCs w:val="22"/>
          <w:vertAlign w:val="superscript"/>
        </w:rPr>
        <w:t>2</w:t>
      </w:r>
      <w:r w:rsidRPr="00501BE8">
        <w:rPr>
          <w:color w:val="000000"/>
          <w:sz w:val="22"/>
          <w:szCs w:val="22"/>
        </w:rPr>
        <w:t xml:space="preserve"> per parą, gauta tokia pat ekspozicija kaip ir suaugusiesiems skiriant atitinkamai po 400 mg ir 600 mg per parą. Lyginant AUC</w:t>
      </w:r>
      <w:r w:rsidRPr="00501BE8">
        <w:rPr>
          <w:color w:val="000000"/>
          <w:sz w:val="22"/>
          <w:szCs w:val="22"/>
          <w:vertAlign w:val="subscript"/>
        </w:rPr>
        <w:t>(0-24)</w:t>
      </w:r>
      <w:r w:rsidRPr="00501BE8">
        <w:rPr>
          <w:color w:val="000000"/>
          <w:sz w:val="22"/>
          <w:szCs w:val="22"/>
        </w:rPr>
        <w:t xml:space="preserve"> 8</w:t>
      </w:r>
      <w:r w:rsidRPr="00501BE8">
        <w:rPr>
          <w:color w:val="000000"/>
          <w:sz w:val="22"/>
          <w:szCs w:val="22"/>
        </w:rPr>
        <w:noBreakHyphen/>
        <w:t>ąją ir 1</w:t>
      </w:r>
      <w:r w:rsidRPr="00501BE8">
        <w:rPr>
          <w:color w:val="000000"/>
          <w:sz w:val="22"/>
          <w:szCs w:val="22"/>
        </w:rPr>
        <w:noBreakHyphen/>
        <w:t>ąją dienomis, nustatyta, kad vartojant 340 mg/m</w:t>
      </w:r>
      <w:r w:rsidRPr="00501BE8">
        <w:rPr>
          <w:color w:val="000000"/>
          <w:sz w:val="22"/>
          <w:szCs w:val="22"/>
          <w:vertAlign w:val="superscript"/>
        </w:rPr>
        <w:t>2</w:t>
      </w:r>
      <w:r w:rsidRPr="00501BE8">
        <w:rPr>
          <w:color w:val="000000"/>
          <w:sz w:val="22"/>
          <w:szCs w:val="22"/>
        </w:rPr>
        <w:t xml:space="preserve"> per parą dozę būna 1,7 karto didesnė </w:t>
      </w:r>
      <w:r w:rsidR="006718A0" w:rsidRPr="00283284">
        <w:rPr>
          <w:color w:val="000000"/>
          <w:sz w:val="22"/>
          <w:szCs w:val="22"/>
        </w:rPr>
        <w:t>vaistinio preparato</w:t>
      </w:r>
      <w:r w:rsidR="006718A0" w:rsidRPr="00501BE8" w:rsidDel="006718A0">
        <w:rPr>
          <w:color w:val="000000"/>
          <w:sz w:val="22"/>
          <w:szCs w:val="22"/>
        </w:rPr>
        <w:t xml:space="preserve"> </w:t>
      </w:r>
      <w:r w:rsidRPr="00501BE8">
        <w:rPr>
          <w:color w:val="000000"/>
          <w:sz w:val="22"/>
          <w:szCs w:val="22"/>
        </w:rPr>
        <w:t>akumuliacija po kartotinio vieną kartą per parą dozavimo.</w:t>
      </w:r>
    </w:p>
    <w:p w14:paraId="1639105C" w14:textId="77777777" w:rsidR="00D60B50" w:rsidRDefault="00D60B50">
      <w:pPr>
        <w:rPr>
          <w:color w:val="000000"/>
          <w:sz w:val="22"/>
          <w:szCs w:val="22"/>
        </w:rPr>
      </w:pPr>
    </w:p>
    <w:p w14:paraId="263550E0" w14:textId="75BF8EAA" w:rsidR="00F53579" w:rsidRDefault="00F53579" w:rsidP="00F53579">
      <w:pPr>
        <w:rPr>
          <w:color w:val="000000"/>
          <w:sz w:val="22"/>
          <w:szCs w:val="22"/>
        </w:rPr>
      </w:pPr>
      <w:r w:rsidRPr="00F53579">
        <w:rPr>
          <w:color w:val="000000"/>
          <w:sz w:val="22"/>
          <w:szCs w:val="22"/>
        </w:rPr>
        <w:t>Remiantis apibendrinta hematologinėmis ligomis (LML, Ph</w:t>
      </w:r>
      <w:r w:rsidR="00E552EC">
        <w:rPr>
          <w:color w:val="000000"/>
          <w:sz w:val="22"/>
          <w:szCs w:val="22"/>
        </w:rPr>
        <w:t> </w:t>
      </w:r>
      <w:r w:rsidRPr="00F53579">
        <w:rPr>
          <w:color w:val="000000"/>
          <w:sz w:val="22"/>
          <w:szCs w:val="22"/>
        </w:rPr>
        <w:t>+</w:t>
      </w:r>
      <w:r w:rsidR="00E552EC">
        <w:rPr>
          <w:color w:val="000000"/>
          <w:sz w:val="22"/>
          <w:szCs w:val="22"/>
        </w:rPr>
        <w:t> </w:t>
      </w:r>
      <w:r w:rsidRPr="00F53579">
        <w:rPr>
          <w:color w:val="000000"/>
          <w:sz w:val="22"/>
          <w:szCs w:val="22"/>
        </w:rPr>
        <w:t>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F53579">
        <w:rPr>
          <w:color w:val="000000"/>
          <w:sz w:val="22"/>
          <w:szCs w:val="22"/>
          <w:vertAlign w:val="superscript"/>
        </w:rPr>
        <w:t>2</w:t>
      </w:r>
      <w:r w:rsidRPr="00F53579">
        <w:rPr>
          <w:color w:val="000000"/>
          <w:sz w:val="22"/>
          <w:szCs w:val="22"/>
        </w:rPr>
        <w:t xml:space="preserve"> dozę kartą per parą (neviršijant 400 mg kartą per parą) arba po 340 mg/m</w:t>
      </w:r>
      <w:r w:rsidRPr="00F53579">
        <w:rPr>
          <w:color w:val="000000"/>
          <w:sz w:val="22"/>
          <w:szCs w:val="22"/>
          <w:vertAlign w:val="superscript"/>
        </w:rPr>
        <w:t>2</w:t>
      </w:r>
      <w:r w:rsidRPr="00F53579">
        <w:rPr>
          <w:color w:val="000000"/>
          <w:sz w:val="22"/>
          <w:szCs w:val="22"/>
        </w:rPr>
        <w:t xml:space="preserve"> dozę kartą per parą (neviršijant 600 mg kartą per parą), buvo panaši kaip ekspozicija suaugusiųjų organizmuose, kai suaugusiesiems buvo skiriama po 400 mg arba 600 mg imatinibo dozę kartą per parą.</w:t>
      </w:r>
    </w:p>
    <w:p w14:paraId="666C5560" w14:textId="77777777" w:rsidR="008372FB" w:rsidRPr="00F53579" w:rsidRDefault="008372FB" w:rsidP="00F53579">
      <w:pPr>
        <w:rPr>
          <w:color w:val="000000"/>
          <w:sz w:val="22"/>
          <w:szCs w:val="22"/>
        </w:rPr>
      </w:pPr>
    </w:p>
    <w:p w14:paraId="65141FF6" w14:textId="77777777" w:rsidR="00D60B50" w:rsidRPr="00501BE8" w:rsidRDefault="00D60B50">
      <w:pPr>
        <w:rPr>
          <w:color w:val="000000"/>
          <w:sz w:val="22"/>
          <w:szCs w:val="22"/>
          <w:u w:val="single"/>
        </w:rPr>
      </w:pPr>
      <w:r w:rsidRPr="00501BE8">
        <w:rPr>
          <w:color w:val="000000"/>
          <w:sz w:val="22"/>
          <w:szCs w:val="22"/>
          <w:u w:val="single"/>
        </w:rPr>
        <w:t>Organų funkcijos nepakankamumas</w:t>
      </w:r>
    </w:p>
    <w:p w14:paraId="501B0346"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Pro inkstus išsiskiria nedaug imatinibo ir jo metabolitų. Atrodo, kad pacientams, kuriems yra lengvas ir vidutinio sunkumo inkstų funkcijos sutrikimas, būdinga apytikriai 1,5</w:t>
      </w:r>
      <w:r w:rsidRPr="00501BE8">
        <w:rPr>
          <w:color w:val="000000"/>
          <w:szCs w:val="22"/>
          <w:lang w:val="lt-LT"/>
        </w:rPr>
        <w:noBreakHyphen/>
        <w:t xml:space="preserve">2 kartus didesnė ekspozicija plazmoje nei pacientams, kurių inkstų funkcija normali. Toks padidėjimas gretintinas su 1,5 karto didesniu stipriai imatinibą surišančio AGP kiekiu plazmoje. Tikriausiai laisvo imatinibo klirensas yra panašus ir </w:t>
      </w:r>
      <w:r w:rsidR="006718A0" w:rsidRPr="00283284">
        <w:rPr>
          <w:color w:val="000000"/>
          <w:szCs w:val="22"/>
          <w:lang w:val="lt-LT"/>
        </w:rPr>
        <w:t>vaistinį preparatą</w:t>
      </w:r>
      <w:r w:rsidR="006718A0" w:rsidRPr="00501BE8" w:rsidDel="006718A0">
        <w:rPr>
          <w:color w:val="000000"/>
          <w:szCs w:val="22"/>
          <w:lang w:val="lt-LT"/>
        </w:rPr>
        <w:t xml:space="preserve"> </w:t>
      </w:r>
      <w:r w:rsidRPr="00501BE8">
        <w:rPr>
          <w:color w:val="000000"/>
          <w:szCs w:val="22"/>
          <w:lang w:val="lt-LT"/>
        </w:rPr>
        <w:t xml:space="preserve">vartojant pacientams, kurių inkstų funkcija susilpnėjusi, ir </w:t>
      </w:r>
      <w:r w:rsidR="00694050" w:rsidRPr="00501BE8">
        <w:rPr>
          <w:color w:val="000000"/>
          <w:szCs w:val="22"/>
          <w:lang w:val="lt-LT"/>
        </w:rPr>
        <w:t>tiems</w:t>
      </w:r>
      <w:r w:rsidRPr="00501BE8">
        <w:rPr>
          <w:color w:val="000000"/>
          <w:szCs w:val="22"/>
          <w:lang w:val="lt-LT"/>
        </w:rPr>
        <w:t>, kurių inkstų funkcija normali, nes pro inkstus išsiskiria tik nedidelė imatinibo dalis (žr. 4.2 ir 4.4 skyrius).</w:t>
      </w:r>
    </w:p>
    <w:p w14:paraId="37596547" w14:textId="77777777" w:rsidR="00D60B50" w:rsidRPr="00501BE8" w:rsidRDefault="00D60B50">
      <w:pPr>
        <w:pStyle w:val="EndnoteText"/>
        <w:widowControl w:val="0"/>
        <w:tabs>
          <w:tab w:val="clear" w:pos="567"/>
        </w:tabs>
        <w:rPr>
          <w:color w:val="000000"/>
          <w:szCs w:val="22"/>
          <w:lang w:val="lt-LT"/>
        </w:rPr>
      </w:pPr>
    </w:p>
    <w:p w14:paraId="7B8F2E41" w14:textId="77777777" w:rsidR="00D60B50" w:rsidRPr="00501BE8" w:rsidRDefault="00D60B50">
      <w:pPr>
        <w:pStyle w:val="EndnoteText"/>
        <w:widowControl w:val="0"/>
        <w:tabs>
          <w:tab w:val="clear" w:pos="567"/>
        </w:tabs>
        <w:rPr>
          <w:color w:val="000000"/>
          <w:szCs w:val="22"/>
          <w:lang w:val="lt-LT"/>
        </w:rPr>
      </w:pPr>
      <w:r w:rsidRPr="00501BE8">
        <w:rPr>
          <w:color w:val="000000"/>
          <w:szCs w:val="22"/>
          <w:lang w:val="lt-LT"/>
        </w:rPr>
        <w:t>Nors farmakokinetinės analizės duomenys parodė, kad galimi ryškūs svyravimai tarp asmenų, imatinibo ekspozicija nedidėja pacientams, kuriems yra įvairaus laipsnio kepenų nepakankamumas, lyginant su pacientais, kurių kepenų funkcija normali (žr. 4.2, 4.4 ir 4.8 skyrius).</w:t>
      </w:r>
    </w:p>
    <w:p w14:paraId="3EEE6F2C" w14:textId="77777777" w:rsidR="00D60B50" w:rsidRPr="00501BE8" w:rsidRDefault="00D60B50">
      <w:pPr>
        <w:rPr>
          <w:color w:val="000000"/>
          <w:sz w:val="22"/>
          <w:szCs w:val="22"/>
        </w:rPr>
      </w:pPr>
    </w:p>
    <w:p w14:paraId="5C2BB2B0" w14:textId="77777777" w:rsidR="00D60B50" w:rsidRPr="00501BE8" w:rsidRDefault="00D60B50">
      <w:pPr>
        <w:ind w:left="567" w:hanging="567"/>
        <w:rPr>
          <w:b/>
          <w:color w:val="000000"/>
          <w:sz w:val="22"/>
          <w:szCs w:val="22"/>
        </w:rPr>
      </w:pPr>
      <w:r w:rsidRPr="00501BE8">
        <w:rPr>
          <w:b/>
          <w:color w:val="000000"/>
          <w:sz w:val="22"/>
          <w:szCs w:val="22"/>
        </w:rPr>
        <w:t>5.3</w:t>
      </w:r>
      <w:r w:rsidRPr="00501BE8">
        <w:rPr>
          <w:b/>
          <w:color w:val="000000"/>
          <w:sz w:val="22"/>
          <w:szCs w:val="22"/>
        </w:rPr>
        <w:tab/>
        <w:t>Ikiklinikinių saugumo tyrimų duomenys</w:t>
      </w:r>
    </w:p>
    <w:p w14:paraId="137303A0" w14:textId="77777777" w:rsidR="00D60B50" w:rsidRPr="00501BE8" w:rsidRDefault="00D60B50">
      <w:pPr>
        <w:ind w:left="567" w:hanging="567"/>
        <w:rPr>
          <w:color w:val="000000"/>
          <w:sz w:val="22"/>
          <w:szCs w:val="22"/>
        </w:rPr>
      </w:pPr>
    </w:p>
    <w:p w14:paraId="3E5EC400" w14:textId="77777777" w:rsidR="00D60B50" w:rsidRPr="00501BE8" w:rsidRDefault="00D60B50">
      <w:pPr>
        <w:rPr>
          <w:color w:val="000000"/>
          <w:sz w:val="22"/>
          <w:szCs w:val="22"/>
        </w:rPr>
      </w:pPr>
      <w:r w:rsidRPr="00501BE8">
        <w:rPr>
          <w:color w:val="000000"/>
          <w:sz w:val="22"/>
          <w:szCs w:val="22"/>
        </w:rPr>
        <w:lastRenderedPageBreak/>
        <w:t>Ikiklinikinis imatinibo saugumo pobūdis įvertintas žiurkėms, šunims, beždžionėms ir triušiams.</w:t>
      </w:r>
    </w:p>
    <w:p w14:paraId="54921AA7" w14:textId="77777777" w:rsidR="00D60B50" w:rsidRPr="00501BE8" w:rsidRDefault="00D60B50">
      <w:pPr>
        <w:rPr>
          <w:color w:val="000000"/>
          <w:sz w:val="22"/>
          <w:szCs w:val="22"/>
        </w:rPr>
      </w:pPr>
    </w:p>
    <w:p w14:paraId="04154CAB" w14:textId="77777777" w:rsidR="00D60B50" w:rsidRPr="00501BE8" w:rsidRDefault="00D60B50">
      <w:pPr>
        <w:rPr>
          <w:color w:val="000000"/>
          <w:sz w:val="22"/>
          <w:szCs w:val="22"/>
        </w:rPr>
      </w:pPr>
      <w:r w:rsidRPr="00501BE8">
        <w:rPr>
          <w:color w:val="000000"/>
          <w:sz w:val="22"/>
          <w:szCs w:val="22"/>
        </w:rPr>
        <w:t>Kartotinių dozių toksiškumo tyrimai atskleidė nesunkių ar vidutinio sunkumo hematologinių pokyčių žiurkėms, šunims ir beždžionėms bei kaulų čiulpų pokyčių žiurkėms ir šunims.</w:t>
      </w:r>
    </w:p>
    <w:p w14:paraId="402AE0FC" w14:textId="77777777" w:rsidR="00D60B50" w:rsidRPr="00501BE8" w:rsidRDefault="00D60B50">
      <w:pPr>
        <w:rPr>
          <w:color w:val="000000"/>
          <w:sz w:val="22"/>
          <w:szCs w:val="22"/>
        </w:rPr>
      </w:pPr>
    </w:p>
    <w:p w14:paraId="48060B79" w14:textId="77777777" w:rsidR="00D60B50" w:rsidRPr="00501BE8" w:rsidRDefault="00D60B50">
      <w:pPr>
        <w:rPr>
          <w:color w:val="000000"/>
          <w:sz w:val="22"/>
          <w:szCs w:val="22"/>
        </w:rPr>
      </w:pPr>
      <w:r w:rsidRPr="00501BE8">
        <w:rPr>
          <w:color w:val="000000"/>
          <w:sz w:val="22"/>
          <w:szCs w:val="22"/>
        </w:rPr>
        <w:t>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w:t>
      </w:r>
    </w:p>
    <w:p w14:paraId="2AF2F853" w14:textId="77777777" w:rsidR="00D60B50" w:rsidRPr="00501BE8" w:rsidRDefault="00D60B50">
      <w:pPr>
        <w:rPr>
          <w:color w:val="000000"/>
          <w:sz w:val="22"/>
          <w:szCs w:val="22"/>
        </w:rPr>
      </w:pPr>
    </w:p>
    <w:p w14:paraId="462D5A0D" w14:textId="77777777" w:rsidR="00D60B50" w:rsidRPr="00501BE8" w:rsidRDefault="00D60B50">
      <w:pPr>
        <w:rPr>
          <w:color w:val="000000"/>
          <w:sz w:val="22"/>
          <w:szCs w:val="22"/>
        </w:rPr>
      </w:pPr>
      <w:r w:rsidRPr="00501BE8">
        <w:rPr>
          <w:color w:val="000000"/>
          <w:sz w:val="22"/>
          <w:szCs w:val="22"/>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4F34EF">
        <w:rPr>
          <w:sz w:val="22"/>
          <w:szCs w:val="22"/>
        </w:rPr>
        <w:t xml:space="preserve">≥ </w:t>
      </w:r>
      <w:r w:rsidRPr="00501BE8">
        <w:rPr>
          <w:color w:val="000000"/>
          <w:sz w:val="22"/>
          <w:szCs w:val="22"/>
        </w:rPr>
        <w:t>6 mg/kg dozę, stebėta inkstų spenelių ir šlapimo pūslės pereinamojo epitelio hiperplazija be serumo ar šlapimo rodiklių pokyčių. Ilgai gydomiems imatinibu gyvūnams stebėtas padidėjęs oportunistinių infekcijų dažnis.</w:t>
      </w:r>
    </w:p>
    <w:p w14:paraId="54E46CA7" w14:textId="77777777" w:rsidR="00D60B50" w:rsidRPr="00501BE8" w:rsidRDefault="00D60B50">
      <w:pPr>
        <w:rPr>
          <w:color w:val="000000"/>
          <w:sz w:val="22"/>
          <w:szCs w:val="22"/>
        </w:rPr>
      </w:pPr>
    </w:p>
    <w:p w14:paraId="5A292AE4" w14:textId="77777777" w:rsidR="00D60B50" w:rsidRPr="00501BE8" w:rsidRDefault="00D60B50">
      <w:pPr>
        <w:rPr>
          <w:color w:val="000000"/>
          <w:sz w:val="22"/>
          <w:szCs w:val="22"/>
        </w:rPr>
      </w:pPr>
      <w:r w:rsidRPr="00501BE8">
        <w:rPr>
          <w:color w:val="000000"/>
          <w:sz w:val="22"/>
          <w:szCs w:val="22"/>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14:paraId="785F6011" w14:textId="77777777" w:rsidR="00D60B50" w:rsidRPr="00501BE8" w:rsidRDefault="00D60B50">
      <w:pPr>
        <w:rPr>
          <w:color w:val="000000"/>
          <w:sz w:val="22"/>
          <w:szCs w:val="22"/>
        </w:rPr>
      </w:pPr>
    </w:p>
    <w:p w14:paraId="7DF553F3" w14:textId="77777777" w:rsidR="00D60B50" w:rsidRPr="00501BE8" w:rsidRDefault="00D60B50">
      <w:pPr>
        <w:rPr>
          <w:color w:val="000000"/>
          <w:sz w:val="22"/>
          <w:szCs w:val="22"/>
        </w:rPr>
      </w:pPr>
      <w:r w:rsidRPr="00501BE8">
        <w:rPr>
          <w:color w:val="000000"/>
          <w:sz w:val="22"/>
          <w:szCs w:val="22"/>
        </w:rPr>
        <w:t xml:space="preserve">Imatinibas nebuvo genotoksiškas </w:t>
      </w:r>
      <w:r w:rsidRPr="00501BE8">
        <w:rPr>
          <w:i/>
          <w:color w:val="000000"/>
          <w:sz w:val="22"/>
          <w:szCs w:val="22"/>
        </w:rPr>
        <w:t>in vitro</w:t>
      </w:r>
      <w:r w:rsidRPr="00501BE8">
        <w:rPr>
          <w:color w:val="000000"/>
          <w:sz w:val="22"/>
          <w:szCs w:val="22"/>
        </w:rPr>
        <w:t xml:space="preserve"> atliekant bakterijų ląstelių testus (Ames testus), </w:t>
      </w:r>
      <w:r w:rsidRPr="00501BE8">
        <w:rPr>
          <w:i/>
          <w:color w:val="000000"/>
          <w:sz w:val="22"/>
          <w:szCs w:val="22"/>
        </w:rPr>
        <w:t>in vitro</w:t>
      </w:r>
      <w:r w:rsidRPr="00501BE8">
        <w:rPr>
          <w:color w:val="000000"/>
          <w:sz w:val="22"/>
          <w:szCs w:val="22"/>
        </w:rPr>
        <w:t xml:space="preserve"> žinduolių ląstelių tyrimus (pelių limfomos) ir </w:t>
      </w:r>
      <w:r w:rsidRPr="00501BE8">
        <w:rPr>
          <w:i/>
          <w:color w:val="000000"/>
          <w:sz w:val="22"/>
          <w:szCs w:val="22"/>
        </w:rPr>
        <w:t>in vivo</w:t>
      </w:r>
      <w:r w:rsidRPr="00501BE8">
        <w:rPr>
          <w:color w:val="000000"/>
          <w:sz w:val="22"/>
          <w:szCs w:val="22"/>
        </w:rPr>
        <w:t xml:space="preserve"> žiurkių mikrobranduolių testus. Teigiamas imatinibo genotoksinis poveikis stebėtas atliekant </w:t>
      </w:r>
      <w:r w:rsidRPr="00501BE8">
        <w:rPr>
          <w:i/>
          <w:color w:val="000000"/>
          <w:sz w:val="22"/>
          <w:szCs w:val="22"/>
        </w:rPr>
        <w:t>in vitro</w:t>
      </w:r>
      <w:r w:rsidRPr="00501BE8">
        <w:rPr>
          <w:color w:val="000000"/>
          <w:sz w:val="22"/>
          <w:szCs w:val="22"/>
        </w:rPr>
        <w:t xml:space="preserve"> žinduolių ląstelių (kinietiškųjų žiurkėnų kiaušidžių) tyrimus klastogeniškumui (chromosomų aberacijoms) nustatyti, kai buvo metabolinis aktyvinimas. Du gamybos proceso tarpiniai produktai, kurių yra ir galutiniame produkte, taip pat veikė mutageniškai Ames testų metu. Vienas šių tarpinių produktų buvo teigiamas pelių limfomos tyrimų metu.</w:t>
      </w:r>
    </w:p>
    <w:p w14:paraId="47A28125" w14:textId="77777777" w:rsidR="00D60B50" w:rsidRPr="00501BE8" w:rsidRDefault="00D60B50">
      <w:pPr>
        <w:rPr>
          <w:color w:val="000000"/>
          <w:sz w:val="22"/>
          <w:szCs w:val="22"/>
        </w:rPr>
      </w:pPr>
    </w:p>
    <w:p w14:paraId="404149A0" w14:textId="77777777" w:rsidR="00D60B50" w:rsidRPr="00501BE8" w:rsidRDefault="00D60B50">
      <w:pPr>
        <w:rPr>
          <w:color w:val="000000"/>
          <w:sz w:val="22"/>
          <w:szCs w:val="22"/>
        </w:rPr>
      </w:pPr>
      <w:r w:rsidRPr="00501BE8">
        <w:rPr>
          <w:color w:val="000000"/>
          <w:sz w:val="22"/>
          <w:szCs w:val="22"/>
        </w:rPr>
        <w:t xml:space="preserve">Tiriant vaisingumą nustatyta, kad žiurkių patinų, prieš poravimąsi 70 dienų gavusių </w:t>
      </w:r>
      <w:r w:rsidR="006718A0" w:rsidRPr="00283284">
        <w:rPr>
          <w:color w:val="000000"/>
          <w:sz w:val="22"/>
          <w:szCs w:val="22"/>
        </w:rPr>
        <w:t>vaistinio preparato</w:t>
      </w:r>
      <w:r w:rsidRPr="00501BE8">
        <w:rPr>
          <w:color w:val="000000"/>
          <w:sz w:val="22"/>
          <w:szCs w:val="22"/>
        </w:rPr>
        <w:t xml:space="preserve">,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w:t>
      </w:r>
      <w:r w:rsidRPr="004F34EF">
        <w:rPr>
          <w:sz w:val="22"/>
          <w:szCs w:val="22"/>
        </w:rPr>
        <w:t>≥</w:t>
      </w:r>
      <w:r w:rsidRPr="00501BE8">
        <w:rPr>
          <w:color w:val="000000"/>
          <w:sz w:val="22"/>
          <w:szCs w:val="22"/>
        </w:rPr>
        <w:t> 30 mg/kg geriamąją dozę. 14 dienų prieš poravimąsi ir iki 6</w:t>
      </w:r>
      <w:r w:rsidRPr="00501BE8">
        <w:rPr>
          <w:color w:val="000000"/>
          <w:sz w:val="22"/>
          <w:szCs w:val="22"/>
        </w:rPr>
        <w:noBreakHyphen/>
        <w:t xml:space="preserve">osios nėštumo dienos žiurkių patelėms duodant </w:t>
      </w:r>
      <w:r w:rsidR="006718A0" w:rsidRPr="00283284">
        <w:rPr>
          <w:color w:val="000000"/>
          <w:sz w:val="22"/>
          <w:szCs w:val="22"/>
        </w:rPr>
        <w:t>vaistinio preparato</w:t>
      </w:r>
      <w:r w:rsidRPr="00501BE8">
        <w:rPr>
          <w:color w:val="000000"/>
          <w:sz w:val="22"/>
          <w:szCs w:val="22"/>
        </w:rPr>
        <w:t>, poveikio poravimuisi ir nėščių patelių skaičiui nenustatyta, o duodant 60 mg/kg dozę, ryškiai padaugėjo poimplantacinių vaisių netekimų ir sumažėjo gyvų vaisių skaičius. Šių reiškinių nestebėta skiriant ≤ 20 mg/kg dozę.</w:t>
      </w:r>
    </w:p>
    <w:p w14:paraId="23B24928" w14:textId="77777777" w:rsidR="00D60B50" w:rsidRPr="00501BE8" w:rsidRDefault="00D60B50">
      <w:pPr>
        <w:rPr>
          <w:color w:val="000000"/>
          <w:sz w:val="22"/>
          <w:szCs w:val="22"/>
        </w:rPr>
      </w:pPr>
    </w:p>
    <w:p w14:paraId="09AD48B2" w14:textId="77777777" w:rsidR="00D60B50" w:rsidRPr="00501BE8" w:rsidRDefault="00D60B50">
      <w:pPr>
        <w:rPr>
          <w:color w:val="000000"/>
          <w:sz w:val="22"/>
          <w:szCs w:val="22"/>
        </w:rPr>
      </w:pPr>
      <w:r w:rsidRPr="00501BE8">
        <w:rPr>
          <w:color w:val="000000"/>
          <w:sz w:val="22"/>
          <w:szCs w:val="22"/>
        </w:rPr>
        <w:t xml:space="preserve">Geriamojo </w:t>
      </w:r>
      <w:r w:rsidR="006718A0" w:rsidRPr="00283284">
        <w:rPr>
          <w:color w:val="000000"/>
          <w:sz w:val="22"/>
          <w:szCs w:val="22"/>
        </w:rPr>
        <w:t>vaistinio preparato</w:t>
      </w:r>
      <w:r w:rsidRPr="00501BE8">
        <w:rPr>
          <w:color w:val="000000"/>
          <w:sz w:val="22"/>
          <w:szCs w:val="22"/>
        </w:rPr>
        <w:t>prenatalinės ir ponatalinės raidos tyrimų metu žiurkėms, gaunančioms 45 mg/kg per parą, 14</w:t>
      </w:r>
      <w:r w:rsidRPr="00501BE8">
        <w:rPr>
          <w:color w:val="000000"/>
          <w:sz w:val="22"/>
          <w:szCs w:val="22"/>
        </w:rPr>
        <w:noBreakHyphen/>
        <w:t>ąją ar 15</w:t>
      </w:r>
      <w:r w:rsidRPr="00501BE8">
        <w:rPr>
          <w:color w:val="000000"/>
          <w:sz w:val="22"/>
          <w:szCs w:val="22"/>
        </w:rPr>
        <w:noBreakHyphen/>
        <w:t>ąją nėštumo dieną stebėta raudonų išskyrų iš makšties. Duodant tą pačią dozę, nustatyta, kad padidėja negyvagimių ir 0–4 dienomis žuvusių palikuonių skaičius. F</w:t>
      </w:r>
      <w:r w:rsidRPr="00501BE8">
        <w:rPr>
          <w:color w:val="000000"/>
          <w:sz w:val="22"/>
          <w:szCs w:val="22"/>
          <w:vertAlign w:val="subscript"/>
        </w:rPr>
        <w:t>1</w:t>
      </w:r>
      <w:r w:rsidRPr="00501BE8">
        <w:rPr>
          <w:color w:val="000000"/>
          <w:sz w:val="22"/>
          <w:szCs w:val="22"/>
        </w:rPr>
        <w:t xml:space="preserve"> palikuonims, duodant tą pačią dozę, vidutinis kūno svoris buvo mažesnis nuo gimimo iki galutinio gyvavimo laiko ir šiek tiek mažesnis buvo jauniklių, pasiekusių apyvarpės atsiskyrimo kriterijus, skaičius. Kai buvo duodama 45 mg/kg per parą dozė, F</w:t>
      </w:r>
      <w:r w:rsidRPr="00501BE8">
        <w:rPr>
          <w:color w:val="000000"/>
          <w:sz w:val="22"/>
          <w:szCs w:val="22"/>
          <w:vertAlign w:val="subscript"/>
        </w:rPr>
        <w:t>1</w:t>
      </w:r>
      <w:r w:rsidRPr="00501BE8">
        <w:rPr>
          <w:color w:val="000000"/>
          <w:sz w:val="22"/>
          <w:szCs w:val="22"/>
        </w:rPr>
        <w:t xml:space="preserve"> vaisingumas buvo nepakitęs, o rezorbcijų skaičius padidėjo bei gyvybingų vaisių skaičius sumažėjo. Nepastebimo poveikio lygmens (NPL) dozė, gyvūnų tėvams ir F</w:t>
      </w:r>
      <w:r w:rsidRPr="00501BE8">
        <w:rPr>
          <w:color w:val="000000"/>
          <w:sz w:val="22"/>
          <w:szCs w:val="22"/>
          <w:vertAlign w:val="subscript"/>
        </w:rPr>
        <w:t>1</w:t>
      </w:r>
      <w:r w:rsidRPr="00501BE8">
        <w:rPr>
          <w:color w:val="000000"/>
          <w:sz w:val="22"/>
          <w:szCs w:val="22"/>
        </w:rPr>
        <w:t xml:space="preserve"> generacijai, buvo 15 mg/kg per parą (ketvirtis didžiausios žmogaus 800 mg dozės).</w:t>
      </w:r>
    </w:p>
    <w:p w14:paraId="57CA7AE0" w14:textId="77777777" w:rsidR="00D60B50" w:rsidRPr="00501BE8" w:rsidRDefault="00D60B50">
      <w:pPr>
        <w:ind w:left="567" w:hanging="567"/>
        <w:rPr>
          <w:color w:val="000000"/>
          <w:sz w:val="22"/>
          <w:szCs w:val="22"/>
        </w:rPr>
      </w:pPr>
    </w:p>
    <w:p w14:paraId="0DD8D5A5" w14:textId="77777777" w:rsidR="00D60B50" w:rsidRPr="00501BE8" w:rsidRDefault="00D60B50">
      <w:pPr>
        <w:rPr>
          <w:color w:val="000000"/>
          <w:sz w:val="22"/>
          <w:szCs w:val="22"/>
        </w:rPr>
      </w:pPr>
      <w:r w:rsidRPr="00501BE8">
        <w:rPr>
          <w:color w:val="000000"/>
          <w:sz w:val="22"/>
          <w:szCs w:val="22"/>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14:paraId="5288CE7E" w14:textId="77777777" w:rsidR="00D60B50" w:rsidRDefault="00D60B50" w:rsidP="00D60B50">
      <w:pPr>
        <w:rPr>
          <w:color w:val="000000"/>
          <w:sz w:val="22"/>
          <w:szCs w:val="22"/>
        </w:rPr>
      </w:pPr>
    </w:p>
    <w:p w14:paraId="65669069" w14:textId="77777777" w:rsidR="00D60B50" w:rsidRDefault="00D60B50" w:rsidP="00D60B50">
      <w:pPr>
        <w:pStyle w:val="Text"/>
        <w:widowControl w:val="0"/>
        <w:spacing w:before="0"/>
        <w:jc w:val="left"/>
        <w:rPr>
          <w:color w:val="000000"/>
          <w:sz w:val="22"/>
          <w:szCs w:val="22"/>
          <w:lang w:val="lt-LT"/>
        </w:rPr>
      </w:pPr>
      <w:r>
        <w:rPr>
          <w:color w:val="000000"/>
          <w:sz w:val="22"/>
          <w:szCs w:val="22"/>
          <w:lang w:val="lt-LT"/>
        </w:rPr>
        <w:t>Toksinio poveikio vystimuisi tyrimo, atlikto su žiurkių jaunikliais, metu (</w:t>
      </w:r>
      <w:r w:rsidR="00C27094">
        <w:rPr>
          <w:color w:val="000000"/>
          <w:sz w:val="22"/>
          <w:szCs w:val="22"/>
          <w:lang w:val="lt-LT"/>
        </w:rPr>
        <w:t xml:space="preserve">vaistinio </w:t>
      </w:r>
      <w:r w:rsidRPr="00FA4259">
        <w:rPr>
          <w:color w:val="000000"/>
          <w:sz w:val="22"/>
          <w:szCs w:val="22"/>
          <w:lang w:val="lt-LT"/>
        </w:rPr>
        <w:t xml:space="preserve">preparato skiriant </w:t>
      </w:r>
      <w:r w:rsidRPr="00FA4259">
        <w:rPr>
          <w:color w:val="000000"/>
          <w:sz w:val="22"/>
          <w:szCs w:val="22"/>
          <w:lang w:val="lt-LT"/>
        </w:rPr>
        <w:lastRenderedPageBreak/>
        <w:t xml:space="preserve">nuo 10-osios iki 70-osios dienos po atsivedimo) naujų organų taikinių nenustatyta, lyginant su žinomais organais taikiniais suaugusioms žiurkėms. Toksinio poveikio jauniklių vystimuisi tyrimo metu poveikis augimui, vėlesniam makšties angos atsidarymui ir apyvarpės atsiskyrimui pastebėtas esant tokiai </w:t>
      </w:r>
      <w:r w:rsidR="00C27094">
        <w:rPr>
          <w:color w:val="000000"/>
          <w:sz w:val="22"/>
          <w:szCs w:val="22"/>
          <w:lang w:val="lt-LT"/>
        </w:rPr>
        <w:t xml:space="preserve">vaistinio </w:t>
      </w:r>
      <w:r w:rsidRPr="00FA4259">
        <w:rPr>
          <w:color w:val="000000"/>
          <w:sz w:val="22"/>
          <w:szCs w:val="22"/>
          <w:lang w:val="lt-LT"/>
        </w:rPr>
        <w:t>preparato ekspozicijai, kuri maždaug 0,3</w:t>
      </w:r>
      <w:r>
        <w:rPr>
          <w:color w:val="000000"/>
          <w:sz w:val="22"/>
          <w:szCs w:val="22"/>
          <w:lang w:val="lt-LT"/>
        </w:rPr>
        <w:t>–</w:t>
      </w:r>
      <w:r w:rsidRPr="00FA4259">
        <w:rPr>
          <w:color w:val="000000"/>
          <w:sz w:val="22"/>
          <w:szCs w:val="22"/>
          <w:lang w:val="lt-LT"/>
        </w:rPr>
        <w:t>2 kartus viršija vidutinę ekspoziciją vaikų populiacijoje skiriant didžiausią rekomenduojamą 340 mg/m</w:t>
      </w:r>
      <w:r w:rsidRPr="00FA4259">
        <w:rPr>
          <w:color w:val="000000"/>
          <w:sz w:val="22"/>
          <w:szCs w:val="22"/>
          <w:vertAlign w:val="superscript"/>
          <w:lang w:val="lt-LT"/>
        </w:rPr>
        <w:t>2</w:t>
      </w:r>
      <w:r w:rsidRPr="00FA4259">
        <w:rPr>
          <w:color w:val="000000"/>
          <w:sz w:val="22"/>
          <w:szCs w:val="22"/>
          <w:lang w:val="lt-LT"/>
        </w:rPr>
        <w:t xml:space="preserve"> kūno paviršiaus dozę. Be to, pastebėta gyvūnų jauniklių kritimo atvejų (maždaug nujunkymo fazėje) esant tokiai</w:t>
      </w:r>
      <w:r w:rsidR="00C27094">
        <w:rPr>
          <w:color w:val="000000"/>
          <w:sz w:val="22"/>
          <w:szCs w:val="22"/>
          <w:lang w:val="lt-LT"/>
        </w:rPr>
        <w:t xml:space="preserve"> vaistinio</w:t>
      </w:r>
      <w:r w:rsidRPr="00FA4259">
        <w:rPr>
          <w:color w:val="000000"/>
          <w:sz w:val="22"/>
          <w:szCs w:val="22"/>
          <w:lang w:val="lt-LT"/>
        </w:rPr>
        <w:t xml:space="preserve"> preparato ekspozicijai, kuri maždaug 2 kartus viršija vidutinę ekspoziciją vaikų populiacijoje skiriant didžiausią</w:t>
      </w:r>
      <w:r>
        <w:rPr>
          <w:color w:val="000000"/>
          <w:sz w:val="22"/>
          <w:szCs w:val="22"/>
          <w:lang w:val="lt-LT"/>
        </w:rPr>
        <w:t xml:space="preserve"> rekomenduojamą 340 mg/m</w:t>
      </w:r>
      <w:r>
        <w:rPr>
          <w:color w:val="000000"/>
          <w:sz w:val="22"/>
          <w:szCs w:val="22"/>
          <w:vertAlign w:val="superscript"/>
          <w:lang w:val="lt-LT"/>
        </w:rPr>
        <w:t>2</w:t>
      </w:r>
      <w:r>
        <w:rPr>
          <w:color w:val="000000"/>
          <w:sz w:val="22"/>
          <w:szCs w:val="22"/>
          <w:lang w:val="lt-LT"/>
        </w:rPr>
        <w:t xml:space="preserve"> kūno paviršiaus dozę.</w:t>
      </w:r>
    </w:p>
    <w:p w14:paraId="2ABF07C7" w14:textId="77777777" w:rsidR="00D60B50" w:rsidRPr="00501BE8" w:rsidRDefault="00D60B50">
      <w:pPr>
        <w:rPr>
          <w:color w:val="000000"/>
          <w:sz w:val="22"/>
          <w:szCs w:val="22"/>
        </w:rPr>
      </w:pPr>
    </w:p>
    <w:p w14:paraId="7D9A2BE4" w14:textId="77777777" w:rsidR="00D60B50" w:rsidRPr="00501BE8" w:rsidRDefault="00D60B50">
      <w:pPr>
        <w:rPr>
          <w:color w:val="000000"/>
          <w:sz w:val="22"/>
          <w:szCs w:val="22"/>
        </w:rPr>
      </w:pPr>
      <w:r w:rsidRPr="00501BE8">
        <w:rPr>
          <w:color w:val="000000"/>
          <w:sz w:val="22"/>
          <w:szCs w:val="22"/>
        </w:rPr>
        <w:t>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14:paraId="1E92B86D" w14:textId="77777777" w:rsidR="00D60B50" w:rsidRPr="00501BE8" w:rsidRDefault="00D60B50">
      <w:pPr>
        <w:rPr>
          <w:color w:val="000000"/>
          <w:sz w:val="22"/>
          <w:szCs w:val="22"/>
        </w:rPr>
      </w:pPr>
    </w:p>
    <w:p w14:paraId="7DB9E4F7" w14:textId="77777777" w:rsidR="00D60B50" w:rsidRPr="00501BE8" w:rsidRDefault="00D60B50">
      <w:pPr>
        <w:rPr>
          <w:bCs/>
          <w:color w:val="000000"/>
          <w:sz w:val="22"/>
          <w:szCs w:val="22"/>
        </w:rPr>
      </w:pPr>
      <w:r w:rsidRPr="00501BE8">
        <w:rPr>
          <w:color w:val="000000"/>
          <w:sz w:val="22"/>
          <w:szCs w:val="22"/>
        </w:rPr>
        <w:t xml:space="preserve">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w:t>
      </w:r>
      <w:r w:rsidR="00694050">
        <w:rPr>
          <w:color w:val="000000"/>
          <w:sz w:val="22"/>
          <w:szCs w:val="22"/>
        </w:rPr>
        <w:t xml:space="preserve">ir paaugliams </w:t>
      </w:r>
      <w:r w:rsidRPr="00501BE8">
        <w:rPr>
          <w:color w:val="000000"/>
          <w:sz w:val="22"/>
          <w:szCs w:val="22"/>
        </w:rPr>
        <w:t>(pagal AUC) vartojant 340 mg/m² per parą. Nepastebimo poveikio lygmens (NPL) dozė buvo 15 mg/kg per parą. Inkstų adenoma ar karcinoma, šlapimo pūslės ir šlaplės papiloma,</w:t>
      </w:r>
      <w:r w:rsidRPr="00501BE8">
        <w:rPr>
          <w:bCs/>
          <w:color w:val="000000"/>
          <w:sz w:val="22"/>
          <w:szCs w:val="22"/>
        </w:rPr>
        <w:t xml:space="preserve"> plonojo žarnyno adenokarcinoma, prieskydinių liaukų adenoma, gėrybiniai ir piktybiniai antinksčių šerdinės dalies navikai bei ne liaukinės skrandžio dalies papiloma ar karcinoma </w:t>
      </w:r>
      <w:r w:rsidRPr="00501BE8">
        <w:rPr>
          <w:color w:val="000000"/>
          <w:sz w:val="22"/>
          <w:szCs w:val="22"/>
        </w:rPr>
        <w:t xml:space="preserve">stebėtos duodant 60 mg/kg per parą dozę kas yra maždaug 1,7 arba 1 kartus didesnė ekspozicija (pagal AUC) negu žmonėms vartojant 400 mg arba 800 mg per parą atitinkamai ir 1,2 karto didesnė ekspozicija vaikams </w:t>
      </w:r>
      <w:r w:rsidR="00694050">
        <w:rPr>
          <w:color w:val="000000"/>
          <w:sz w:val="22"/>
          <w:szCs w:val="22"/>
        </w:rPr>
        <w:t xml:space="preserve">ir paaugliams </w:t>
      </w:r>
      <w:r w:rsidRPr="00501BE8">
        <w:rPr>
          <w:color w:val="000000"/>
          <w:sz w:val="22"/>
          <w:szCs w:val="22"/>
        </w:rPr>
        <w:t>(pagal AUC) vartojant 340 mg/m² per parą</w:t>
      </w:r>
      <w:r w:rsidRPr="00501BE8">
        <w:rPr>
          <w:bCs/>
          <w:color w:val="000000"/>
          <w:sz w:val="22"/>
          <w:szCs w:val="22"/>
        </w:rPr>
        <w:t>. Nepastebimo poveikio lygmens (NPL) dozė buvo 30 mg/kg per parą.</w:t>
      </w:r>
    </w:p>
    <w:p w14:paraId="5F91E0D9" w14:textId="77777777" w:rsidR="00D60B50" w:rsidRPr="00501BE8" w:rsidRDefault="00D60B50">
      <w:pPr>
        <w:rPr>
          <w:bCs/>
          <w:color w:val="000000"/>
          <w:sz w:val="22"/>
          <w:szCs w:val="22"/>
        </w:rPr>
      </w:pPr>
    </w:p>
    <w:p w14:paraId="7A6BCE41" w14:textId="77777777" w:rsidR="00D60B50" w:rsidRPr="00501BE8" w:rsidRDefault="00D60B50">
      <w:pPr>
        <w:rPr>
          <w:color w:val="000000"/>
          <w:sz w:val="22"/>
          <w:szCs w:val="22"/>
        </w:rPr>
      </w:pPr>
      <w:r w:rsidRPr="00501BE8">
        <w:rPr>
          <w:color w:val="000000"/>
          <w:sz w:val="22"/>
          <w:szCs w:val="22"/>
        </w:rPr>
        <w:t>Šių žiurkių kancerogeniškumo tyrimų radinių reikšmė ir mechanizmas žmonėms dar neaiškus.</w:t>
      </w:r>
    </w:p>
    <w:p w14:paraId="14D48342" w14:textId="77777777" w:rsidR="00D60B50" w:rsidRPr="00501BE8" w:rsidRDefault="00D60B50">
      <w:pPr>
        <w:rPr>
          <w:bCs/>
          <w:color w:val="000000"/>
          <w:sz w:val="22"/>
          <w:szCs w:val="22"/>
        </w:rPr>
      </w:pPr>
    </w:p>
    <w:p w14:paraId="37BC4754" w14:textId="77777777" w:rsidR="00D60B50" w:rsidRDefault="00D60B50">
      <w:pPr>
        <w:rPr>
          <w:bCs/>
          <w:color w:val="000000"/>
          <w:sz w:val="22"/>
          <w:szCs w:val="22"/>
        </w:rPr>
      </w:pPr>
      <w:r w:rsidRPr="00501BE8">
        <w:rPr>
          <w:bCs/>
          <w:color w:val="000000"/>
          <w:sz w:val="22"/>
          <w:szCs w:val="22"/>
        </w:rPr>
        <w:t>Ankstesniuse tyrimuose nebuvo registruota kitų, ne neoplastinių širdies ir kraujagyslių sistemos, kasos, endokrininių liaukų ir dantų pažeidimų. Svarbiausi pakitimai buvo širdies hipertrofija ir išsiplėtimas, dėl ko kai kuriems gyvūnėliams pasireiškė širdies nepakankamumo simptomai.</w:t>
      </w:r>
    </w:p>
    <w:p w14:paraId="4D093EE0" w14:textId="77777777" w:rsidR="0075575A" w:rsidRDefault="0075575A">
      <w:pPr>
        <w:rPr>
          <w:bCs/>
          <w:color w:val="000000"/>
          <w:sz w:val="22"/>
          <w:szCs w:val="22"/>
        </w:rPr>
      </w:pPr>
    </w:p>
    <w:p w14:paraId="76BDFDA6" w14:textId="77777777" w:rsidR="0075575A" w:rsidRPr="0075575A" w:rsidRDefault="00D909A7">
      <w:pPr>
        <w:rPr>
          <w:color w:val="000000"/>
          <w:sz w:val="22"/>
          <w:szCs w:val="22"/>
        </w:rPr>
      </w:pPr>
      <w:r w:rsidRPr="00D909A7">
        <w:rPr>
          <w:sz w:val="22"/>
          <w:szCs w:val="22"/>
        </w:rPr>
        <w:t>Nustatyta, kad veiklioji medžiaga imatinibas kelia pavojų nuosėdose aptinkamiems organizmams.</w:t>
      </w:r>
    </w:p>
    <w:p w14:paraId="71B8C72E" w14:textId="77777777" w:rsidR="00D60B50" w:rsidRPr="00501BE8" w:rsidRDefault="00D60B50">
      <w:pPr>
        <w:rPr>
          <w:color w:val="000000"/>
          <w:sz w:val="22"/>
          <w:szCs w:val="22"/>
        </w:rPr>
      </w:pPr>
    </w:p>
    <w:p w14:paraId="58BE35E8" w14:textId="77777777" w:rsidR="00D60B50" w:rsidRPr="00501BE8" w:rsidRDefault="00D60B50">
      <w:pPr>
        <w:ind w:left="567" w:hanging="567"/>
        <w:rPr>
          <w:color w:val="000000"/>
          <w:sz w:val="22"/>
          <w:szCs w:val="22"/>
        </w:rPr>
      </w:pPr>
    </w:p>
    <w:p w14:paraId="1426EB69" w14:textId="77777777" w:rsidR="00D60B50" w:rsidRPr="00501BE8" w:rsidRDefault="00D60B50">
      <w:pPr>
        <w:ind w:left="567" w:hanging="567"/>
        <w:rPr>
          <w:b/>
          <w:caps/>
          <w:color w:val="000000"/>
          <w:sz w:val="22"/>
          <w:szCs w:val="22"/>
        </w:rPr>
      </w:pPr>
      <w:r w:rsidRPr="00501BE8">
        <w:rPr>
          <w:b/>
          <w:caps/>
          <w:color w:val="000000"/>
          <w:sz w:val="22"/>
          <w:szCs w:val="22"/>
        </w:rPr>
        <w:t>6.</w:t>
      </w:r>
      <w:r w:rsidRPr="00501BE8">
        <w:rPr>
          <w:b/>
          <w:caps/>
          <w:color w:val="000000"/>
          <w:sz w:val="22"/>
          <w:szCs w:val="22"/>
        </w:rPr>
        <w:tab/>
        <w:t>farmacinė informacija</w:t>
      </w:r>
    </w:p>
    <w:p w14:paraId="3421E4BA" w14:textId="77777777" w:rsidR="00D60B50" w:rsidRPr="00501BE8" w:rsidRDefault="00D60B50">
      <w:pPr>
        <w:ind w:left="567" w:hanging="567"/>
        <w:rPr>
          <w:color w:val="000000"/>
          <w:sz w:val="22"/>
          <w:szCs w:val="22"/>
        </w:rPr>
      </w:pPr>
    </w:p>
    <w:p w14:paraId="13507549" w14:textId="77777777" w:rsidR="00D60B50" w:rsidRPr="00501BE8" w:rsidRDefault="00D60B50">
      <w:pPr>
        <w:ind w:left="567" w:hanging="567"/>
        <w:rPr>
          <w:b/>
          <w:color w:val="000000"/>
          <w:sz w:val="22"/>
          <w:szCs w:val="22"/>
        </w:rPr>
      </w:pPr>
      <w:r w:rsidRPr="00501BE8">
        <w:rPr>
          <w:b/>
          <w:color w:val="000000"/>
          <w:sz w:val="22"/>
          <w:szCs w:val="22"/>
        </w:rPr>
        <w:t>6.1</w:t>
      </w:r>
      <w:r w:rsidRPr="00501BE8">
        <w:rPr>
          <w:b/>
          <w:color w:val="000000"/>
          <w:sz w:val="22"/>
          <w:szCs w:val="22"/>
        </w:rPr>
        <w:tab/>
        <w:t>Pagalbinių medžiagų sąrašas</w:t>
      </w:r>
    </w:p>
    <w:p w14:paraId="10B03076" w14:textId="77777777" w:rsidR="00D60B50" w:rsidRPr="00501BE8" w:rsidRDefault="00D60B50">
      <w:pPr>
        <w:ind w:left="567" w:hanging="567"/>
        <w:rPr>
          <w:color w:val="000000"/>
          <w:sz w:val="22"/>
          <w:szCs w:val="22"/>
        </w:rPr>
      </w:pPr>
    </w:p>
    <w:p w14:paraId="523FE885" w14:textId="77777777" w:rsidR="00D60B50" w:rsidRPr="00DD5771" w:rsidRDefault="00D60B50">
      <w:pPr>
        <w:pStyle w:val="EndnoteText"/>
        <w:widowControl w:val="0"/>
        <w:tabs>
          <w:tab w:val="clear" w:pos="567"/>
          <w:tab w:val="left" w:pos="1701"/>
        </w:tabs>
        <w:rPr>
          <w:color w:val="000000"/>
          <w:szCs w:val="22"/>
          <w:u w:val="single"/>
          <w:lang w:val="lt-LT"/>
        </w:rPr>
      </w:pPr>
      <w:r w:rsidRPr="00DD5771">
        <w:rPr>
          <w:color w:val="000000"/>
          <w:szCs w:val="22"/>
          <w:u w:val="single"/>
          <w:lang w:val="lt-LT"/>
        </w:rPr>
        <w:t>Tabletės branduolys</w:t>
      </w:r>
    </w:p>
    <w:p w14:paraId="78C8255B" w14:textId="77777777" w:rsidR="00D60B50" w:rsidRDefault="00D60B50">
      <w:pPr>
        <w:pStyle w:val="EndnoteText"/>
        <w:widowControl w:val="0"/>
        <w:tabs>
          <w:tab w:val="clear" w:pos="567"/>
          <w:tab w:val="left" w:pos="1701"/>
        </w:tabs>
        <w:rPr>
          <w:szCs w:val="22"/>
        </w:rPr>
      </w:pPr>
      <w:r>
        <w:rPr>
          <w:color w:val="000000"/>
          <w:szCs w:val="22"/>
          <w:lang w:val="lt-LT"/>
        </w:rPr>
        <w:t xml:space="preserve">Hipromeliozė </w:t>
      </w:r>
      <w:r w:rsidRPr="004F34EF">
        <w:rPr>
          <w:szCs w:val="22"/>
        </w:rPr>
        <w:t>6 cps (E464)</w:t>
      </w:r>
    </w:p>
    <w:p w14:paraId="314E1B9B" w14:textId="77777777" w:rsidR="00D60B50" w:rsidRPr="00501BE8" w:rsidRDefault="00D60B50">
      <w:pPr>
        <w:pStyle w:val="EndnoteText"/>
        <w:widowControl w:val="0"/>
        <w:tabs>
          <w:tab w:val="clear" w:pos="567"/>
          <w:tab w:val="left" w:pos="1701"/>
        </w:tabs>
        <w:rPr>
          <w:color w:val="000000"/>
          <w:szCs w:val="22"/>
          <w:lang w:val="lt-LT"/>
        </w:rPr>
      </w:pPr>
      <w:r>
        <w:rPr>
          <w:color w:val="000000"/>
          <w:szCs w:val="22"/>
          <w:lang w:val="lt-LT"/>
        </w:rPr>
        <w:t>M</w:t>
      </w:r>
      <w:r w:rsidRPr="00501BE8">
        <w:rPr>
          <w:color w:val="000000"/>
          <w:szCs w:val="22"/>
          <w:lang w:val="lt-LT"/>
        </w:rPr>
        <w:t>ikrokristalinė celiuliozė</w:t>
      </w:r>
      <w:r>
        <w:rPr>
          <w:color w:val="000000"/>
          <w:szCs w:val="22"/>
          <w:lang w:val="lt-LT"/>
        </w:rPr>
        <w:t xml:space="preserve"> p</w:t>
      </w:r>
      <w:r w:rsidRPr="004F34EF">
        <w:rPr>
          <w:szCs w:val="22"/>
        </w:rPr>
        <w:t>H 102</w:t>
      </w:r>
    </w:p>
    <w:p w14:paraId="1C85D36A" w14:textId="77777777" w:rsidR="00D60B50" w:rsidRDefault="00D60B50" w:rsidP="00D60B50">
      <w:pPr>
        <w:widowControl w:val="0"/>
        <w:rPr>
          <w:color w:val="000000"/>
          <w:sz w:val="22"/>
          <w:szCs w:val="22"/>
        </w:rPr>
      </w:pPr>
      <w:r>
        <w:rPr>
          <w:color w:val="000000"/>
          <w:sz w:val="22"/>
          <w:szCs w:val="22"/>
        </w:rPr>
        <w:t>K</w:t>
      </w:r>
      <w:r w:rsidRPr="00501BE8">
        <w:rPr>
          <w:color w:val="000000"/>
          <w:sz w:val="22"/>
          <w:szCs w:val="22"/>
        </w:rPr>
        <w:t>rospovidonas</w:t>
      </w:r>
    </w:p>
    <w:p w14:paraId="550C55A2" w14:textId="77777777" w:rsidR="00D60B50" w:rsidRPr="00501BE8" w:rsidRDefault="00D60B50" w:rsidP="00D60B50">
      <w:pPr>
        <w:widowControl w:val="0"/>
        <w:rPr>
          <w:color w:val="000000"/>
          <w:sz w:val="22"/>
          <w:szCs w:val="22"/>
        </w:rPr>
      </w:pPr>
      <w:r>
        <w:rPr>
          <w:color w:val="000000"/>
          <w:sz w:val="22"/>
          <w:szCs w:val="22"/>
        </w:rPr>
        <w:t>Bevandenis k</w:t>
      </w:r>
      <w:r w:rsidRPr="00501BE8">
        <w:rPr>
          <w:color w:val="000000"/>
          <w:sz w:val="22"/>
          <w:szCs w:val="22"/>
        </w:rPr>
        <w:t>oloidinis</w:t>
      </w:r>
      <w:r>
        <w:rPr>
          <w:color w:val="000000"/>
          <w:sz w:val="22"/>
          <w:szCs w:val="22"/>
        </w:rPr>
        <w:t xml:space="preserve"> </w:t>
      </w:r>
      <w:r w:rsidRPr="00501BE8">
        <w:rPr>
          <w:color w:val="000000"/>
          <w:sz w:val="22"/>
          <w:szCs w:val="22"/>
        </w:rPr>
        <w:t>silicio dioksidas</w:t>
      </w:r>
    </w:p>
    <w:p w14:paraId="553E16AB" w14:textId="77777777" w:rsidR="00D60B50" w:rsidRPr="00501BE8" w:rsidRDefault="00D60B50" w:rsidP="00D60B50">
      <w:pPr>
        <w:widowControl w:val="0"/>
        <w:rPr>
          <w:color w:val="000000"/>
          <w:sz w:val="22"/>
          <w:szCs w:val="22"/>
        </w:rPr>
      </w:pPr>
      <w:r>
        <w:rPr>
          <w:color w:val="000000"/>
          <w:sz w:val="22"/>
          <w:szCs w:val="22"/>
        </w:rPr>
        <w:t>M</w:t>
      </w:r>
      <w:r w:rsidRPr="00501BE8">
        <w:rPr>
          <w:color w:val="000000"/>
          <w:sz w:val="22"/>
          <w:szCs w:val="22"/>
        </w:rPr>
        <w:t>agnio stearatas</w:t>
      </w:r>
    </w:p>
    <w:p w14:paraId="49F890C3" w14:textId="77777777" w:rsidR="00D60B50" w:rsidRPr="00501BE8" w:rsidRDefault="00D60B50">
      <w:pPr>
        <w:widowControl w:val="0"/>
        <w:rPr>
          <w:color w:val="000000"/>
          <w:sz w:val="22"/>
          <w:szCs w:val="22"/>
        </w:rPr>
      </w:pPr>
    </w:p>
    <w:p w14:paraId="5FD65F3B" w14:textId="77777777" w:rsidR="00D60B50" w:rsidRPr="00DD5771" w:rsidRDefault="00D60B50">
      <w:pPr>
        <w:widowControl w:val="0"/>
        <w:tabs>
          <w:tab w:val="left" w:pos="1701"/>
        </w:tabs>
        <w:rPr>
          <w:color w:val="000000"/>
          <w:sz w:val="22"/>
          <w:szCs w:val="22"/>
          <w:u w:val="single"/>
        </w:rPr>
      </w:pPr>
      <w:r w:rsidRPr="00DD5771">
        <w:rPr>
          <w:color w:val="000000"/>
          <w:sz w:val="22"/>
          <w:szCs w:val="22"/>
          <w:u w:val="single"/>
        </w:rPr>
        <w:t>Tabletės plėvelė</w:t>
      </w:r>
    </w:p>
    <w:p w14:paraId="3E1044D5" w14:textId="6CD67DA4" w:rsidR="00D60B50" w:rsidRDefault="00F6339F" w:rsidP="00D60B50">
      <w:pPr>
        <w:pStyle w:val="EndnoteText"/>
        <w:widowControl w:val="0"/>
        <w:tabs>
          <w:tab w:val="clear" w:pos="567"/>
          <w:tab w:val="left" w:pos="1701"/>
        </w:tabs>
        <w:rPr>
          <w:szCs w:val="22"/>
        </w:rPr>
      </w:pPr>
      <w:r>
        <w:rPr>
          <w:color w:val="000000"/>
          <w:szCs w:val="22"/>
        </w:rPr>
        <w:t>Polivinilo alkoholis (E1203)</w:t>
      </w:r>
    </w:p>
    <w:p w14:paraId="112D7686" w14:textId="77777777" w:rsidR="00D60B50" w:rsidRDefault="00D60B50" w:rsidP="00D60B50">
      <w:pPr>
        <w:autoSpaceDE w:val="0"/>
        <w:autoSpaceDN w:val="0"/>
        <w:adjustRightInd w:val="0"/>
        <w:rPr>
          <w:sz w:val="22"/>
          <w:szCs w:val="22"/>
        </w:rPr>
      </w:pPr>
      <w:r>
        <w:rPr>
          <w:color w:val="000000"/>
          <w:sz w:val="22"/>
          <w:szCs w:val="22"/>
        </w:rPr>
        <w:t xml:space="preserve">Talkas </w:t>
      </w:r>
      <w:r w:rsidRPr="004F34EF">
        <w:rPr>
          <w:sz w:val="22"/>
          <w:szCs w:val="22"/>
        </w:rPr>
        <w:t>(E553b)</w:t>
      </w:r>
    </w:p>
    <w:p w14:paraId="1828AFAD" w14:textId="4720F359" w:rsidR="00D60B50" w:rsidRPr="004F34EF" w:rsidRDefault="00D60B50" w:rsidP="00D60B50">
      <w:pPr>
        <w:autoSpaceDE w:val="0"/>
        <w:autoSpaceDN w:val="0"/>
        <w:adjustRightInd w:val="0"/>
        <w:rPr>
          <w:sz w:val="22"/>
          <w:szCs w:val="22"/>
        </w:rPr>
      </w:pPr>
      <w:r>
        <w:rPr>
          <w:sz w:val="22"/>
          <w:szCs w:val="22"/>
        </w:rPr>
        <w:t>Polietilenglikolis</w:t>
      </w:r>
      <w:r w:rsidR="00F6339F">
        <w:rPr>
          <w:sz w:val="22"/>
          <w:szCs w:val="22"/>
        </w:rPr>
        <w:t xml:space="preserve"> (E1521)</w:t>
      </w:r>
    </w:p>
    <w:p w14:paraId="6BE82DC7" w14:textId="77777777" w:rsidR="00D60B50" w:rsidRPr="00501BE8" w:rsidRDefault="00D60B50" w:rsidP="00D60B50">
      <w:pPr>
        <w:widowControl w:val="0"/>
        <w:tabs>
          <w:tab w:val="left" w:pos="1701"/>
        </w:tabs>
        <w:rPr>
          <w:color w:val="000000"/>
          <w:sz w:val="22"/>
          <w:szCs w:val="22"/>
        </w:rPr>
      </w:pPr>
      <w:r>
        <w:rPr>
          <w:color w:val="000000"/>
          <w:sz w:val="22"/>
          <w:szCs w:val="22"/>
        </w:rPr>
        <w:t>G</w:t>
      </w:r>
      <w:r w:rsidRPr="00501BE8">
        <w:rPr>
          <w:color w:val="000000"/>
          <w:sz w:val="22"/>
          <w:szCs w:val="22"/>
        </w:rPr>
        <w:t>eltonasis geležies oksidas (E172)</w:t>
      </w:r>
    </w:p>
    <w:p w14:paraId="45311265" w14:textId="77777777" w:rsidR="00D60B50" w:rsidRPr="00501BE8" w:rsidRDefault="00D60B50">
      <w:pPr>
        <w:widowControl w:val="0"/>
        <w:tabs>
          <w:tab w:val="left" w:pos="1701"/>
        </w:tabs>
        <w:rPr>
          <w:color w:val="000000"/>
          <w:sz w:val="22"/>
          <w:szCs w:val="22"/>
        </w:rPr>
      </w:pPr>
      <w:r>
        <w:rPr>
          <w:color w:val="000000"/>
          <w:sz w:val="22"/>
          <w:szCs w:val="22"/>
        </w:rPr>
        <w:t>R</w:t>
      </w:r>
      <w:r w:rsidRPr="00501BE8">
        <w:rPr>
          <w:color w:val="000000"/>
          <w:sz w:val="22"/>
          <w:szCs w:val="22"/>
        </w:rPr>
        <w:t>audonasis geležies oksidas (E172)</w:t>
      </w:r>
    </w:p>
    <w:p w14:paraId="069B8423" w14:textId="77777777" w:rsidR="00D60B50" w:rsidRPr="00501BE8" w:rsidRDefault="00D60B50">
      <w:pPr>
        <w:rPr>
          <w:color w:val="000000"/>
          <w:sz w:val="22"/>
          <w:szCs w:val="22"/>
        </w:rPr>
      </w:pPr>
    </w:p>
    <w:p w14:paraId="1728E538" w14:textId="77777777" w:rsidR="00D60B50" w:rsidRPr="00501BE8" w:rsidRDefault="00D60B50">
      <w:pPr>
        <w:ind w:left="567" w:hanging="567"/>
        <w:rPr>
          <w:b/>
          <w:color w:val="000000"/>
          <w:sz w:val="22"/>
          <w:szCs w:val="22"/>
        </w:rPr>
      </w:pPr>
      <w:r w:rsidRPr="00501BE8">
        <w:rPr>
          <w:b/>
          <w:color w:val="000000"/>
          <w:sz w:val="22"/>
          <w:szCs w:val="22"/>
        </w:rPr>
        <w:t>6.2</w:t>
      </w:r>
      <w:r w:rsidRPr="00501BE8">
        <w:rPr>
          <w:b/>
          <w:color w:val="000000"/>
          <w:sz w:val="22"/>
          <w:szCs w:val="22"/>
        </w:rPr>
        <w:tab/>
        <w:t>Nesuderinamumas</w:t>
      </w:r>
    </w:p>
    <w:p w14:paraId="16EE5928" w14:textId="77777777" w:rsidR="00D60B50" w:rsidRPr="00501BE8" w:rsidRDefault="00D60B50">
      <w:pPr>
        <w:ind w:left="567" w:hanging="567"/>
        <w:rPr>
          <w:color w:val="000000"/>
          <w:sz w:val="22"/>
          <w:szCs w:val="22"/>
        </w:rPr>
      </w:pPr>
    </w:p>
    <w:p w14:paraId="50DF15C4" w14:textId="77777777" w:rsidR="00D60B50" w:rsidRPr="00501BE8" w:rsidRDefault="00D60B50">
      <w:pPr>
        <w:ind w:left="567" w:hanging="567"/>
        <w:rPr>
          <w:color w:val="000000"/>
          <w:sz w:val="22"/>
          <w:szCs w:val="22"/>
        </w:rPr>
      </w:pPr>
      <w:r w:rsidRPr="00501BE8">
        <w:rPr>
          <w:color w:val="000000"/>
          <w:sz w:val="22"/>
          <w:szCs w:val="22"/>
        </w:rPr>
        <w:t>Duomenys nebūtini.</w:t>
      </w:r>
    </w:p>
    <w:p w14:paraId="1952EFED" w14:textId="77777777" w:rsidR="00D60B50" w:rsidRPr="00501BE8" w:rsidRDefault="00D60B50">
      <w:pPr>
        <w:ind w:left="567" w:hanging="567"/>
        <w:rPr>
          <w:color w:val="000000"/>
          <w:sz w:val="22"/>
          <w:szCs w:val="22"/>
        </w:rPr>
      </w:pPr>
    </w:p>
    <w:p w14:paraId="1DCB03E8" w14:textId="77777777" w:rsidR="00D60B50" w:rsidRPr="00501BE8" w:rsidRDefault="00D60B50">
      <w:pPr>
        <w:ind w:left="567" w:hanging="567"/>
        <w:rPr>
          <w:b/>
          <w:color w:val="000000"/>
          <w:sz w:val="22"/>
          <w:szCs w:val="22"/>
        </w:rPr>
      </w:pPr>
      <w:r w:rsidRPr="00501BE8">
        <w:rPr>
          <w:b/>
          <w:color w:val="000000"/>
          <w:sz w:val="22"/>
          <w:szCs w:val="22"/>
        </w:rPr>
        <w:t>6.3</w:t>
      </w:r>
      <w:r w:rsidRPr="00501BE8">
        <w:rPr>
          <w:b/>
          <w:color w:val="000000"/>
          <w:sz w:val="22"/>
          <w:szCs w:val="22"/>
        </w:rPr>
        <w:tab/>
        <w:t>Tinkamumo laikas</w:t>
      </w:r>
    </w:p>
    <w:p w14:paraId="1061A696" w14:textId="77777777" w:rsidR="00D60B50" w:rsidRDefault="00D60B50">
      <w:pPr>
        <w:ind w:left="567" w:hanging="567"/>
        <w:rPr>
          <w:color w:val="000000"/>
          <w:sz w:val="22"/>
          <w:szCs w:val="22"/>
        </w:rPr>
      </w:pPr>
    </w:p>
    <w:p w14:paraId="0D409107" w14:textId="77777777" w:rsidR="00D60B50" w:rsidRPr="00501BE8" w:rsidRDefault="00D60B50">
      <w:pPr>
        <w:ind w:left="567" w:hanging="567"/>
        <w:rPr>
          <w:color w:val="000000"/>
          <w:sz w:val="22"/>
          <w:szCs w:val="22"/>
        </w:rPr>
      </w:pPr>
      <w:r w:rsidRPr="00501BE8">
        <w:rPr>
          <w:color w:val="000000"/>
          <w:sz w:val="22"/>
          <w:szCs w:val="22"/>
        </w:rPr>
        <w:t>2 metai</w:t>
      </w:r>
      <w:r>
        <w:rPr>
          <w:color w:val="000000"/>
          <w:sz w:val="22"/>
          <w:szCs w:val="22"/>
        </w:rPr>
        <w:t>.</w:t>
      </w:r>
    </w:p>
    <w:p w14:paraId="0108666E" w14:textId="77777777" w:rsidR="00D60B50" w:rsidRPr="00501BE8" w:rsidRDefault="00D60B50">
      <w:pPr>
        <w:ind w:left="567" w:hanging="567"/>
        <w:rPr>
          <w:color w:val="000000"/>
          <w:sz w:val="22"/>
          <w:szCs w:val="22"/>
        </w:rPr>
      </w:pPr>
    </w:p>
    <w:p w14:paraId="3A4E35DF" w14:textId="77777777" w:rsidR="00D60B50" w:rsidRPr="00501BE8" w:rsidRDefault="00D60B50">
      <w:pPr>
        <w:ind w:left="567" w:hanging="567"/>
        <w:rPr>
          <w:b/>
          <w:color w:val="000000"/>
          <w:sz w:val="22"/>
          <w:szCs w:val="22"/>
        </w:rPr>
      </w:pPr>
      <w:r w:rsidRPr="00501BE8">
        <w:rPr>
          <w:b/>
          <w:color w:val="000000"/>
          <w:sz w:val="22"/>
          <w:szCs w:val="22"/>
        </w:rPr>
        <w:t>6.4</w:t>
      </w:r>
      <w:r w:rsidRPr="00501BE8">
        <w:rPr>
          <w:b/>
          <w:color w:val="000000"/>
          <w:sz w:val="22"/>
          <w:szCs w:val="22"/>
        </w:rPr>
        <w:tab/>
        <w:t>Specialios laikymo sąlygos</w:t>
      </w:r>
    </w:p>
    <w:p w14:paraId="6575706C" w14:textId="77777777" w:rsidR="00D60B50" w:rsidRPr="00501BE8" w:rsidRDefault="00D60B50">
      <w:pPr>
        <w:ind w:left="567" w:hanging="567"/>
        <w:rPr>
          <w:color w:val="000000"/>
          <w:sz w:val="22"/>
          <w:szCs w:val="22"/>
        </w:rPr>
      </w:pPr>
    </w:p>
    <w:p w14:paraId="6566BE51" w14:textId="77777777" w:rsidR="00D60B50" w:rsidRPr="00DD5771" w:rsidRDefault="00D60B50" w:rsidP="00D60B50">
      <w:pPr>
        <w:ind w:left="567" w:hanging="567"/>
        <w:rPr>
          <w:rFonts w:cs="Helvetica Neue"/>
          <w:color w:val="262626"/>
          <w:sz w:val="22"/>
          <w:u w:val="single"/>
        </w:rPr>
      </w:pPr>
      <w:r w:rsidRPr="00DD5771">
        <w:rPr>
          <w:rFonts w:cs="Helvetica Neue"/>
          <w:color w:val="262626"/>
          <w:sz w:val="22"/>
          <w:u w:val="single"/>
        </w:rPr>
        <w:t>PVC/PVdC/aliuminio lizdinės plokštelės</w:t>
      </w:r>
    </w:p>
    <w:p w14:paraId="31A01686" w14:textId="77777777" w:rsidR="00D60B50" w:rsidRDefault="00D60B50">
      <w:pPr>
        <w:rPr>
          <w:color w:val="000000"/>
          <w:sz w:val="22"/>
          <w:szCs w:val="22"/>
        </w:rPr>
      </w:pPr>
      <w:r w:rsidRPr="00501BE8">
        <w:rPr>
          <w:color w:val="000000"/>
          <w:sz w:val="22"/>
          <w:szCs w:val="22"/>
        </w:rPr>
        <w:t>Laikyti ne aukštesnėje kaip 30 </w:t>
      </w:r>
      <w:r w:rsidRPr="00501BE8">
        <w:rPr>
          <w:color w:val="000000"/>
          <w:sz w:val="22"/>
          <w:szCs w:val="22"/>
        </w:rPr>
        <w:sym w:font="Symbol" w:char="F0B0"/>
      </w:r>
      <w:r w:rsidRPr="00501BE8">
        <w:rPr>
          <w:color w:val="000000"/>
          <w:sz w:val="22"/>
          <w:szCs w:val="22"/>
        </w:rPr>
        <w:t>C temperatūroje.</w:t>
      </w:r>
    </w:p>
    <w:p w14:paraId="658CD823" w14:textId="77777777" w:rsidR="00D60B50" w:rsidRPr="008558A2" w:rsidRDefault="00D60B50">
      <w:pPr>
        <w:rPr>
          <w:color w:val="000000"/>
          <w:sz w:val="22"/>
          <w:szCs w:val="22"/>
        </w:rPr>
      </w:pPr>
    </w:p>
    <w:p w14:paraId="674C9F2A" w14:textId="77777777" w:rsidR="00D60B50" w:rsidRPr="00DD5771" w:rsidRDefault="00D60B50" w:rsidP="00D60B50">
      <w:pPr>
        <w:ind w:left="567" w:hanging="567"/>
        <w:rPr>
          <w:color w:val="000000"/>
          <w:sz w:val="22"/>
          <w:szCs w:val="22"/>
          <w:u w:val="single"/>
        </w:rPr>
      </w:pPr>
      <w:r w:rsidRPr="00DD5771">
        <w:rPr>
          <w:rFonts w:cs="Helvetica Neue"/>
          <w:color w:val="262626"/>
          <w:sz w:val="22"/>
          <w:u w:val="single"/>
        </w:rPr>
        <w:t>Aliuminio/aliuminio lizdin</w:t>
      </w:r>
      <w:r w:rsidRPr="00DD5771">
        <w:rPr>
          <w:color w:val="262626"/>
          <w:sz w:val="22"/>
          <w:u w:val="single"/>
        </w:rPr>
        <w:t>ės</w:t>
      </w:r>
      <w:r w:rsidRPr="00DD5771">
        <w:rPr>
          <w:rFonts w:cs="Helvetica Neue"/>
          <w:color w:val="262626"/>
          <w:sz w:val="22"/>
          <w:u w:val="single"/>
        </w:rPr>
        <w:t xml:space="preserve"> plokštel</w:t>
      </w:r>
      <w:r w:rsidRPr="00DD5771">
        <w:rPr>
          <w:color w:val="262626"/>
          <w:sz w:val="22"/>
          <w:u w:val="single"/>
        </w:rPr>
        <w:t>ės</w:t>
      </w:r>
    </w:p>
    <w:p w14:paraId="0182F00B" w14:textId="77777777" w:rsidR="00D60B50" w:rsidRPr="008558A2" w:rsidRDefault="00D60B50">
      <w:pPr>
        <w:rPr>
          <w:color w:val="000000"/>
          <w:sz w:val="22"/>
          <w:szCs w:val="22"/>
        </w:rPr>
      </w:pPr>
      <w:r w:rsidRPr="00C63071">
        <w:rPr>
          <w:rFonts w:cs="Arial"/>
          <w:color w:val="343434"/>
          <w:sz w:val="22"/>
          <w:szCs w:val="26"/>
        </w:rPr>
        <w:t xml:space="preserve">Šiam </w:t>
      </w:r>
      <w:r w:rsidRPr="00C63071">
        <w:rPr>
          <w:rFonts w:cs="Arial"/>
          <w:bCs/>
          <w:color w:val="343434"/>
          <w:sz w:val="22"/>
          <w:szCs w:val="26"/>
        </w:rPr>
        <w:t>vaistiniam preparatui specialių laikymo sąlygų nereikia.</w:t>
      </w:r>
    </w:p>
    <w:p w14:paraId="173F8B0C" w14:textId="77777777" w:rsidR="00D60B50" w:rsidRPr="00501BE8" w:rsidRDefault="00D60B50">
      <w:pPr>
        <w:ind w:left="567" w:hanging="567"/>
        <w:rPr>
          <w:color w:val="000000"/>
          <w:sz w:val="22"/>
          <w:szCs w:val="22"/>
        </w:rPr>
      </w:pPr>
    </w:p>
    <w:p w14:paraId="7BC615E9" w14:textId="77777777" w:rsidR="00D60B50" w:rsidRPr="00501BE8" w:rsidRDefault="00D60B50">
      <w:pPr>
        <w:ind w:left="567" w:hanging="567"/>
        <w:rPr>
          <w:b/>
          <w:color w:val="000000"/>
          <w:sz w:val="22"/>
          <w:szCs w:val="22"/>
        </w:rPr>
      </w:pPr>
      <w:r w:rsidRPr="00501BE8">
        <w:rPr>
          <w:b/>
          <w:color w:val="000000"/>
          <w:sz w:val="22"/>
          <w:szCs w:val="22"/>
        </w:rPr>
        <w:t>6.5</w:t>
      </w:r>
      <w:r w:rsidRPr="00501BE8">
        <w:rPr>
          <w:b/>
          <w:color w:val="000000"/>
          <w:sz w:val="22"/>
          <w:szCs w:val="22"/>
        </w:rPr>
        <w:tab/>
        <w:t>Talpyklės pobūdis ir jos turinys</w:t>
      </w:r>
    </w:p>
    <w:p w14:paraId="79438D14" w14:textId="77777777" w:rsidR="00D60B50" w:rsidRPr="00501BE8" w:rsidRDefault="00D60B50">
      <w:pPr>
        <w:ind w:left="567" w:hanging="567"/>
        <w:rPr>
          <w:color w:val="000000"/>
          <w:sz w:val="22"/>
          <w:szCs w:val="22"/>
        </w:rPr>
      </w:pPr>
    </w:p>
    <w:p w14:paraId="2F884369" w14:textId="77777777" w:rsidR="00E84382" w:rsidRPr="00E84382" w:rsidRDefault="0035437C">
      <w:pPr>
        <w:ind w:left="567" w:hanging="567"/>
        <w:rPr>
          <w:color w:val="000000"/>
          <w:sz w:val="22"/>
          <w:szCs w:val="22"/>
          <w:u w:val="single"/>
        </w:rPr>
      </w:pPr>
      <w:r w:rsidRPr="0035437C">
        <w:rPr>
          <w:color w:val="000000"/>
          <w:sz w:val="22"/>
          <w:szCs w:val="22"/>
          <w:u w:val="single"/>
        </w:rPr>
        <w:t>Imatinib Accord 100 mg tabletės</w:t>
      </w:r>
    </w:p>
    <w:p w14:paraId="198ED276" w14:textId="77777777" w:rsidR="00D60B50" w:rsidRPr="0087093A" w:rsidRDefault="00D60B50">
      <w:pPr>
        <w:ind w:left="567" w:hanging="567"/>
        <w:rPr>
          <w:color w:val="000000"/>
          <w:sz w:val="22"/>
          <w:szCs w:val="22"/>
        </w:rPr>
      </w:pPr>
      <w:r w:rsidRPr="0087093A">
        <w:rPr>
          <w:color w:val="000000"/>
          <w:sz w:val="22"/>
          <w:szCs w:val="22"/>
        </w:rPr>
        <w:t>PVC/</w:t>
      </w:r>
      <w:r w:rsidRPr="00C63071">
        <w:rPr>
          <w:color w:val="000000"/>
          <w:sz w:val="22"/>
          <w:szCs w:val="22"/>
        </w:rPr>
        <w:t>PVd</w:t>
      </w:r>
      <w:r w:rsidRPr="0087093A">
        <w:rPr>
          <w:color w:val="000000"/>
          <w:sz w:val="22"/>
          <w:szCs w:val="22"/>
        </w:rPr>
        <w:t>C/aliuminio arba aliuminio/aliuminio lizdinės plokštelės.</w:t>
      </w:r>
    </w:p>
    <w:p w14:paraId="172CBF01" w14:textId="77777777" w:rsidR="00D60B50" w:rsidRPr="00CF3332" w:rsidRDefault="00D60B50">
      <w:pPr>
        <w:ind w:left="567" w:hanging="567"/>
        <w:rPr>
          <w:color w:val="000000"/>
          <w:sz w:val="22"/>
          <w:szCs w:val="22"/>
        </w:rPr>
      </w:pPr>
    </w:p>
    <w:p w14:paraId="2AA83D71" w14:textId="77777777" w:rsidR="00D60B50" w:rsidRDefault="00D60B50">
      <w:pPr>
        <w:ind w:left="567" w:hanging="567"/>
        <w:rPr>
          <w:sz w:val="22"/>
          <w:szCs w:val="22"/>
        </w:rPr>
      </w:pPr>
      <w:r w:rsidRPr="00CF3332">
        <w:rPr>
          <w:color w:val="000000"/>
          <w:sz w:val="22"/>
          <w:szCs w:val="22"/>
        </w:rPr>
        <w:t xml:space="preserve">Pakuotėje yra </w:t>
      </w:r>
      <w:r w:rsidRPr="00C63071">
        <w:rPr>
          <w:sz w:val="22"/>
          <w:szCs w:val="22"/>
        </w:rPr>
        <w:t xml:space="preserve">20, 60, 120 arba 180 </w:t>
      </w:r>
      <w:r w:rsidRPr="0087093A">
        <w:rPr>
          <w:sz w:val="22"/>
          <w:szCs w:val="22"/>
        </w:rPr>
        <w:t xml:space="preserve">plėvele dengtų tablečių. </w:t>
      </w:r>
    </w:p>
    <w:p w14:paraId="1349D4BF" w14:textId="77777777" w:rsidR="00D60B50" w:rsidRDefault="00D60B50">
      <w:pPr>
        <w:ind w:left="567" w:hanging="567"/>
        <w:rPr>
          <w:sz w:val="22"/>
          <w:szCs w:val="22"/>
        </w:rPr>
      </w:pPr>
    </w:p>
    <w:p w14:paraId="12735BD0" w14:textId="14633CD2" w:rsidR="00D60B50" w:rsidRPr="00E41F67" w:rsidRDefault="00D60B50" w:rsidP="00D60B50">
      <w:pPr>
        <w:rPr>
          <w:color w:val="000000"/>
          <w:sz w:val="22"/>
          <w:szCs w:val="22"/>
        </w:rPr>
      </w:pPr>
      <w:r w:rsidRPr="00A334C1">
        <w:rPr>
          <w:color w:val="000000"/>
          <w:sz w:val="22"/>
          <w:szCs w:val="22"/>
        </w:rPr>
        <w:t xml:space="preserve">Imatinib Accord 100 mg tabletės </w:t>
      </w:r>
      <w:r w:rsidR="00F47EC5" w:rsidRPr="00A334C1">
        <w:rPr>
          <w:color w:val="000000"/>
          <w:sz w:val="22"/>
          <w:szCs w:val="22"/>
        </w:rPr>
        <w:t xml:space="preserve">taip pat </w:t>
      </w:r>
      <w:r w:rsidRPr="00A334C1">
        <w:rPr>
          <w:color w:val="000000"/>
          <w:sz w:val="22"/>
          <w:szCs w:val="22"/>
        </w:rPr>
        <w:t xml:space="preserve">yra tiekiamos </w:t>
      </w:r>
      <w:r w:rsidRPr="0087093A">
        <w:rPr>
          <w:color w:val="000000"/>
          <w:sz w:val="22"/>
          <w:szCs w:val="22"/>
        </w:rPr>
        <w:t>PVC/</w:t>
      </w:r>
      <w:r w:rsidRPr="00C63071">
        <w:rPr>
          <w:color w:val="000000"/>
          <w:sz w:val="22"/>
          <w:szCs w:val="22"/>
        </w:rPr>
        <w:t>PVd</w:t>
      </w:r>
      <w:r w:rsidRPr="0087093A">
        <w:rPr>
          <w:color w:val="000000"/>
          <w:sz w:val="22"/>
          <w:szCs w:val="22"/>
        </w:rPr>
        <w:t xml:space="preserve">C/aliuminio </w:t>
      </w:r>
      <w:r w:rsidR="005F5A03">
        <w:rPr>
          <w:color w:val="000000"/>
          <w:sz w:val="22"/>
          <w:szCs w:val="22"/>
        </w:rPr>
        <w:t xml:space="preserve">arba </w:t>
      </w:r>
      <w:r w:rsidR="005F5A03">
        <w:rPr>
          <w:rFonts w:cs="Helvetica Neue"/>
          <w:color w:val="262626"/>
          <w:sz w:val="22"/>
          <w:u w:val="single"/>
        </w:rPr>
        <w:t>a</w:t>
      </w:r>
      <w:r w:rsidR="005F5A03" w:rsidRPr="00DD5771">
        <w:rPr>
          <w:rFonts w:cs="Helvetica Neue"/>
          <w:color w:val="262626"/>
          <w:sz w:val="22"/>
          <w:u w:val="single"/>
        </w:rPr>
        <w:t xml:space="preserve">liuminio/aliuminio </w:t>
      </w:r>
      <w:r>
        <w:rPr>
          <w:color w:val="000000"/>
          <w:sz w:val="22"/>
          <w:szCs w:val="22"/>
        </w:rPr>
        <w:t xml:space="preserve">perforuotuose </w:t>
      </w:r>
      <w:r w:rsidR="00E15064">
        <w:rPr>
          <w:color w:val="000000"/>
          <w:sz w:val="22"/>
          <w:szCs w:val="22"/>
        </w:rPr>
        <w:t xml:space="preserve">dalomosiose </w:t>
      </w:r>
      <w:r>
        <w:rPr>
          <w:color w:val="000000"/>
          <w:sz w:val="22"/>
          <w:szCs w:val="22"/>
        </w:rPr>
        <w:t>lizdinėse plokštelėse, supakuotose į pakuotes po</w:t>
      </w:r>
      <w:r>
        <w:rPr>
          <w:sz w:val="22"/>
          <w:szCs w:val="22"/>
        </w:rPr>
        <w:t xml:space="preserve"> </w:t>
      </w:r>
      <w:r w:rsidRPr="00A334C1">
        <w:rPr>
          <w:color w:val="000000"/>
          <w:sz w:val="22"/>
          <w:szCs w:val="22"/>
        </w:rPr>
        <w:t xml:space="preserve">30x1, 60x1, 90x1, 120x1 arba 180x1 </w:t>
      </w:r>
      <w:r w:rsidRPr="0087093A">
        <w:rPr>
          <w:sz w:val="22"/>
          <w:szCs w:val="22"/>
        </w:rPr>
        <w:t xml:space="preserve">plėvele dengtų tablečių. </w:t>
      </w:r>
    </w:p>
    <w:p w14:paraId="6E95E56B" w14:textId="77777777" w:rsidR="00D60B50" w:rsidRDefault="00D60B50">
      <w:pPr>
        <w:ind w:left="567" w:hanging="567"/>
        <w:rPr>
          <w:sz w:val="22"/>
          <w:szCs w:val="22"/>
        </w:rPr>
      </w:pPr>
    </w:p>
    <w:p w14:paraId="078F362E" w14:textId="77777777" w:rsidR="00E84382" w:rsidRPr="00E84382" w:rsidRDefault="00E84382" w:rsidP="00E84382">
      <w:pPr>
        <w:ind w:left="567" w:hanging="567"/>
        <w:rPr>
          <w:color w:val="000000"/>
          <w:sz w:val="22"/>
          <w:szCs w:val="22"/>
          <w:u w:val="single"/>
        </w:rPr>
      </w:pPr>
      <w:r>
        <w:rPr>
          <w:color w:val="000000"/>
          <w:sz w:val="22"/>
          <w:szCs w:val="22"/>
          <w:u w:val="single"/>
        </w:rPr>
        <w:t>Imatinib Accord 4</w:t>
      </w:r>
      <w:r w:rsidRPr="00E84382">
        <w:rPr>
          <w:color w:val="000000"/>
          <w:sz w:val="22"/>
          <w:szCs w:val="22"/>
          <w:u w:val="single"/>
        </w:rPr>
        <w:t>00 mg tabletės</w:t>
      </w:r>
    </w:p>
    <w:p w14:paraId="1C1E4360" w14:textId="77777777" w:rsidR="00E84382" w:rsidRPr="00E84382" w:rsidRDefault="00E84382" w:rsidP="00E84382">
      <w:pPr>
        <w:ind w:left="567" w:hanging="567"/>
        <w:rPr>
          <w:sz w:val="22"/>
          <w:szCs w:val="22"/>
        </w:rPr>
      </w:pPr>
      <w:r w:rsidRPr="00E84382">
        <w:rPr>
          <w:sz w:val="22"/>
          <w:szCs w:val="22"/>
        </w:rPr>
        <w:t>PVC/PVdC/aliuminio arba aliuminio/aliuminio lizdinės plokštelės.</w:t>
      </w:r>
    </w:p>
    <w:p w14:paraId="500B8A59" w14:textId="77777777" w:rsidR="00E84382" w:rsidRPr="00E84382" w:rsidRDefault="00E84382" w:rsidP="00E84382">
      <w:pPr>
        <w:ind w:left="567" w:hanging="567"/>
        <w:rPr>
          <w:sz w:val="22"/>
          <w:szCs w:val="22"/>
        </w:rPr>
      </w:pPr>
    </w:p>
    <w:p w14:paraId="65C75551" w14:textId="77777777" w:rsidR="00E84382" w:rsidRPr="00E84382" w:rsidRDefault="00E84382" w:rsidP="00E84382">
      <w:pPr>
        <w:ind w:left="567" w:hanging="567"/>
        <w:rPr>
          <w:sz w:val="22"/>
          <w:szCs w:val="22"/>
        </w:rPr>
      </w:pPr>
      <w:r w:rsidRPr="00E84382">
        <w:rPr>
          <w:sz w:val="22"/>
          <w:szCs w:val="22"/>
        </w:rPr>
        <w:t xml:space="preserve">Pakuotėje yra 10, 30, arba 90 plėvele dengtų tablečių. </w:t>
      </w:r>
    </w:p>
    <w:p w14:paraId="2B20EE3A" w14:textId="77777777" w:rsidR="00E84382" w:rsidRPr="00E84382" w:rsidRDefault="00E84382" w:rsidP="00E84382">
      <w:pPr>
        <w:ind w:left="567" w:hanging="567"/>
        <w:rPr>
          <w:sz w:val="22"/>
          <w:szCs w:val="22"/>
        </w:rPr>
      </w:pPr>
    </w:p>
    <w:p w14:paraId="295FECD5" w14:textId="06CD4242" w:rsidR="0035437C" w:rsidRDefault="00E84382" w:rsidP="0035437C">
      <w:pPr>
        <w:rPr>
          <w:sz w:val="22"/>
          <w:szCs w:val="22"/>
        </w:rPr>
      </w:pPr>
      <w:r w:rsidRPr="00E84382">
        <w:rPr>
          <w:sz w:val="22"/>
          <w:szCs w:val="22"/>
        </w:rPr>
        <w:t xml:space="preserve">Imatinib Accord 400 mg tabletės taip pat yra tiekiamos PVC/PVdC/aliuminio </w:t>
      </w:r>
      <w:r w:rsidR="005F5A03">
        <w:rPr>
          <w:sz w:val="22"/>
          <w:szCs w:val="22"/>
        </w:rPr>
        <w:t xml:space="preserve">arba </w:t>
      </w:r>
      <w:r w:rsidR="005F5A03">
        <w:rPr>
          <w:rFonts w:cs="Helvetica Neue"/>
          <w:color w:val="262626"/>
          <w:sz w:val="22"/>
          <w:u w:val="single"/>
        </w:rPr>
        <w:t>a</w:t>
      </w:r>
      <w:r w:rsidR="005F5A03" w:rsidRPr="00DD5771">
        <w:rPr>
          <w:rFonts w:cs="Helvetica Neue"/>
          <w:color w:val="262626"/>
          <w:sz w:val="22"/>
          <w:u w:val="single"/>
        </w:rPr>
        <w:t xml:space="preserve">liuminio/aliuminio </w:t>
      </w:r>
      <w:r>
        <w:rPr>
          <w:sz w:val="22"/>
          <w:szCs w:val="22"/>
        </w:rPr>
        <w:t xml:space="preserve">perforuotuose </w:t>
      </w:r>
      <w:r w:rsidR="00E15064">
        <w:rPr>
          <w:sz w:val="22"/>
          <w:szCs w:val="22"/>
        </w:rPr>
        <w:t>dalomosiose</w:t>
      </w:r>
      <w:r w:rsidR="00E15064" w:rsidRPr="00E84382">
        <w:rPr>
          <w:sz w:val="22"/>
          <w:szCs w:val="22"/>
        </w:rPr>
        <w:t xml:space="preserve"> </w:t>
      </w:r>
      <w:r w:rsidRPr="00E84382">
        <w:rPr>
          <w:sz w:val="22"/>
          <w:szCs w:val="22"/>
        </w:rPr>
        <w:t>lizdinėse plokštelėse, supakuotose į pakuotes po 30x1, 60x1 arba 90x1 plėvele dengtų tablečių.</w:t>
      </w:r>
    </w:p>
    <w:p w14:paraId="600D5EF9" w14:textId="77777777" w:rsidR="00E84382" w:rsidRPr="0087093A" w:rsidRDefault="00E84382">
      <w:pPr>
        <w:ind w:left="567" w:hanging="567"/>
        <w:rPr>
          <w:sz w:val="22"/>
          <w:szCs w:val="22"/>
        </w:rPr>
      </w:pPr>
    </w:p>
    <w:p w14:paraId="7C016E1D" w14:textId="77777777" w:rsidR="00D60B50" w:rsidRPr="00501BE8" w:rsidRDefault="00D60B50">
      <w:pPr>
        <w:ind w:left="567" w:hanging="567"/>
        <w:rPr>
          <w:color w:val="000000"/>
          <w:sz w:val="22"/>
          <w:szCs w:val="22"/>
        </w:rPr>
      </w:pPr>
      <w:r w:rsidRPr="00C63071">
        <w:rPr>
          <w:sz w:val="22"/>
          <w:szCs w:val="22"/>
        </w:rPr>
        <w:t>Gali būti tiekiamos</w:t>
      </w:r>
      <w:r w:rsidRPr="0087093A">
        <w:rPr>
          <w:sz w:val="22"/>
          <w:szCs w:val="22"/>
        </w:rPr>
        <w:t xml:space="preserve"> ne visų dydžių pakuotės. </w:t>
      </w:r>
    </w:p>
    <w:p w14:paraId="5DEA51CF" w14:textId="77777777" w:rsidR="00D60B50" w:rsidRPr="00501BE8" w:rsidRDefault="00D60B50">
      <w:pPr>
        <w:ind w:left="567" w:hanging="567"/>
        <w:rPr>
          <w:color w:val="000000"/>
          <w:sz w:val="22"/>
          <w:szCs w:val="22"/>
        </w:rPr>
      </w:pPr>
    </w:p>
    <w:p w14:paraId="01515509" w14:textId="77777777" w:rsidR="00D60B50" w:rsidRPr="00501BE8" w:rsidRDefault="00D60B50">
      <w:pPr>
        <w:ind w:left="567" w:hanging="567"/>
        <w:rPr>
          <w:b/>
          <w:color w:val="000000"/>
          <w:sz w:val="22"/>
          <w:szCs w:val="22"/>
        </w:rPr>
      </w:pPr>
      <w:r w:rsidRPr="00501BE8">
        <w:rPr>
          <w:b/>
          <w:color w:val="000000"/>
          <w:sz w:val="22"/>
          <w:szCs w:val="22"/>
        </w:rPr>
        <w:t>6.6</w:t>
      </w:r>
      <w:r w:rsidRPr="00501BE8">
        <w:rPr>
          <w:b/>
          <w:color w:val="000000"/>
          <w:sz w:val="22"/>
          <w:szCs w:val="22"/>
        </w:rPr>
        <w:tab/>
        <w:t xml:space="preserve">Specialūs reikalavimai </w:t>
      </w:r>
      <w:r w:rsidRPr="00501BE8">
        <w:rPr>
          <w:rStyle w:val="Strong"/>
          <w:color w:val="000000"/>
          <w:sz w:val="22"/>
          <w:szCs w:val="22"/>
        </w:rPr>
        <w:t>atliekoms tvarkyti</w:t>
      </w:r>
    </w:p>
    <w:p w14:paraId="2837DDCA" w14:textId="77777777" w:rsidR="00D60B50" w:rsidRPr="00501BE8" w:rsidRDefault="00D60B50">
      <w:pPr>
        <w:ind w:left="567" w:hanging="567"/>
        <w:rPr>
          <w:color w:val="000000"/>
          <w:sz w:val="22"/>
          <w:szCs w:val="22"/>
        </w:rPr>
      </w:pPr>
    </w:p>
    <w:p w14:paraId="0244459C" w14:textId="77777777" w:rsidR="00D60B50" w:rsidRPr="00501BE8" w:rsidRDefault="00D60B50">
      <w:pPr>
        <w:ind w:left="567" w:hanging="567"/>
        <w:rPr>
          <w:color w:val="000000"/>
          <w:sz w:val="22"/>
          <w:szCs w:val="22"/>
        </w:rPr>
      </w:pPr>
      <w:r w:rsidRPr="00501BE8">
        <w:rPr>
          <w:color w:val="000000"/>
          <w:sz w:val="22"/>
          <w:szCs w:val="22"/>
        </w:rPr>
        <w:t>Specialių reikalavimų nėra.</w:t>
      </w:r>
    </w:p>
    <w:p w14:paraId="102F2BA2" w14:textId="77777777" w:rsidR="00D60B50" w:rsidRPr="00501BE8" w:rsidRDefault="00D60B50">
      <w:pPr>
        <w:ind w:left="567" w:hanging="567"/>
        <w:rPr>
          <w:color w:val="000000"/>
          <w:sz w:val="22"/>
          <w:szCs w:val="22"/>
        </w:rPr>
      </w:pPr>
    </w:p>
    <w:p w14:paraId="7CA9994A" w14:textId="77777777" w:rsidR="00D60B50" w:rsidRPr="00501BE8" w:rsidRDefault="00D60B50">
      <w:pPr>
        <w:ind w:left="567" w:hanging="567"/>
        <w:rPr>
          <w:color w:val="000000"/>
          <w:sz w:val="22"/>
          <w:szCs w:val="22"/>
        </w:rPr>
      </w:pPr>
    </w:p>
    <w:p w14:paraId="116AA442" w14:textId="77777777" w:rsidR="00D60B50" w:rsidRPr="00501BE8" w:rsidRDefault="00D60B50">
      <w:pPr>
        <w:ind w:left="567" w:hanging="567"/>
        <w:rPr>
          <w:b/>
          <w:caps/>
          <w:color w:val="000000"/>
          <w:sz w:val="22"/>
          <w:szCs w:val="22"/>
        </w:rPr>
      </w:pPr>
      <w:r w:rsidRPr="00501BE8">
        <w:rPr>
          <w:b/>
          <w:caps/>
          <w:color w:val="000000"/>
          <w:sz w:val="22"/>
          <w:szCs w:val="22"/>
        </w:rPr>
        <w:t>7.</w:t>
      </w:r>
      <w:r w:rsidRPr="00501BE8">
        <w:rPr>
          <w:b/>
          <w:caps/>
          <w:color w:val="000000"/>
          <w:sz w:val="22"/>
          <w:szCs w:val="22"/>
        </w:rPr>
        <w:tab/>
      </w:r>
      <w:r w:rsidR="00A12F75">
        <w:rPr>
          <w:b/>
          <w:caps/>
          <w:noProof/>
          <w:sz w:val="22"/>
          <w:szCs w:val="22"/>
        </w:rPr>
        <w:t>REGISTRUOTOJAS</w:t>
      </w:r>
    </w:p>
    <w:p w14:paraId="432C374B" w14:textId="77777777" w:rsidR="00D60B50" w:rsidRPr="00501BE8" w:rsidRDefault="00D60B50">
      <w:pPr>
        <w:ind w:left="567" w:hanging="567"/>
        <w:rPr>
          <w:color w:val="000000"/>
          <w:sz w:val="22"/>
          <w:szCs w:val="22"/>
        </w:rPr>
      </w:pPr>
    </w:p>
    <w:p w14:paraId="1251FE62" w14:textId="77777777" w:rsidR="00007185" w:rsidRPr="00007185" w:rsidRDefault="00007185" w:rsidP="00007185">
      <w:pPr>
        <w:widowControl w:val="0"/>
        <w:rPr>
          <w:sz w:val="22"/>
          <w:szCs w:val="22"/>
          <w:lang w:val="es-ES_tradnl"/>
        </w:rPr>
      </w:pPr>
      <w:r w:rsidRPr="00007185">
        <w:rPr>
          <w:sz w:val="22"/>
          <w:szCs w:val="22"/>
          <w:lang w:val="es-ES_tradnl"/>
        </w:rPr>
        <w:t xml:space="preserve">Accord </w:t>
      </w:r>
      <w:proofErr w:type="spellStart"/>
      <w:r w:rsidRPr="00007185">
        <w:rPr>
          <w:sz w:val="22"/>
          <w:szCs w:val="22"/>
          <w:lang w:val="es-ES_tradnl"/>
        </w:rPr>
        <w:t>Healthcare</w:t>
      </w:r>
      <w:proofErr w:type="spellEnd"/>
      <w:r w:rsidRPr="00007185">
        <w:rPr>
          <w:sz w:val="22"/>
          <w:szCs w:val="22"/>
          <w:lang w:val="es-ES_tradnl"/>
        </w:rPr>
        <w:t xml:space="preserve"> S.L.U. </w:t>
      </w:r>
    </w:p>
    <w:p w14:paraId="6E98A9AD" w14:textId="77777777" w:rsidR="00007185" w:rsidRPr="00007185" w:rsidRDefault="00007185" w:rsidP="00007185">
      <w:pPr>
        <w:widowControl w:val="0"/>
        <w:rPr>
          <w:sz w:val="22"/>
          <w:szCs w:val="22"/>
          <w:lang w:val="es-ES_tradnl"/>
        </w:rPr>
      </w:pPr>
      <w:proofErr w:type="spellStart"/>
      <w:r w:rsidRPr="00007185">
        <w:rPr>
          <w:sz w:val="22"/>
          <w:szCs w:val="22"/>
          <w:lang w:val="es-ES_tradnl"/>
        </w:rPr>
        <w:t>World</w:t>
      </w:r>
      <w:proofErr w:type="spellEnd"/>
      <w:r w:rsidRPr="00007185">
        <w:rPr>
          <w:sz w:val="22"/>
          <w:szCs w:val="22"/>
          <w:lang w:val="es-ES_tradnl"/>
        </w:rPr>
        <w:t xml:space="preserve"> </w:t>
      </w:r>
      <w:proofErr w:type="spellStart"/>
      <w:r w:rsidRPr="00007185">
        <w:rPr>
          <w:sz w:val="22"/>
          <w:szCs w:val="22"/>
          <w:lang w:val="es-ES_tradnl"/>
        </w:rPr>
        <w:t>Trade</w:t>
      </w:r>
      <w:proofErr w:type="spellEnd"/>
      <w:r w:rsidRPr="00007185">
        <w:rPr>
          <w:sz w:val="22"/>
          <w:szCs w:val="22"/>
          <w:lang w:val="es-ES_tradnl"/>
        </w:rPr>
        <w:t xml:space="preserve"> Center, Moll de Barcelona, s/n, </w:t>
      </w:r>
    </w:p>
    <w:p w14:paraId="71B234E6" w14:textId="77777777" w:rsidR="00007185" w:rsidRPr="00007185" w:rsidRDefault="00007185" w:rsidP="00007185">
      <w:pPr>
        <w:widowControl w:val="0"/>
        <w:rPr>
          <w:sz w:val="22"/>
          <w:szCs w:val="22"/>
          <w:lang w:val="es-ES_tradnl"/>
        </w:rPr>
      </w:pPr>
      <w:proofErr w:type="spellStart"/>
      <w:r w:rsidRPr="00007185">
        <w:rPr>
          <w:sz w:val="22"/>
          <w:szCs w:val="22"/>
          <w:lang w:val="es-ES_tradnl"/>
        </w:rPr>
        <w:t>Edifici</w:t>
      </w:r>
      <w:proofErr w:type="spellEnd"/>
      <w:r w:rsidRPr="00007185">
        <w:rPr>
          <w:sz w:val="22"/>
          <w:szCs w:val="22"/>
          <w:lang w:val="es-ES_tradnl"/>
        </w:rPr>
        <w:t xml:space="preserve"> </w:t>
      </w:r>
      <w:proofErr w:type="spellStart"/>
      <w:r w:rsidRPr="00007185">
        <w:rPr>
          <w:sz w:val="22"/>
          <w:szCs w:val="22"/>
          <w:lang w:val="es-ES_tradnl"/>
        </w:rPr>
        <w:t>Est</w:t>
      </w:r>
      <w:proofErr w:type="spellEnd"/>
      <w:r w:rsidRPr="00007185">
        <w:rPr>
          <w:sz w:val="22"/>
          <w:szCs w:val="22"/>
          <w:lang w:val="es-ES_tradnl"/>
        </w:rPr>
        <w:t xml:space="preserve"> 6ª planta, </w:t>
      </w:r>
    </w:p>
    <w:p w14:paraId="5CA460DA" w14:textId="77777777" w:rsidR="00007185" w:rsidRPr="00007185" w:rsidRDefault="00007185" w:rsidP="00007185">
      <w:pPr>
        <w:widowControl w:val="0"/>
        <w:rPr>
          <w:sz w:val="22"/>
          <w:szCs w:val="22"/>
          <w:lang w:val="es-ES_tradnl"/>
        </w:rPr>
      </w:pPr>
      <w:r w:rsidRPr="00007185">
        <w:rPr>
          <w:sz w:val="22"/>
          <w:szCs w:val="22"/>
          <w:lang w:val="es-ES_tradnl"/>
        </w:rPr>
        <w:t xml:space="preserve">08039 Barcelona, </w:t>
      </w:r>
    </w:p>
    <w:p w14:paraId="29246A6E" w14:textId="77777777" w:rsidR="00D60B50" w:rsidRPr="00501BE8" w:rsidRDefault="00007185">
      <w:pPr>
        <w:ind w:left="567" w:hanging="567"/>
        <w:rPr>
          <w:color w:val="000000"/>
          <w:sz w:val="22"/>
          <w:szCs w:val="22"/>
        </w:rPr>
      </w:pPr>
      <w:r w:rsidRPr="00626F56">
        <w:rPr>
          <w:sz w:val="22"/>
          <w:szCs w:val="22"/>
          <w:lang w:val="it-IT"/>
        </w:rPr>
        <w:t>Ispanija</w:t>
      </w:r>
    </w:p>
    <w:p w14:paraId="7513D2A1" w14:textId="77777777" w:rsidR="00D60B50" w:rsidRDefault="00D60B50">
      <w:pPr>
        <w:ind w:left="567" w:hanging="567"/>
        <w:rPr>
          <w:color w:val="000000"/>
          <w:sz w:val="22"/>
          <w:szCs w:val="22"/>
        </w:rPr>
      </w:pPr>
    </w:p>
    <w:p w14:paraId="14844E12" w14:textId="77777777" w:rsidR="00D60B50" w:rsidRPr="00F606C8" w:rsidRDefault="00D60B50">
      <w:pPr>
        <w:ind w:left="567" w:hanging="567"/>
        <w:rPr>
          <w:color w:val="000000"/>
          <w:sz w:val="22"/>
          <w:szCs w:val="22"/>
        </w:rPr>
      </w:pPr>
    </w:p>
    <w:p w14:paraId="32B3CB73" w14:textId="77777777" w:rsidR="00D60B50" w:rsidRPr="00501BE8" w:rsidRDefault="00D60B50">
      <w:pPr>
        <w:ind w:left="567" w:hanging="567"/>
        <w:rPr>
          <w:b/>
          <w:caps/>
          <w:color w:val="000000"/>
          <w:sz w:val="22"/>
          <w:szCs w:val="22"/>
        </w:rPr>
      </w:pPr>
      <w:r w:rsidRPr="00501BE8">
        <w:rPr>
          <w:b/>
          <w:caps/>
          <w:color w:val="000000"/>
          <w:sz w:val="22"/>
          <w:szCs w:val="22"/>
        </w:rPr>
        <w:t>8.</w:t>
      </w:r>
      <w:r w:rsidRPr="00501BE8">
        <w:rPr>
          <w:b/>
          <w:caps/>
          <w:color w:val="000000"/>
          <w:sz w:val="22"/>
          <w:szCs w:val="22"/>
        </w:rPr>
        <w:tab/>
      </w:r>
      <w:r w:rsidR="00A12F75">
        <w:rPr>
          <w:b/>
          <w:caps/>
          <w:noProof/>
          <w:sz w:val="22"/>
          <w:szCs w:val="22"/>
        </w:rPr>
        <w:t>REGISTRACIJOS PAŽYMĖJIMO</w:t>
      </w:r>
      <w:r w:rsidRPr="00501BE8">
        <w:rPr>
          <w:b/>
          <w:caps/>
          <w:noProof/>
          <w:sz w:val="22"/>
          <w:szCs w:val="22"/>
        </w:rPr>
        <w:t xml:space="preserve"> </w:t>
      </w:r>
      <w:r w:rsidRPr="00501BE8">
        <w:rPr>
          <w:b/>
          <w:caps/>
          <w:color w:val="000000"/>
          <w:sz w:val="22"/>
          <w:szCs w:val="22"/>
        </w:rPr>
        <w:t>numeris (-IAI)</w:t>
      </w:r>
    </w:p>
    <w:p w14:paraId="3690DC7C" w14:textId="77777777" w:rsidR="00D60B50" w:rsidRPr="00501BE8" w:rsidRDefault="00D60B50">
      <w:pPr>
        <w:ind w:left="567" w:hanging="567"/>
        <w:rPr>
          <w:color w:val="000000"/>
          <w:sz w:val="22"/>
          <w:szCs w:val="22"/>
        </w:rPr>
      </w:pPr>
    </w:p>
    <w:p w14:paraId="6E67557D" w14:textId="77777777" w:rsidR="0035437C" w:rsidRPr="0035437C" w:rsidRDefault="00E84382" w:rsidP="0035437C">
      <w:pPr>
        <w:ind w:left="567" w:hanging="567"/>
        <w:rPr>
          <w:color w:val="000000"/>
          <w:szCs w:val="22"/>
          <w:u w:val="single"/>
        </w:rPr>
      </w:pPr>
      <w:r>
        <w:rPr>
          <w:color w:val="000000"/>
          <w:sz w:val="22"/>
          <w:szCs w:val="22"/>
          <w:u w:val="single"/>
        </w:rPr>
        <w:t>Imatinib Accord 1</w:t>
      </w:r>
      <w:r w:rsidRPr="00E84382">
        <w:rPr>
          <w:color w:val="000000"/>
          <w:sz w:val="22"/>
          <w:szCs w:val="22"/>
          <w:u w:val="single"/>
        </w:rPr>
        <w:t>00 mg tabletės</w:t>
      </w:r>
    </w:p>
    <w:p w14:paraId="0D479174" w14:textId="77777777" w:rsidR="00D60B50" w:rsidRDefault="00D60B50" w:rsidP="00D60B50">
      <w:pPr>
        <w:pStyle w:val="EndnoteText"/>
        <w:widowControl w:val="0"/>
        <w:tabs>
          <w:tab w:val="clear" w:pos="567"/>
        </w:tabs>
        <w:rPr>
          <w:color w:val="000000"/>
          <w:szCs w:val="22"/>
          <w:lang w:val="sv-SE"/>
        </w:rPr>
      </w:pPr>
      <w:r>
        <w:rPr>
          <w:color w:val="000000"/>
          <w:szCs w:val="22"/>
          <w:lang w:val="sv-SE"/>
        </w:rPr>
        <w:t>EU/1/13/845/001-004</w:t>
      </w:r>
    </w:p>
    <w:p w14:paraId="0DA3B821" w14:textId="77777777" w:rsidR="00D60B50" w:rsidRPr="00C042AA" w:rsidRDefault="00D60B50" w:rsidP="00D60B50">
      <w:pPr>
        <w:pStyle w:val="EndnoteText"/>
        <w:widowControl w:val="0"/>
        <w:tabs>
          <w:tab w:val="clear" w:pos="567"/>
        </w:tabs>
        <w:rPr>
          <w:color w:val="000000"/>
          <w:szCs w:val="22"/>
          <w:highlight w:val="lightGray"/>
          <w:lang w:val="sv-SE"/>
        </w:rPr>
      </w:pPr>
      <w:r w:rsidRPr="00C042AA">
        <w:rPr>
          <w:color w:val="000000"/>
          <w:szCs w:val="22"/>
          <w:highlight w:val="lightGray"/>
          <w:lang w:val="sv-SE"/>
        </w:rPr>
        <w:t>EU/1/13/845/005-008</w:t>
      </w:r>
    </w:p>
    <w:p w14:paraId="5CDB8B2D" w14:textId="77777777" w:rsidR="00D60B50" w:rsidRDefault="00D60B50" w:rsidP="00D60B50">
      <w:pPr>
        <w:pStyle w:val="EndnoteText"/>
        <w:widowControl w:val="0"/>
        <w:tabs>
          <w:tab w:val="clear" w:pos="567"/>
          <w:tab w:val="left" w:pos="4962"/>
        </w:tabs>
        <w:rPr>
          <w:color w:val="000000"/>
        </w:rPr>
      </w:pPr>
      <w:r w:rsidRPr="00C042AA">
        <w:rPr>
          <w:color w:val="000000"/>
          <w:highlight w:val="lightGray"/>
        </w:rPr>
        <w:t>EU/1/13/845/015-019</w:t>
      </w:r>
    </w:p>
    <w:p w14:paraId="369C12C4" w14:textId="739AC871" w:rsidR="005F5A03" w:rsidRPr="008371A1" w:rsidRDefault="005F5A03" w:rsidP="005F5A03">
      <w:pPr>
        <w:pStyle w:val="EndnoteText"/>
        <w:widowControl w:val="0"/>
        <w:tabs>
          <w:tab w:val="clear" w:pos="567"/>
        </w:tabs>
        <w:rPr>
          <w:color w:val="000000"/>
          <w:lang w:val="sv-SE"/>
        </w:rPr>
      </w:pPr>
      <w:r w:rsidRPr="00EA6457">
        <w:rPr>
          <w:color w:val="000000"/>
          <w:highlight w:val="lightGray"/>
          <w:shd w:val="clear" w:color="auto" w:fill="BFBFBF"/>
          <w:lang w:val="sv-SE"/>
        </w:rPr>
        <w:lastRenderedPageBreak/>
        <w:t>EU/1/13/845/023-027</w:t>
      </w:r>
    </w:p>
    <w:p w14:paraId="6D77183C" w14:textId="77777777" w:rsidR="0035437C" w:rsidRDefault="0035437C" w:rsidP="0035437C"/>
    <w:p w14:paraId="0CE99C4D" w14:textId="77777777" w:rsidR="0035437C" w:rsidRPr="0035437C" w:rsidRDefault="00E84382" w:rsidP="0035437C">
      <w:pPr>
        <w:ind w:left="567" w:hanging="567"/>
        <w:rPr>
          <w:color w:val="000000"/>
          <w:szCs w:val="22"/>
          <w:u w:val="single"/>
        </w:rPr>
      </w:pPr>
      <w:r>
        <w:rPr>
          <w:color w:val="000000"/>
          <w:sz w:val="22"/>
          <w:szCs w:val="22"/>
          <w:u w:val="single"/>
        </w:rPr>
        <w:t>Imatinib Accord 4</w:t>
      </w:r>
      <w:r w:rsidRPr="00E84382">
        <w:rPr>
          <w:color w:val="000000"/>
          <w:sz w:val="22"/>
          <w:szCs w:val="22"/>
          <w:u w:val="single"/>
        </w:rPr>
        <w:t>00 mg tabletės</w:t>
      </w:r>
    </w:p>
    <w:p w14:paraId="791DFC07" w14:textId="77777777" w:rsidR="00E84382" w:rsidRDefault="00E84382" w:rsidP="00E84382">
      <w:pPr>
        <w:pStyle w:val="EndnoteText"/>
        <w:widowControl w:val="0"/>
        <w:tabs>
          <w:tab w:val="clear" w:pos="567"/>
        </w:tabs>
        <w:rPr>
          <w:color w:val="000000"/>
          <w:szCs w:val="22"/>
          <w:lang w:val="sv-SE"/>
        </w:rPr>
      </w:pPr>
      <w:r>
        <w:rPr>
          <w:color w:val="000000"/>
          <w:szCs w:val="22"/>
          <w:lang w:val="sv-SE"/>
        </w:rPr>
        <w:t>EU/1/13/845/009-011</w:t>
      </w:r>
    </w:p>
    <w:p w14:paraId="0E5A9261" w14:textId="77777777" w:rsidR="00E84382" w:rsidRPr="00C042AA" w:rsidRDefault="00E84382" w:rsidP="00E84382">
      <w:pPr>
        <w:pStyle w:val="EndnoteText"/>
        <w:widowControl w:val="0"/>
        <w:tabs>
          <w:tab w:val="clear" w:pos="567"/>
        </w:tabs>
        <w:rPr>
          <w:color w:val="000000"/>
          <w:szCs w:val="22"/>
          <w:highlight w:val="lightGray"/>
          <w:lang w:val="sv-SE"/>
        </w:rPr>
      </w:pPr>
      <w:r w:rsidRPr="00C042AA">
        <w:rPr>
          <w:color w:val="000000"/>
          <w:szCs w:val="22"/>
          <w:highlight w:val="lightGray"/>
          <w:lang w:val="sv-SE"/>
        </w:rPr>
        <w:t>EU/1/13/845/012-014</w:t>
      </w:r>
    </w:p>
    <w:p w14:paraId="43AE5434" w14:textId="77777777" w:rsidR="00E84382" w:rsidRPr="006775D9" w:rsidRDefault="00E84382" w:rsidP="00E84382">
      <w:pPr>
        <w:pStyle w:val="EndnoteText"/>
        <w:widowControl w:val="0"/>
        <w:tabs>
          <w:tab w:val="clear" w:pos="567"/>
          <w:tab w:val="left" w:pos="4962"/>
        </w:tabs>
        <w:rPr>
          <w:color w:val="000000"/>
        </w:rPr>
      </w:pPr>
      <w:r w:rsidRPr="00C042AA">
        <w:rPr>
          <w:color w:val="000000"/>
          <w:highlight w:val="lightGray"/>
        </w:rPr>
        <w:t>EU/1/13/845/020-022</w:t>
      </w:r>
    </w:p>
    <w:p w14:paraId="392A8BF8" w14:textId="702EBFCC" w:rsidR="005F5A03" w:rsidRPr="008371A1" w:rsidRDefault="005F5A03" w:rsidP="005F5A03">
      <w:pPr>
        <w:pStyle w:val="EndnoteText"/>
        <w:widowControl w:val="0"/>
        <w:tabs>
          <w:tab w:val="clear" w:pos="567"/>
        </w:tabs>
        <w:rPr>
          <w:color w:val="000000"/>
          <w:lang w:val="sv-SE"/>
        </w:rPr>
      </w:pPr>
      <w:r w:rsidRPr="00EA6457">
        <w:rPr>
          <w:color w:val="000000"/>
          <w:highlight w:val="lightGray"/>
          <w:shd w:val="clear" w:color="auto" w:fill="BFBFBF"/>
          <w:lang w:val="sv-SE"/>
        </w:rPr>
        <w:t>EU/1/13/845/028-030</w:t>
      </w:r>
    </w:p>
    <w:p w14:paraId="11E114E0" w14:textId="77777777" w:rsidR="00D60B50" w:rsidRPr="001D7E0C" w:rsidRDefault="00D60B50" w:rsidP="00D60B50">
      <w:pPr>
        <w:ind w:left="567" w:hanging="567"/>
      </w:pPr>
    </w:p>
    <w:p w14:paraId="02EAA1E1" w14:textId="77777777" w:rsidR="00D60B50" w:rsidRPr="00501BE8" w:rsidRDefault="00D60B50">
      <w:pPr>
        <w:ind w:left="567" w:hanging="567"/>
        <w:rPr>
          <w:color w:val="000000"/>
          <w:sz w:val="22"/>
          <w:szCs w:val="22"/>
        </w:rPr>
      </w:pPr>
    </w:p>
    <w:p w14:paraId="7E50F9AB" w14:textId="77777777" w:rsidR="00D60B50" w:rsidRPr="00501BE8" w:rsidRDefault="00D60B50">
      <w:pPr>
        <w:ind w:left="567" w:hanging="567"/>
        <w:rPr>
          <w:b/>
          <w:caps/>
          <w:color w:val="000000"/>
          <w:sz w:val="22"/>
          <w:szCs w:val="22"/>
        </w:rPr>
      </w:pPr>
      <w:r w:rsidRPr="00501BE8">
        <w:rPr>
          <w:b/>
          <w:caps/>
          <w:color w:val="000000"/>
          <w:sz w:val="22"/>
          <w:szCs w:val="22"/>
        </w:rPr>
        <w:t>9.</w:t>
      </w:r>
      <w:r w:rsidRPr="00501BE8">
        <w:rPr>
          <w:b/>
          <w:caps/>
          <w:color w:val="000000"/>
          <w:sz w:val="22"/>
          <w:szCs w:val="22"/>
        </w:rPr>
        <w:tab/>
      </w:r>
      <w:r w:rsidR="00A12F75">
        <w:rPr>
          <w:b/>
          <w:caps/>
          <w:noProof/>
          <w:sz w:val="22"/>
          <w:szCs w:val="22"/>
        </w:rPr>
        <w:t>REGISTRAVIMO</w:t>
      </w:r>
      <w:r w:rsidRPr="00501BE8">
        <w:rPr>
          <w:b/>
          <w:caps/>
          <w:noProof/>
          <w:sz w:val="22"/>
          <w:szCs w:val="22"/>
        </w:rPr>
        <w:t xml:space="preserve"> / </w:t>
      </w:r>
      <w:r w:rsidR="00A12F75">
        <w:rPr>
          <w:b/>
          <w:caps/>
          <w:noProof/>
          <w:sz w:val="22"/>
          <w:szCs w:val="22"/>
        </w:rPr>
        <w:t>PERREGISTRAVIMO</w:t>
      </w:r>
      <w:r w:rsidR="00A12F75" w:rsidRPr="00501BE8">
        <w:rPr>
          <w:b/>
          <w:caps/>
          <w:color w:val="000000"/>
          <w:sz w:val="22"/>
          <w:szCs w:val="22"/>
        </w:rPr>
        <w:t xml:space="preserve"> </w:t>
      </w:r>
      <w:r w:rsidRPr="00501BE8">
        <w:rPr>
          <w:b/>
          <w:caps/>
          <w:color w:val="000000"/>
          <w:sz w:val="22"/>
          <w:szCs w:val="22"/>
        </w:rPr>
        <w:t>data</w:t>
      </w:r>
    </w:p>
    <w:p w14:paraId="03871987" w14:textId="77777777" w:rsidR="007E7828" w:rsidRPr="00501BE8" w:rsidRDefault="007E7828">
      <w:pPr>
        <w:ind w:left="567" w:hanging="567"/>
        <w:rPr>
          <w:color w:val="000000"/>
          <w:sz w:val="22"/>
          <w:szCs w:val="22"/>
        </w:rPr>
      </w:pPr>
    </w:p>
    <w:p w14:paraId="70EAF295" w14:textId="77777777" w:rsidR="00DA74F6" w:rsidRDefault="00A12F75" w:rsidP="00D60B50">
      <w:pPr>
        <w:ind w:left="567" w:hanging="567"/>
        <w:rPr>
          <w:color w:val="000000"/>
          <w:sz w:val="22"/>
          <w:szCs w:val="22"/>
        </w:rPr>
      </w:pPr>
      <w:r>
        <w:rPr>
          <w:color w:val="000000"/>
          <w:sz w:val="22"/>
          <w:szCs w:val="22"/>
        </w:rPr>
        <w:t>Registravimo</w:t>
      </w:r>
      <w:r w:rsidR="00DA74F6">
        <w:rPr>
          <w:color w:val="000000"/>
          <w:sz w:val="22"/>
          <w:szCs w:val="22"/>
        </w:rPr>
        <w:t xml:space="preserve"> data 2013 m. liepos 1 d.</w:t>
      </w:r>
    </w:p>
    <w:p w14:paraId="00693438" w14:textId="7CB06CCA" w:rsidR="00D60B50" w:rsidRPr="00626F56" w:rsidRDefault="00A12F75" w:rsidP="00A872C2">
      <w:pPr>
        <w:ind w:left="567" w:hanging="567"/>
        <w:rPr>
          <w:color w:val="000000"/>
          <w:sz w:val="22"/>
          <w:szCs w:val="22"/>
          <w:lang w:val="it-IT"/>
        </w:rPr>
      </w:pPr>
      <w:r>
        <w:rPr>
          <w:color w:val="000000"/>
          <w:sz w:val="22"/>
          <w:szCs w:val="22"/>
        </w:rPr>
        <w:t>Paskutinio perregistravimo</w:t>
      </w:r>
      <w:r w:rsidR="00DA74F6">
        <w:rPr>
          <w:color w:val="000000"/>
          <w:sz w:val="22"/>
          <w:szCs w:val="22"/>
        </w:rPr>
        <w:t xml:space="preserve"> data</w:t>
      </w:r>
      <w:r w:rsidR="00A872C2">
        <w:rPr>
          <w:color w:val="000000"/>
          <w:sz w:val="22"/>
          <w:szCs w:val="22"/>
        </w:rPr>
        <w:t xml:space="preserve"> </w:t>
      </w:r>
      <w:r w:rsidR="00A872C2" w:rsidRPr="00A872C2">
        <w:rPr>
          <w:color w:val="000000"/>
          <w:sz w:val="22"/>
          <w:szCs w:val="22"/>
        </w:rPr>
        <w:t xml:space="preserve">2018 m. </w:t>
      </w:r>
      <w:r w:rsidR="007D6EFB">
        <w:rPr>
          <w:color w:val="000000"/>
          <w:sz w:val="22"/>
          <w:szCs w:val="22"/>
        </w:rPr>
        <w:t>b</w:t>
      </w:r>
      <w:r w:rsidR="00A872C2" w:rsidRPr="00A872C2">
        <w:rPr>
          <w:color w:val="000000"/>
          <w:sz w:val="22"/>
          <w:szCs w:val="22"/>
        </w:rPr>
        <w:t>alandžio 19 d</w:t>
      </w:r>
      <w:r w:rsidR="000C5415">
        <w:rPr>
          <w:color w:val="000000"/>
          <w:sz w:val="22"/>
          <w:szCs w:val="22"/>
        </w:rPr>
        <w:t>.</w:t>
      </w:r>
    </w:p>
    <w:p w14:paraId="5F050602" w14:textId="77777777" w:rsidR="00D60B50" w:rsidRPr="00F606C8" w:rsidRDefault="00D60B50">
      <w:pPr>
        <w:ind w:left="567" w:hanging="567"/>
        <w:rPr>
          <w:color w:val="000000"/>
          <w:sz w:val="22"/>
          <w:szCs w:val="22"/>
        </w:rPr>
      </w:pPr>
    </w:p>
    <w:p w14:paraId="5EC4675F" w14:textId="77777777" w:rsidR="00D60B50" w:rsidRPr="00501BE8" w:rsidRDefault="00D60B50">
      <w:pPr>
        <w:ind w:left="567" w:hanging="567"/>
        <w:rPr>
          <w:color w:val="000000"/>
          <w:sz w:val="22"/>
          <w:szCs w:val="22"/>
        </w:rPr>
      </w:pPr>
    </w:p>
    <w:p w14:paraId="2FBE9E46" w14:textId="77777777" w:rsidR="00D60B50" w:rsidRPr="00501BE8" w:rsidRDefault="00D60B50">
      <w:pPr>
        <w:ind w:left="567" w:hanging="567"/>
        <w:rPr>
          <w:b/>
          <w:caps/>
          <w:color w:val="000000"/>
          <w:sz w:val="22"/>
          <w:szCs w:val="22"/>
        </w:rPr>
      </w:pPr>
      <w:r w:rsidRPr="00501BE8">
        <w:rPr>
          <w:b/>
          <w:caps/>
          <w:color w:val="000000"/>
          <w:sz w:val="22"/>
          <w:szCs w:val="22"/>
        </w:rPr>
        <w:t>10.</w:t>
      </w:r>
      <w:r w:rsidRPr="00501BE8">
        <w:rPr>
          <w:b/>
          <w:caps/>
          <w:color w:val="000000"/>
          <w:sz w:val="22"/>
          <w:szCs w:val="22"/>
        </w:rPr>
        <w:tab/>
        <w:t>teksto peržiūros data</w:t>
      </w:r>
    </w:p>
    <w:p w14:paraId="3ECAB973" w14:textId="77777777" w:rsidR="00D60B50" w:rsidRPr="00501BE8" w:rsidRDefault="00D60B50" w:rsidP="00D60B50">
      <w:pPr>
        <w:rPr>
          <w:color w:val="000000"/>
          <w:sz w:val="22"/>
          <w:szCs w:val="22"/>
        </w:rPr>
      </w:pPr>
    </w:p>
    <w:p w14:paraId="02393857" w14:textId="77777777" w:rsidR="00D60B50" w:rsidRPr="00501BE8" w:rsidRDefault="00D60B50">
      <w:pPr>
        <w:rPr>
          <w:color w:val="000000"/>
          <w:sz w:val="22"/>
          <w:szCs w:val="22"/>
        </w:rPr>
      </w:pPr>
      <w:r w:rsidRPr="00501BE8">
        <w:rPr>
          <w:color w:val="000000"/>
          <w:sz w:val="22"/>
          <w:szCs w:val="22"/>
        </w:rPr>
        <w:t>Išsami informacija apie šį vaistinį preparatą pateikiama Europos vaistų agentūros tinklalapyje http://www.ema.europa.eu</w:t>
      </w:r>
    </w:p>
    <w:p w14:paraId="683300A0" w14:textId="77777777" w:rsidR="00E84382" w:rsidRDefault="00E84382">
      <w:pPr>
        <w:rPr>
          <w:color w:val="000000"/>
          <w:sz w:val="22"/>
          <w:szCs w:val="22"/>
        </w:rPr>
      </w:pPr>
      <w:r>
        <w:rPr>
          <w:color w:val="000000"/>
          <w:sz w:val="22"/>
          <w:szCs w:val="22"/>
        </w:rPr>
        <w:br w:type="page"/>
      </w:r>
    </w:p>
    <w:p w14:paraId="07ABDB9D" w14:textId="77777777" w:rsidR="00D60B50" w:rsidRPr="00501BE8" w:rsidRDefault="00D60B50" w:rsidP="00D60B50">
      <w:pPr>
        <w:ind w:left="567" w:hanging="567"/>
        <w:rPr>
          <w:color w:val="000000"/>
          <w:sz w:val="22"/>
          <w:szCs w:val="22"/>
        </w:rPr>
      </w:pPr>
    </w:p>
    <w:p w14:paraId="6714C636" w14:textId="77777777" w:rsidR="00D60B50" w:rsidRPr="00501BE8" w:rsidRDefault="00D60B50" w:rsidP="00D60B50">
      <w:pPr>
        <w:rPr>
          <w:color w:val="000000"/>
          <w:sz w:val="22"/>
          <w:szCs w:val="22"/>
        </w:rPr>
      </w:pPr>
    </w:p>
    <w:p w14:paraId="2304FDF4" w14:textId="77777777" w:rsidR="005053F2" w:rsidRDefault="005053F2" w:rsidP="00D60B50">
      <w:pPr>
        <w:rPr>
          <w:color w:val="000000"/>
          <w:sz w:val="22"/>
          <w:szCs w:val="22"/>
        </w:rPr>
      </w:pPr>
    </w:p>
    <w:p w14:paraId="118F488B" w14:textId="77777777" w:rsidR="00C0330D" w:rsidRDefault="00C0330D" w:rsidP="00D60B50">
      <w:pPr>
        <w:rPr>
          <w:color w:val="000000"/>
          <w:sz w:val="22"/>
          <w:szCs w:val="22"/>
        </w:rPr>
      </w:pPr>
    </w:p>
    <w:p w14:paraId="40DEBA3D" w14:textId="77777777" w:rsidR="00C0330D" w:rsidRDefault="00C0330D" w:rsidP="00D60B50">
      <w:pPr>
        <w:rPr>
          <w:color w:val="000000"/>
          <w:sz w:val="22"/>
          <w:szCs w:val="22"/>
        </w:rPr>
      </w:pPr>
    </w:p>
    <w:p w14:paraId="3B9B8369" w14:textId="77777777" w:rsidR="00C0330D" w:rsidRDefault="00C0330D" w:rsidP="00D60B50">
      <w:pPr>
        <w:rPr>
          <w:color w:val="000000"/>
          <w:sz w:val="22"/>
          <w:szCs w:val="22"/>
        </w:rPr>
      </w:pPr>
    </w:p>
    <w:p w14:paraId="580D3766" w14:textId="77777777" w:rsidR="005053F2" w:rsidRDefault="005053F2" w:rsidP="00D60B50">
      <w:pPr>
        <w:rPr>
          <w:color w:val="000000"/>
          <w:sz w:val="22"/>
          <w:szCs w:val="22"/>
        </w:rPr>
      </w:pPr>
    </w:p>
    <w:p w14:paraId="0E131F3F" w14:textId="77777777" w:rsidR="005053F2" w:rsidRDefault="005053F2" w:rsidP="00D60B50">
      <w:pPr>
        <w:rPr>
          <w:color w:val="000000"/>
          <w:sz w:val="22"/>
          <w:szCs w:val="22"/>
        </w:rPr>
      </w:pPr>
    </w:p>
    <w:p w14:paraId="0EA2698A" w14:textId="77777777" w:rsidR="005053F2" w:rsidRDefault="005053F2" w:rsidP="00D60B50">
      <w:pPr>
        <w:rPr>
          <w:color w:val="000000"/>
          <w:sz w:val="22"/>
          <w:szCs w:val="22"/>
        </w:rPr>
      </w:pPr>
    </w:p>
    <w:p w14:paraId="07B788B6" w14:textId="77777777" w:rsidR="005053F2" w:rsidRDefault="005053F2" w:rsidP="00D60B50">
      <w:pPr>
        <w:rPr>
          <w:color w:val="000000"/>
          <w:sz w:val="22"/>
          <w:szCs w:val="22"/>
        </w:rPr>
      </w:pPr>
    </w:p>
    <w:p w14:paraId="27045CB9" w14:textId="77777777" w:rsidR="00B81ED1" w:rsidRDefault="00B81ED1" w:rsidP="00D60B50">
      <w:pPr>
        <w:rPr>
          <w:color w:val="000000"/>
          <w:sz w:val="22"/>
          <w:szCs w:val="22"/>
        </w:rPr>
      </w:pPr>
    </w:p>
    <w:p w14:paraId="6D65FE4B" w14:textId="77777777" w:rsidR="00B81ED1" w:rsidRDefault="00B81ED1" w:rsidP="00D60B50">
      <w:pPr>
        <w:rPr>
          <w:color w:val="000000"/>
          <w:sz w:val="22"/>
          <w:szCs w:val="22"/>
        </w:rPr>
      </w:pPr>
    </w:p>
    <w:p w14:paraId="7CD98252" w14:textId="77777777" w:rsidR="00B81ED1" w:rsidRDefault="00B81ED1" w:rsidP="00D60B50">
      <w:pPr>
        <w:rPr>
          <w:color w:val="000000"/>
          <w:sz w:val="22"/>
          <w:szCs w:val="22"/>
        </w:rPr>
      </w:pPr>
    </w:p>
    <w:p w14:paraId="3F698664" w14:textId="77777777" w:rsidR="00B81ED1" w:rsidRDefault="00B81ED1" w:rsidP="00D60B50">
      <w:pPr>
        <w:rPr>
          <w:color w:val="000000"/>
          <w:sz w:val="22"/>
          <w:szCs w:val="22"/>
        </w:rPr>
      </w:pPr>
    </w:p>
    <w:p w14:paraId="4E5574E2" w14:textId="77777777" w:rsidR="00B81ED1" w:rsidRDefault="00B81ED1" w:rsidP="00D60B50">
      <w:pPr>
        <w:rPr>
          <w:color w:val="000000"/>
          <w:sz w:val="22"/>
          <w:szCs w:val="22"/>
        </w:rPr>
      </w:pPr>
    </w:p>
    <w:p w14:paraId="3F71D1AD" w14:textId="77777777" w:rsidR="005053F2" w:rsidRDefault="005053F2" w:rsidP="00D60B50">
      <w:pPr>
        <w:rPr>
          <w:color w:val="000000"/>
          <w:sz w:val="22"/>
          <w:szCs w:val="22"/>
        </w:rPr>
      </w:pPr>
    </w:p>
    <w:p w14:paraId="0C85AFF2" w14:textId="77777777" w:rsidR="00D60B50" w:rsidRDefault="00D60B50" w:rsidP="00D60B50">
      <w:pPr>
        <w:rPr>
          <w:color w:val="000000"/>
          <w:sz w:val="22"/>
          <w:szCs w:val="22"/>
        </w:rPr>
      </w:pPr>
    </w:p>
    <w:p w14:paraId="7FBB7F12" w14:textId="77777777" w:rsidR="00D60B50" w:rsidRDefault="00D60B50" w:rsidP="00D60B50">
      <w:pPr>
        <w:rPr>
          <w:color w:val="000000"/>
          <w:sz w:val="22"/>
          <w:szCs w:val="22"/>
        </w:rPr>
      </w:pPr>
    </w:p>
    <w:p w14:paraId="5706E387" w14:textId="77777777" w:rsidR="00D60B50" w:rsidRDefault="00D60B50" w:rsidP="00D60B50">
      <w:pPr>
        <w:rPr>
          <w:color w:val="000000"/>
          <w:sz w:val="22"/>
          <w:szCs w:val="22"/>
        </w:rPr>
      </w:pPr>
    </w:p>
    <w:p w14:paraId="3E5393FA" w14:textId="77777777" w:rsidR="00D60B50" w:rsidRPr="00501BE8" w:rsidRDefault="00D60B50" w:rsidP="00D60B50">
      <w:pPr>
        <w:rPr>
          <w:color w:val="000000"/>
          <w:sz w:val="22"/>
          <w:szCs w:val="22"/>
        </w:rPr>
      </w:pPr>
    </w:p>
    <w:p w14:paraId="2760A0CF" w14:textId="77777777" w:rsidR="00D60B50" w:rsidRDefault="00D60B50" w:rsidP="00D60B50">
      <w:pPr>
        <w:rPr>
          <w:color w:val="000000"/>
          <w:sz w:val="22"/>
          <w:szCs w:val="22"/>
        </w:rPr>
      </w:pPr>
    </w:p>
    <w:p w14:paraId="4105E783" w14:textId="77777777" w:rsidR="00D60B50" w:rsidRPr="00501BE8" w:rsidRDefault="00D60B50" w:rsidP="00D60B50">
      <w:pPr>
        <w:rPr>
          <w:color w:val="000000"/>
          <w:sz w:val="22"/>
          <w:szCs w:val="22"/>
        </w:rPr>
      </w:pPr>
    </w:p>
    <w:p w14:paraId="1A8F5CEA" w14:textId="77777777" w:rsidR="00D60B50" w:rsidRPr="00501BE8" w:rsidRDefault="00D60B50" w:rsidP="00D60B50">
      <w:pPr>
        <w:jc w:val="center"/>
        <w:rPr>
          <w:b/>
          <w:color w:val="000000"/>
          <w:sz w:val="22"/>
          <w:szCs w:val="22"/>
        </w:rPr>
      </w:pPr>
      <w:r w:rsidRPr="00501BE8">
        <w:rPr>
          <w:b/>
          <w:color w:val="000000"/>
          <w:sz w:val="22"/>
          <w:szCs w:val="22"/>
        </w:rPr>
        <w:t>II PRIEDAS</w:t>
      </w:r>
    </w:p>
    <w:p w14:paraId="08EC4C10" w14:textId="77777777" w:rsidR="00D60B50" w:rsidRPr="00501BE8" w:rsidRDefault="00D60B50" w:rsidP="00D60B50">
      <w:pPr>
        <w:ind w:left="1701" w:right="1416" w:hanging="567"/>
        <w:rPr>
          <w:color w:val="000000"/>
          <w:sz w:val="22"/>
          <w:szCs w:val="22"/>
        </w:rPr>
      </w:pPr>
    </w:p>
    <w:p w14:paraId="6C2EA720" w14:textId="77777777" w:rsidR="00D60B50" w:rsidRPr="00501BE8" w:rsidRDefault="00D60B50" w:rsidP="00D60B50">
      <w:pPr>
        <w:tabs>
          <w:tab w:val="left" w:pos="1701"/>
        </w:tabs>
        <w:ind w:left="1701" w:right="1416" w:hanging="567"/>
        <w:rPr>
          <w:b/>
          <w:color w:val="000000"/>
          <w:sz w:val="22"/>
          <w:szCs w:val="22"/>
        </w:rPr>
      </w:pPr>
      <w:r w:rsidRPr="00501BE8">
        <w:rPr>
          <w:b/>
          <w:color w:val="000000"/>
          <w:sz w:val="22"/>
          <w:szCs w:val="22"/>
        </w:rPr>
        <w:t>A.</w:t>
      </w:r>
      <w:r w:rsidRPr="00501BE8">
        <w:rPr>
          <w:b/>
          <w:color w:val="000000"/>
          <w:sz w:val="22"/>
          <w:szCs w:val="22"/>
        </w:rPr>
        <w:tab/>
        <w:t>GAMINTOJAS, ATSAKINGAS UŽ SERIJŲ IŠLEIDIMĄ</w:t>
      </w:r>
    </w:p>
    <w:p w14:paraId="54CE61FF" w14:textId="77777777" w:rsidR="00D60B50" w:rsidRPr="00501BE8" w:rsidRDefault="00D60B50" w:rsidP="00D60B50">
      <w:pPr>
        <w:ind w:left="1701" w:right="1416" w:hanging="567"/>
        <w:rPr>
          <w:bCs/>
          <w:color w:val="000000"/>
          <w:sz w:val="22"/>
          <w:szCs w:val="22"/>
        </w:rPr>
      </w:pPr>
    </w:p>
    <w:p w14:paraId="0C9258B8" w14:textId="77777777" w:rsidR="00D60B50" w:rsidRPr="00501BE8" w:rsidRDefault="00D60B50" w:rsidP="00D60B50">
      <w:pPr>
        <w:tabs>
          <w:tab w:val="left" w:pos="1701"/>
        </w:tabs>
        <w:ind w:left="1701" w:right="1416" w:hanging="567"/>
        <w:rPr>
          <w:b/>
          <w:color w:val="000000"/>
          <w:sz w:val="22"/>
          <w:szCs w:val="22"/>
        </w:rPr>
      </w:pPr>
      <w:r w:rsidRPr="00501BE8">
        <w:rPr>
          <w:b/>
          <w:color w:val="000000"/>
          <w:sz w:val="22"/>
          <w:szCs w:val="22"/>
        </w:rPr>
        <w:t>B.</w:t>
      </w:r>
      <w:r w:rsidRPr="00501BE8">
        <w:rPr>
          <w:b/>
          <w:color w:val="000000"/>
          <w:sz w:val="22"/>
          <w:szCs w:val="22"/>
        </w:rPr>
        <w:tab/>
      </w:r>
      <w:r w:rsidRPr="00501BE8">
        <w:rPr>
          <w:b/>
          <w:sz w:val="22"/>
          <w:szCs w:val="22"/>
        </w:rPr>
        <w:t>TIEKIMO IR VARTOJIMO SĄLYGOS AR APRIBOJIMAI</w:t>
      </w:r>
    </w:p>
    <w:p w14:paraId="65623F97" w14:textId="77777777" w:rsidR="00D60B50" w:rsidRPr="00501BE8" w:rsidRDefault="00D60B50" w:rsidP="00D60B50">
      <w:pPr>
        <w:tabs>
          <w:tab w:val="left" w:pos="1701"/>
        </w:tabs>
        <w:ind w:left="1701" w:right="1416" w:hanging="567"/>
        <w:rPr>
          <w:color w:val="000000"/>
          <w:sz w:val="22"/>
          <w:szCs w:val="22"/>
        </w:rPr>
      </w:pPr>
    </w:p>
    <w:p w14:paraId="052E7F44" w14:textId="77777777" w:rsidR="00D60B50" w:rsidRDefault="00D60B50" w:rsidP="00D60B50">
      <w:pPr>
        <w:tabs>
          <w:tab w:val="left" w:pos="1701"/>
        </w:tabs>
        <w:ind w:left="1701" w:right="1416" w:hanging="567"/>
        <w:rPr>
          <w:b/>
          <w:sz w:val="22"/>
          <w:szCs w:val="22"/>
        </w:rPr>
      </w:pPr>
      <w:r w:rsidRPr="00501BE8">
        <w:rPr>
          <w:b/>
          <w:sz w:val="22"/>
          <w:szCs w:val="22"/>
        </w:rPr>
        <w:t>C.</w:t>
      </w:r>
      <w:r w:rsidRPr="00501BE8">
        <w:rPr>
          <w:b/>
          <w:sz w:val="22"/>
          <w:szCs w:val="22"/>
        </w:rPr>
        <w:tab/>
        <w:t xml:space="preserve">KITOS SĄLYGOS IR REIKALAVIMAI </w:t>
      </w:r>
      <w:r w:rsidR="00A12F75">
        <w:rPr>
          <w:b/>
          <w:sz w:val="22"/>
          <w:szCs w:val="22"/>
        </w:rPr>
        <w:t>REGISTRUOTOJUI</w:t>
      </w:r>
    </w:p>
    <w:p w14:paraId="63D50D65" w14:textId="77777777" w:rsidR="00D60B50" w:rsidRPr="00501BE8" w:rsidRDefault="00D60B50" w:rsidP="00D60B50">
      <w:pPr>
        <w:tabs>
          <w:tab w:val="left" w:pos="1701"/>
        </w:tabs>
        <w:ind w:left="1701" w:right="1416" w:hanging="567"/>
        <w:rPr>
          <w:color w:val="000000"/>
          <w:sz w:val="22"/>
          <w:szCs w:val="22"/>
        </w:rPr>
      </w:pPr>
    </w:p>
    <w:p w14:paraId="7F6FD6A5" w14:textId="77777777" w:rsidR="00D60B50" w:rsidRPr="003B2800" w:rsidRDefault="00D60B50" w:rsidP="00D60B50">
      <w:pPr>
        <w:tabs>
          <w:tab w:val="left" w:pos="1701"/>
        </w:tabs>
        <w:ind w:left="1701" w:right="567" w:hanging="567"/>
        <w:rPr>
          <w:b/>
        </w:rPr>
      </w:pPr>
      <w:r w:rsidRPr="003B2800">
        <w:rPr>
          <w:b/>
        </w:rPr>
        <w:t>D.</w:t>
      </w:r>
      <w:r w:rsidRPr="003B2800">
        <w:rPr>
          <w:b/>
        </w:rPr>
        <w:tab/>
      </w:r>
      <w:r w:rsidRPr="00976D94">
        <w:rPr>
          <w:b/>
          <w:caps/>
          <w:noProof/>
        </w:rPr>
        <w:t>SĄLYGOS AR APRIBOJIMAI SAUGIAM IR VEIKSMINGAM VAISTINIO PREPARATO VARTOJIMUI UŽTIKRINTI</w:t>
      </w:r>
    </w:p>
    <w:p w14:paraId="008A7AEC" w14:textId="77777777" w:rsidR="00D60B50" w:rsidRPr="00501BE8" w:rsidRDefault="00D60B50" w:rsidP="00602203">
      <w:pPr>
        <w:pStyle w:val="12"/>
      </w:pPr>
      <w:r w:rsidRPr="00501BE8">
        <w:br w:type="page"/>
      </w:r>
      <w:r w:rsidRPr="00501BE8">
        <w:lastRenderedPageBreak/>
        <w:t>A.</w:t>
      </w:r>
      <w:r w:rsidRPr="00501BE8">
        <w:tab/>
        <w:t>GAMINTOJAS, ATSAKINGAS UŽ SERIJŲ IŠLEIDIMĄ</w:t>
      </w:r>
    </w:p>
    <w:p w14:paraId="5B9A5054" w14:textId="77777777" w:rsidR="00D60B50" w:rsidRPr="00501BE8" w:rsidRDefault="00D60B50" w:rsidP="00D60B50">
      <w:pPr>
        <w:ind w:right="1416"/>
        <w:rPr>
          <w:color w:val="000000"/>
          <w:sz w:val="22"/>
          <w:szCs w:val="22"/>
        </w:rPr>
      </w:pPr>
    </w:p>
    <w:p w14:paraId="4A0880E1" w14:textId="77777777" w:rsidR="00D60B50" w:rsidRPr="00501BE8" w:rsidRDefault="00D60B50" w:rsidP="00D60B50">
      <w:pPr>
        <w:rPr>
          <w:color w:val="000000"/>
          <w:sz w:val="22"/>
          <w:szCs w:val="22"/>
        </w:rPr>
      </w:pPr>
      <w:r w:rsidRPr="00501BE8">
        <w:rPr>
          <w:color w:val="000000"/>
          <w:sz w:val="22"/>
          <w:szCs w:val="22"/>
          <w:u w:val="single"/>
        </w:rPr>
        <w:t>Gamintojo, atsakingo už serijų išleidimą, pavadinimas ir adresas</w:t>
      </w:r>
    </w:p>
    <w:p w14:paraId="43451F4A" w14:textId="77777777" w:rsidR="00D60B50" w:rsidRPr="00501BE8" w:rsidRDefault="00D60B50" w:rsidP="00D60B50">
      <w:pPr>
        <w:rPr>
          <w:color w:val="000000"/>
          <w:sz w:val="22"/>
          <w:szCs w:val="22"/>
        </w:rPr>
      </w:pPr>
    </w:p>
    <w:p w14:paraId="6F442920" w14:textId="77777777" w:rsidR="00A86724" w:rsidRDefault="00A86724" w:rsidP="00A86724">
      <w:pPr>
        <w:rPr>
          <w:sz w:val="22"/>
          <w:szCs w:val="22"/>
        </w:rPr>
      </w:pPr>
      <w:r>
        <w:rPr>
          <w:sz w:val="22"/>
          <w:szCs w:val="22"/>
        </w:rPr>
        <w:t>Accord Healthcare Polska Sp.z o.o.,</w:t>
      </w:r>
    </w:p>
    <w:p w14:paraId="24EA9EC6" w14:textId="77777777" w:rsidR="00A86724" w:rsidRDefault="00A86724" w:rsidP="00A86724">
      <w:pPr>
        <w:rPr>
          <w:sz w:val="22"/>
          <w:szCs w:val="22"/>
        </w:rPr>
      </w:pPr>
      <w:r>
        <w:rPr>
          <w:sz w:val="22"/>
          <w:szCs w:val="22"/>
        </w:rPr>
        <w:t>ul. Lutomierska 50,95-200 Pabianice, Lenkija</w:t>
      </w:r>
    </w:p>
    <w:p w14:paraId="4FB2BFCA" w14:textId="77777777" w:rsidR="002349FD" w:rsidRDefault="002349FD" w:rsidP="00A86724">
      <w:pPr>
        <w:rPr>
          <w:sz w:val="22"/>
          <w:szCs w:val="22"/>
        </w:rPr>
      </w:pPr>
    </w:p>
    <w:p w14:paraId="6DEC0563" w14:textId="77777777" w:rsidR="008D05B0" w:rsidRPr="00FE6D49" w:rsidRDefault="008D05B0" w:rsidP="008D05B0">
      <w:pPr>
        <w:widowControl w:val="0"/>
        <w:autoSpaceDE w:val="0"/>
        <w:autoSpaceDN w:val="0"/>
        <w:adjustRightInd w:val="0"/>
        <w:spacing w:line="260" w:lineRule="exact"/>
        <w:ind w:left="567" w:right="120" w:hanging="567"/>
        <w:rPr>
          <w:sz w:val="22"/>
          <w:szCs w:val="22"/>
        </w:rPr>
      </w:pPr>
      <w:r w:rsidRPr="00FE6D49">
        <w:rPr>
          <w:sz w:val="22"/>
          <w:szCs w:val="22"/>
        </w:rPr>
        <w:t>Accord Healthcare Single Member S.A.</w:t>
      </w:r>
    </w:p>
    <w:p w14:paraId="1297909E" w14:textId="77777777" w:rsidR="008D05B0" w:rsidRPr="00FE6D49" w:rsidRDefault="008D05B0" w:rsidP="008D05B0">
      <w:pPr>
        <w:widowControl w:val="0"/>
        <w:autoSpaceDE w:val="0"/>
        <w:autoSpaceDN w:val="0"/>
        <w:adjustRightInd w:val="0"/>
        <w:spacing w:line="260" w:lineRule="exact"/>
        <w:ind w:left="567" w:right="120" w:hanging="567"/>
        <w:rPr>
          <w:sz w:val="22"/>
          <w:szCs w:val="22"/>
        </w:rPr>
      </w:pPr>
      <w:r w:rsidRPr="00FE6D49">
        <w:rPr>
          <w:sz w:val="22"/>
          <w:szCs w:val="22"/>
        </w:rPr>
        <w:t>64th Km National Road Athens,</w:t>
      </w:r>
    </w:p>
    <w:p w14:paraId="36289080" w14:textId="6C785C3F" w:rsidR="002349FD" w:rsidRDefault="008D05B0" w:rsidP="008D05B0">
      <w:pPr>
        <w:rPr>
          <w:sz w:val="22"/>
          <w:szCs w:val="22"/>
        </w:rPr>
      </w:pPr>
      <w:r w:rsidRPr="00FE6D49">
        <w:rPr>
          <w:sz w:val="22"/>
          <w:szCs w:val="22"/>
        </w:rPr>
        <w:t>Lamia, Schimatari, 32009, Gr</w:t>
      </w:r>
      <w:r>
        <w:rPr>
          <w:sz w:val="22"/>
          <w:szCs w:val="22"/>
        </w:rPr>
        <w:t>aikija</w:t>
      </w:r>
    </w:p>
    <w:p w14:paraId="52E17B89" w14:textId="77777777" w:rsidR="008D05B0" w:rsidRDefault="008D05B0" w:rsidP="008D05B0">
      <w:pPr>
        <w:rPr>
          <w:sz w:val="22"/>
          <w:szCs w:val="22"/>
        </w:rPr>
      </w:pPr>
    </w:p>
    <w:p w14:paraId="57D9C601" w14:textId="52E6DCE8" w:rsidR="00D60B50" w:rsidRPr="00A334C1" w:rsidRDefault="00BB190B" w:rsidP="00D60B50">
      <w:pPr>
        <w:rPr>
          <w:sz w:val="22"/>
          <w:szCs w:val="22"/>
        </w:rPr>
      </w:pPr>
      <w:r>
        <w:rPr>
          <w:sz w:val="22"/>
        </w:rPr>
        <w:t>Su pakuote pateikiamame lapelyje nurodomas gamintojo, atsakingo už konkrečios serijos išleidimą, pavadinimas ir adresas.</w:t>
      </w:r>
    </w:p>
    <w:p w14:paraId="5EC1D841" w14:textId="77777777" w:rsidR="00D60B50" w:rsidRPr="00501BE8" w:rsidRDefault="00D60B50" w:rsidP="00D60B50">
      <w:pPr>
        <w:rPr>
          <w:color w:val="000000"/>
          <w:sz w:val="22"/>
          <w:szCs w:val="22"/>
        </w:rPr>
      </w:pPr>
    </w:p>
    <w:p w14:paraId="4D920B8E" w14:textId="77777777" w:rsidR="00D60B50" w:rsidRPr="00501BE8" w:rsidRDefault="00D60B50" w:rsidP="00602203">
      <w:pPr>
        <w:pStyle w:val="13"/>
      </w:pPr>
      <w:r w:rsidRPr="00501BE8">
        <w:t>B.</w:t>
      </w:r>
      <w:r w:rsidRPr="00501BE8">
        <w:tab/>
        <w:t>TIEKIMO IR VARTOJIMO SĄLYGOS AR APRIBOJIMAI</w:t>
      </w:r>
    </w:p>
    <w:p w14:paraId="76D22D89" w14:textId="77777777" w:rsidR="00D60B50" w:rsidRPr="00501BE8" w:rsidRDefault="00D60B50" w:rsidP="00D60B50">
      <w:pPr>
        <w:rPr>
          <w:color w:val="000000"/>
          <w:sz w:val="22"/>
          <w:szCs w:val="22"/>
        </w:rPr>
      </w:pPr>
    </w:p>
    <w:p w14:paraId="7829D0A2" w14:textId="77777777" w:rsidR="00D60B50" w:rsidRPr="00501BE8" w:rsidRDefault="00D60B50" w:rsidP="00D60B50">
      <w:pPr>
        <w:numPr>
          <w:ilvl w:val="12"/>
          <w:numId w:val="0"/>
        </w:numPr>
        <w:rPr>
          <w:color w:val="000000"/>
          <w:sz w:val="22"/>
          <w:szCs w:val="22"/>
        </w:rPr>
      </w:pPr>
      <w:r w:rsidRPr="00501BE8">
        <w:rPr>
          <w:color w:val="000000"/>
          <w:sz w:val="22"/>
          <w:szCs w:val="22"/>
        </w:rPr>
        <w:t>Riboto išrašymo receptinis vaistinis preparatas (žr. I priedo [preparato charakteristikų santraukos] 4.2 skyrių).</w:t>
      </w:r>
    </w:p>
    <w:p w14:paraId="7735DE65" w14:textId="77777777" w:rsidR="00D60B50" w:rsidRPr="00501BE8" w:rsidRDefault="00D60B50" w:rsidP="00D60B50">
      <w:pPr>
        <w:suppressLineNumbers/>
        <w:ind w:left="567" w:hanging="567"/>
        <w:rPr>
          <w:sz w:val="22"/>
          <w:szCs w:val="22"/>
        </w:rPr>
      </w:pPr>
    </w:p>
    <w:p w14:paraId="68A1B928" w14:textId="77777777" w:rsidR="00D60B50" w:rsidRPr="00501BE8" w:rsidRDefault="00D60B50" w:rsidP="00D60B50">
      <w:pPr>
        <w:suppressLineNumbers/>
        <w:ind w:left="567" w:hanging="567"/>
        <w:rPr>
          <w:sz w:val="22"/>
          <w:szCs w:val="22"/>
        </w:rPr>
      </w:pPr>
    </w:p>
    <w:p w14:paraId="1F492619" w14:textId="77777777" w:rsidR="00D60B50" w:rsidRPr="00501BE8" w:rsidRDefault="00D60B50" w:rsidP="00602203">
      <w:pPr>
        <w:pStyle w:val="14"/>
      </w:pPr>
      <w:r w:rsidRPr="00501BE8">
        <w:t>C.</w:t>
      </w:r>
      <w:r w:rsidRPr="00501BE8">
        <w:tab/>
        <w:t xml:space="preserve">KITOS SĄLYGOS IR REIKALAVIMAI </w:t>
      </w:r>
      <w:r w:rsidR="00961520">
        <w:t>REGISTRUOTOJUI</w:t>
      </w:r>
    </w:p>
    <w:p w14:paraId="54475C81" w14:textId="77777777" w:rsidR="00D60B50" w:rsidRPr="00501BE8" w:rsidRDefault="00D60B50" w:rsidP="00D60B50">
      <w:pPr>
        <w:ind w:right="-1"/>
        <w:rPr>
          <w:color w:val="000000"/>
          <w:sz w:val="22"/>
          <w:szCs w:val="22"/>
        </w:rPr>
      </w:pPr>
    </w:p>
    <w:p w14:paraId="50B4AF62" w14:textId="77777777" w:rsidR="00D60B50" w:rsidRDefault="00D60B50" w:rsidP="00D60B50">
      <w:pPr>
        <w:numPr>
          <w:ilvl w:val="0"/>
          <w:numId w:val="23"/>
        </w:numPr>
        <w:tabs>
          <w:tab w:val="left" w:pos="567"/>
        </w:tabs>
        <w:spacing w:line="260" w:lineRule="exact"/>
        <w:ind w:right="-1" w:hanging="720"/>
        <w:rPr>
          <w:b/>
        </w:rPr>
      </w:pPr>
      <w:r w:rsidRPr="003B2800">
        <w:rPr>
          <w:b/>
        </w:rPr>
        <w:t>Periodiškai atnaujinami saugumo protokolai</w:t>
      </w:r>
    </w:p>
    <w:p w14:paraId="3EB9195E" w14:textId="77777777" w:rsidR="00D60B50" w:rsidRDefault="00D60B50" w:rsidP="00D60B50">
      <w:pPr>
        <w:ind w:right="567"/>
        <w:rPr>
          <w:noProof/>
          <w:sz w:val="22"/>
          <w:szCs w:val="22"/>
          <w:u w:val="single"/>
        </w:rPr>
      </w:pPr>
    </w:p>
    <w:p w14:paraId="5E0F1206" w14:textId="77777777" w:rsidR="00D60B50" w:rsidRDefault="00D934D3" w:rsidP="00D60B50">
      <w:pPr>
        <w:tabs>
          <w:tab w:val="left" w:pos="0"/>
        </w:tabs>
      </w:pPr>
      <w:r w:rsidRPr="00D934D3">
        <w:rPr>
          <w:noProof/>
        </w:rPr>
        <w:t>Šio vaistinio preparato periodiškai atnaujinamo saugumo protokolo pateikimo reikalavimai išdėstyti Direktyvos 2001/83/EB 107c straipsnio 7 dalyje numatytame Sąjungos referencinių datų sąraše (EURD sąraše), kuris skelbiamas Europos vaistų tinklalapyje.</w:t>
      </w:r>
    </w:p>
    <w:p w14:paraId="03335915" w14:textId="77777777" w:rsidR="00D60B50" w:rsidRDefault="00D60B50" w:rsidP="00D60B50">
      <w:pPr>
        <w:ind w:right="567"/>
        <w:rPr>
          <w:noProof/>
          <w:sz w:val="22"/>
          <w:szCs w:val="22"/>
          <w:u w:val="single"/>
        </w:rPr>
      </w:pPr>
    </w:p>
    <w:p w14:paraId="63ED397E" w14:textId="77777777" w:rsidR="00D60B50" w:rsidRDefault="00D60B50" w:rsidP="00D60B50">
      <w:pPr>
        <w:ind w:right="567"/>
        <w:rPr>
          <w:noProof/>
          <w:sz w:val="22"/>
          <w:szCs w:val="22"/>
          <w:u w:val="single"/>
        </w:rPr>
      </w:pPr>
    </w:p>
    <w:p w14:paraId="1EC37FD4" w14:textId="77777777" w:rsidR="00D60B50" w:rsidRDefault="00D60B50" w:rsidP="00602203">
      <w:pPr>
        <w:pStyle w:val="15"/>
      </w:pPr>
      <w:r w:rsidRPr="00976D94">
        <w:t>D.</w:t>
      </w:r>
      <w:r>
        <w:tab/>
      </w:r>
      <w:r w:rsidRPr="00976D94">
        <w:t>SĄLYGOS AR APRIBOJIMAI, SKIRTI SAUGIAM IR VEIKSMINGAM VAISTINIO PREPARATO VARTOJIMUI UŽTIKRINTI</w:t>
      </w:r>
      <w:r>
        <w:t xml:space="preserve">  </w:t>
      </w:r>
    </w:p>
    <w:p w14:paraId="4D0BA575" w14:textId="77777777" w:rsidR="00D60B50" w:rsidRDefault="00D60B50" w:rsidP="00D60B50">
      <w:pPr>
        <w:ind w:left="567" w:hanging="567"/>
        <w:rPr>
          <w:b/>
        </w:rPr>
      </w:pPr>
    </w:p>
    <w:p w14:paraId="52D7513E" w14:textId="77777777" w:rsidR="00D60B50" w:rsidRDefault="00D60B50" w:rsidP="00D60B50">
      <w:pPr>
        <w:numPr>
          <w:ilvl w:val="0"/>
          <w:numId w:val="23"/>
        </w:numPr>
        <w:tabs>
          <w:tab w:val="left" w:pos="567"/>
        </w:tabs>
        <w:spacing w:line="260" w:lineRule="exact"/>
        <w:ind w:right="-1" w:hanging="720"/>
        <w:rPr>
          <w:b/>
        </w:rPr>
      </w:pPr>
      <w:r w:rsidRPr="003B2800">
        <w:rPr>
          <w:b/>
        </w:rPr>
        <w:t>Rizikos valdymo planas (RVP)</w:t>
      </w:r>
    </w:p>
    <w:p w14:paraId="2954AC43" w14:textId="77777777" w:rsidR="007D6EFB" w:rsidRDefault="007D6EFB" w:rsidP="007D6EFB">
      <w:pPr>
        <w:widowControl w:val="0"/>
        <w:autoSpaceDE w:val="0"/>
        <w:autoSpaceDN w:val="0"/>
        <w:adjustRightInd w:val="0"/>
        <w:spacing w:line="260" w:lineRule="exact"/>
        <w:ind w:right="120"/>
        <w:rPr>
          <w:sz w:val="22"/>
          <w:szCs w:val="22"/>
        </w:rPr>
      </w:pPr>
    </w:p>
    <w:p w14:paraId="30616008" w14:textId="77777777" w:rsidR="007D6EFB" w:rsidRDefault="007D6EFB" w:rsidP="00F606C8">
      <w:pPr>
        <w:autoSpaceDE w:val="0"/>
        <w:autoSpaceDN w:val="0"/>
        <w:adjustRightInd w:val="0"/>
        <w:rPr>
          <w:sz w:val="22"/>
          <w:szCs w:val="22"/>
        </w:rPr>
      </w:pPr>
      <w:proofErr w:type="spellStart"/>
      <w:r>
        <w:rPr>
          <w:sz w:val="22"/>
          <w:szCs w:val="22"/>
          <w:lang w:val="en-US"/>
        </w:rPr>
        <w:t>Registruotojas</w:t>
      </w:r>
      <w:proofErr w:type="spellEnd"/>
      <w:r>
        <w:rPr>
          <w:sz w:val="22"/>
          <w:szCs w:val="22"/>
          <w:lang w:val="en-US"/>
        </w:rPr>
        <w:t xml:space="preserve"> </w:t>
      </w:r>
      <w:proofErr w:type="spellStart"/>
      <w:r>
        <w:rPr>
          <w:rFonts w:ascii="TimesNewRomanPSMT" w:hAnsi="TimesNewRomanPSMT" w:cs="TimesNewRomanPSMT"/>
          <w:sz w:val="22"/>
          <w:szCs w:val="22"/>
          <w:lang w:val="en-US"/>
        </w:rPr>
        <w:t>atlieka</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reikalaujamą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farmakologinio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budrumo</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veiklą</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veiksmus</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kurie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išsamiai</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aprašyti</w:t>
      </w:r>
      <w:proofErr w:type="spellEnd"/>
      <w:r>
        <w:rPr>
          <w:rFonts w:ascii="TimesNewRomanPSMT" w:hAnsi="TimesNewRomanPSMT" w:cs="TimesNewRomanPSMT"/>
          <w:sz w:val="22"/>
          <w:szCs w:val="22"/>
          <w:lang w:val="en-US"/>
        </w:rPr>
        <w:t xml:space="preserve"> </w:t>
      </w:r>
      <w:proofErr w:type="spellStart"/>
      <w:r>
        <w:rPr>
          <w:sz w:val="22"/>
          <w:szCs w:val="22"/>
          <w:lang w:val="en-US"/>
        </w:rPr>
        <w:t>registracijos</w:t>
      </w:r>
      <w:proofErr w:type="spellEnd"/>
      <w:r>
        <w:rPr>
          <w:sz w:val="22"/>
          <w:szCs w:val="22"/>
          <w:lang w:val="en-US"/>
        </w:rPr>
        <w:t xml:space="preserve"> </w:t>
      </w:r>
      <w:proofErr w:type="spellStart"/>
      <w:r>
        <w:rPr>
          <w:rFonts w:ascii="TimesNewRomanPSMT" w:hAnsi="TimesNewRomanPSMT" w:cs="TimesNewRomanPSMT"/>
          <w:sz w:val="22"/>
          <w:szCs w:val="22"/>
          <w:lang w:val="en-US"/>
        </w:rPr>
        <w:t>bylos</w:t>
      </w:r>
      <w:proofErr w:type="spellEnd"/>
      <w:r>
        <w:rPr>
          <w:rFonts w:ascii="TimesNewRomanPSMT" w:hAnsi="TimesNewRomanPSMT" w:cs="TimesNewRomanPSMT"/>
          <w:sz w:val="22"/>
          <w:szCs w:val="22"/>
          <w:lang w:val="en-US"/>
        </w:rPr>
        <w:t xml:space="preserve"> 1.8.2 </w:t>
      </w:r>
      <w:proofErr w:type="spellStart"/>
      <w:r>
        <w:rPr>
          <w:rFonts w:ascii="TimesNewRomanPSMT" w:hAnsi="TimesNewRomanPSMT" w:cs="TimesNewRomanPSMT"/>
          <w:sz w:val="22"/>
          <w:szCs w:val="22"/>
          <w:lang w:val="en-US"/>
        </w:rPr>
        <w:t>modulyje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pateiktame</w:t>
      </w:r>
      <w:proofErr w:type="spellEnd"/>
      <w:r>
        <w:rPr>
          <w:rFonts w:ascii="TimesNewRomanPSMT" w:hAnsi="TimesNewRomanPSMT" w:cs="TimesNewRomanPSMT"/>
          <w:sz w:val="22"/>
          <w:szCs w:val="22"/>
          <w:lang w:val="en-US"/>
        </w:rPr>
        <w:t xml:space="preserve"> RVP </w:t>
      </w:r>
      <w:proofErr w:type="spellStart"/>
      <w:r>
        <w:rPr>
          <w:rFonts w:ascii="TimesNewRomanPSMT" w:hAnsi="TimesNewRomanPSMT" w:cs="TimesNewRomanPSMT"/>
          <w:sz w:val="22"/>
          <w:szCs w:val="22"/>
          <w:lang w:val="en-US"/>
        </w:rPr>
        <w:t>ir</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suderintose</w:t>
      </w:r>
      <w:proofErr w:type="spellEnd"/>
      <w:r>
        <w:rPr>
          <w:rFonts w:ascii="TimesNewRomanPSMT" w:hAnsi="TimesNewRomanPSMT" w:cs="TimesNewRomanPSMT"/>
          <w:sz w:val="22"/>
          <w:szCs w:val="22"/>
          <w:lang w:val="en-US"/>
        </w:rPr>
        <w:t xml:space="preserve"> </w:t>
      </w:r>
      <w:proofErr w:type="spellStart"/>
      <w:r>
        <w:rPr>
          <w:rFonts w:ascii="TimesNewRomanPSMT" w:hAnsi="TimesNewRomanPSMT" w:cs="TimesNewRomanPSMT"/>
          <w:sz w:val="22"/>
          <w:szCs w:val="22"/>
          <w:lang w:val="en-US"/>
        </w:rPr>
        <w:t>tolesnėse</w:t>
      </w:r>
      <w:proofErr w:type="spellEnd"/>
      <w:r>
        <w:rPr>
          <w:rFonts w:ascii="TimesNewRomanPSMT" w:hAnsi="TimesNewRomanPSMT" w:cs="TimesNewRomanPSMT"/>
          <w:sz w:val="22"/>
          <w:szCs w:val="22"/>
          <w:lang w:val="en-US"/>
        </w:rPr>
        <w:t xml:space="preserve"> jo </w:t>
      </w:r>
      <w:proofErr w:type="spellStart"/>
      <w:r>
        <w:rPr>
          <w:rFonts w:ascii="TimesNewRomanPSMT" w:hAnsi="TimesNewRomanPSMT" w:cs="TimesNewRomanPSMT"/>
          <w:sz w:val="22"/>
          <w:szCs w:val="22"/>
          <w:lang w:val="en-US"/>
        </w:rPr>
        <w:t>versijose</w:t>
      </w:r>
      <w:proofErr w:type="spellEnd"/>
      <w:r w:rsidRPr="00F85F2F">
        <w:rPr>
          <w:sz w:val="22"/>
          <w:szCs w:val="22"/>
        </w:rPr>
        <w:t>.</w:t>
      </w:r>
    </w:p>
    <w:p w14:paraId="22ADD6A5" w14:textId="77777777" w:rsidR="007D6EFB" w:rsidRDefault="007D6EFB" w:rsidP="007D6EFB">
      <w:pPr>
        <w:widowControl w:val="0"/>
        <w:autoSpaceDE w:val="0"/>
        <w:autoSpaceDN w:val="0"/>
        <w:adjustRightInd w:val="0"/>
        <w:spacing w:line="260" w:lineRule="exact"/>
        <w:ind w:left="567" w:right="120" w:hanging="567"/>
        <w:rPr>
          <w:sz w:val="22"/>
          <w:szCs w:val="22"/>
        </w:rPr>
      </w:pPr>
    </w:p>
    <w:p w14:paraId="02103337" w14:textId="77777777" w:rsidR="007D6EFB" w:rsidRPr="00F85F2F" w:rsidRDefault="007D6EFB" w:rsidP="007D6EFB">
      <w:pPr>
        <w:widowControl w:val="0"/>
        <w:autoSpaceDE w:val="0"/>
        <w:autoSpaceDN w:val="0"/>
        <w:adjustRightInd w:val="0"/>
        <w:spacing w:line="260" w:lineRule="exact"/>
        <w:ind w:left="567" w:right="120" w:hanging="567"/>
        <w:rPr>
          <w:sz w:val="22"/>
          <w:szCs w:val="22"/>
        </w:rPr>
      </w:pPr>
      <w:r w:rsidRPr="00F85F2F">
        <w:rPr>
          <w:sz w:val="22"/>
          <w:szCs w:val="22"/>
        </w:rPr>
        <w:t>A</w:t>
      </w:r>
      <w:r w:rsidR="00565857">
        <w:rPr>
          <w:sz w:val="22"/>
          <w:szCs w:val="22"/>
        </w:rPr>
        <w:t>t</w:t>
      </w:r>
      <w:r w:rsidRPr="00F85F2F">
        <w:rPr>
          <w:sz w:val="22"/>
          <w:szCs w:val="22"/>
        </w:rPr>
        <w:t>n</w:t>
      </w:r>
      <w:r w:rsidR="00565857">
        <w:rPr>
          <w:sz w:val="22"/>
          <w:szCs w:val="22"/>
        </w:rPr>
        <w:t>aujintas rizikos valdymo planas turi būti pateiktas</w:t>
      </w:r>
      <w:r w:rsidRPr="00F85F2F">
        <w:rPr>
          <w:sz w:val="22"/>
          <w:szCs w:val="22"/>
        </w:rPr>
        <w:t>:</w:t>
      </w:r>
    </w:p>
    <w:p w14:paraId="42896C18" w14:textId="77777777" w:rsidR="007D6EFB" w:rsidRDefault="00565857" w:rsidP="007D6EFB">
      <w:pPr>
        <w:widowControl w:val="0"/>
        <w:numPr>
          <w:ilvl w:val="0"/>
          <w:numId w:val="30"/>
        </w:numPr>
        <w:autoSpaceDE w:val="0"/>
        <w:autoSpaceDN w:val="0"/>
        <w:adjustRightInd w:val="0"/>
        <w:spacing w:line="260" w:lineRule="exact"/>
        <w:ind w:right="120"/>
        <w:rPr>
          <w:sz w:val="22"/>
          <w:szCs w:val="22"/>
        </w:rPr>
      </w:pPr>
      <w:r>
        <w:rPr>
          <w:sz w:val="22"/>
          <w:szCs w:val="22"/>
        </w:rPr>
        <w:t>pareikalavus Europos vaistų agentūrai</w:t>
      </w:r>
      <w:r w:rsidR="007D6EFB" w:rsidRPr="00F85F2F">
        <w:rPr>
          <w:sz w:val="22"/>
          <w:szCs w:val="22"/>
        </w:rPr>
        <w:t>;</w:t>
      </w:r>
    </w:p>
    <w:p w14:paraId="2D04A785" w14:textId="77777777" w:rsidR="00565857" w:rsidRPr="00F85F2F" w:rsidRDefault="00565857" w:rsidP="007D6EFB">
      <w:pPr>
        <w:widowControl w:val="0"/>
        <w:numPr>
          <w:ilvl w:val="0"/>
          <w:numId w:val="30"/>
        </w:numPr>
        <w:autoSpaceDE w:val="0"/>
        <w:autoSpaceDN w:val="0"/>
        <w:adjustRightInd w:val="0"/>
        <w:spacing w:line="260" w:lineRule="exact"/>
        <w:ind w:right="120"/>
        <w:rPr>
          <w:sz w:val="22"/>
          <w:szCs w:val="22"/>
        </w:rPr>
      </w:pPr>
      <w:r>
        <w:rPr>
          <w:sz w:val="22"/>
          <w:szCs w:val="22"/>
        </w:rPr>
        <w:t>kai keičiama rizikos valdymo sistema, ypač gavus naujos informacijos, kuri gali lemti didelį naudos ir rizikos santykio pokytį arba pasiekus svarbų (farmakologinio budrumo ar rizikos mažinimo) etapą.</w:t>
      </w:r>
    </w:p>
    <w:p w14:paraId="269B58C8" w14:textId="77777777" w:rsidR="00D60B50" w:rsidRPr="00501BE8" w:rsidRDefault="00D60B50" w:rsidP="00D60B50">
      <w:pPr>
        <w:ind w:right="-1"/>
        <w:rPr>
          <w:color w:val="000000"/>
          <w:sz w:val="22"/>
          <w:szCs w:val="22"/>
        </w:rPr>
      </w:pPr>
    </w:p>
    <w:p w14:paraId="30A9C4BA" w14:textId="77777777" w:rsidR="00D60B50" w:rsidRPr="00501BE8" w:rsidRDefault="00D60B50" w:rsidP="00D60B50">
      <w:pPr>
        <w:ind w:left="567" w:hanging="567"/>
        <w:rPr>
          <w:color w:val="000000"/>
          <w:sz w:val="22"/>
          <w:szCs w:val="22"/>
        </w:rPr>
      </w:pPr>
      <w:r w:rsidRPr="00501BE8">
        <w:rPr>
          <w:color w:val="000000"/>
          <w:sz w:val="22"/>
          <w:szCs w:val="22"/>
        </w:rPr>
        <w:br w:type="page"/>
      </w:r>
    </w:p>
    <w:p w14:paraId="7BECE5C3" w14:textId="77777777" w:rsidR="00D60B50" w:rsidRPr="00501BE8" w:rsidRDefault="00D60B50" w:rsidP="00D60B50">
      <w:pPr>
        <w:ind w:left="567" w:hanging="567"/>
        <w:rPr>
          <w:color w:val="000000"/>
          <w:sz w:val="22"/>
          <w:szCs w:val="22"/>
        </w:rPr>
      </w:pPr>
    </w:p>
    <w:p w14:paraId="4A377402" w14:textId="77777777" w:rsidR="00D60B50" w:rsidRPr="00501BE8" w:rsidRDefault="00D60B50" w:rsidP="00D60B50">
      <w:pPr>
        <w:ind w:left="567" w:hanging="567"/>
        <w:rPr>
          <w:color w:val="000000"/>
          <w:sz w:val="22"/>
          <w:szCs w:val="22"/>
        </w:rPr>
      </w:pPr>
    </w:p>
    <w:p w14:paraId="4C6A4878" w14:textId="77777777" w:rsidR="00D60B50" w:rsidRDefault="00D60B50" w:rsidP="00D60B50">
      <w:pPr>
        <w:ind w:left="567" w:hanging="567"/>
        <w:rPr>
          <w:color w:val="000000"/>
          <w:sz w:val="22"/>
          <w:szCs w:val="22"/>
        </w:rPr>
      </w:pPr>
    </w:p>
    <w:p w14:paraId="246AF1F9" w14:textId="77777777" w:rsidR="00D60B50" w:rsidRDefault="00D60B50" w:rsidP="00D60B50">
      <w:pPr>
        <w:ind w:left="567" w:hanging="567"/>
        <w:rPr>
          <w:color w:val="000000"/>
          <w:sz w:val="22"/>
          <w:szCs w:val="22"/>
        </w:rPr>
      </w:pPr>
    </w:p>
    <w:p w14:paraId="35D190C9" w14:textId="77777777" w:rsidR="00D60B50" w:rsidRPr="00501BE8" w:rsidRDefault="00D60B50" w:rsidP="00D60B50">
      <w:pPr>
        <w:ind w:left="567" w:hanging="567"/>
        <w:rPr>
          <w:color w:val="000000"/>
          <w:sz w:val="22"/>
          <w:szCs w:val="22"/>
        </w:rPr>
      </w:pPr>
    </w:p>
    <w:p w14:paraId="43AC32C1" w14:textId="77777777" w:rsidR="00D60B50" w:rsidRPr="00501BE8" w:rsidRDefault="00D60B50" w:rsidP="00D60B50">
      <w:pPr>
        <w:ind w:left="567" w:hanging="567"/>
        <w:rPr>
          <w:color w:val="000000"/>
          <w:sz w:val="22"/>
          <w:szCs w:val="22"/>
        </w:rPr>
      </w:pPr>
    </w:p>
    <w:p w14:paraId="4023F7BF" w14:textId="77777777" w:rsidR="00D60B50" w:rsidRPr="00501BE8" w:rsidRDefault="00D60B50" w:rsidP="00D60B50">
      <w:pPr>
        <w:ind w:left="567" w:hanging="567"/>
        <w:rPr>
          <w:color w:val="000000"/>
          <w:sz w:val="22"/>
          <w:szCs w:val="22"/>
        </w:rPr>
      </w:pPr>
    </w:p>
    <w:p w14:paraId="3EE427DD" w14:textId="77777777" w:rsidR="00D60B50" w:rsidRPr="00501BE8" w:rsidRDefault="00D60B50" w:rsidP="00D60B50">
      <w:pPr>
        <w:ind w:left="567" w:hanging="567"/>
        <w:rPr>
          <w:color w:val="000000"/>
          <w:sz w:val="22"/>
          <w:szCs w:val="22"/>
        </w:rPr>
      </w:pPr>
    </w:p>
    <w:p w14:paraId="51DA1C15" w14:textId="77777777" w:rsidR="00D60B50" w:rsidRPr="00501BE8" w:rsidRDefault="00D60B50" w:rsidP="00D60B50">
      <w:pPr>
        <w:ind w:left="567" w:hanging="567"/>
        <w:rPr>
          <w:color w:val="000000"/>
          <w:sz w:val="22"/>
          <w:szCs w:val="22"/>
        </w:rPr>
      </w:pPr>
    </w:p>
    <w:p w14:paraId="37742074" w14:textId="77777777" w:rsidR="00D60B50" w:rsidRPr="00501BE8" w:rsidRDefault="00D60B50" w:rsidP="00D60B50">
      <w:pPr>
        <w:ind w:left="567" w:hanging="567"/>
        <w:rPr>
          <w:color w:val="000000"/>
          <w:sz w:val="22"/>
          <w:szCs w:val="22"/>
        </w:rPr>
      </w:pPr>
    </w:p>
    <w:p w14:paraId="7D0DDF46" w14:textId="77777777" w:rsidR="00D60B50" w:rsidRPr="00501BE8" w:rsidRDefault="00D60B50" w:rsidP="00D60B50">
      <w:pPr>
        <w:ind w:left="567" w:hanging="567"/>
        <w:rPr>
          <w:color w:val="000000"/>
          <w:sz w:val="22"/>
          <w:szCs w:val="22"/>
        </w:rPr>
      </w:pPr>
    </w:p>
    <w:p w14:paraId="183B782B" w14:textId="77777777" w:rsidR="00D60B50" w:rsidRPr="00501BE8" w:rsidRDefault="00D60B50" w:rsidP="00D60B50">
      <w:pPr>
        <w:ind w:left="567" w:hanging="567"/>
        <w:rPr>
          <w:color w:val="000000"/>
          <w:sz w:val="22"/>
          <w:szCs w:val="22"/>
        </w:rPr>
      </w:pPr>
    </w:p>
    <w:p w14:paraId="3C7DC74A" w14:textId="77777777" w:rsidR="00D60B50" w:rsidRPr="00501BE8" w:rsidRDefault="00D60B50" w:rsidP="00D60B50">
      <w:pPr>
        <w:ind w:left="567" w:hanging="567"/>
        <w:rPr>
          <w:color w:val="000000"/>
          <w:sz w:val="22"/>
          <w:szCs w:val="22"/>
        </w:rPr>
      </w:pPr>
    </w:p>
    <w:p w14:paraId="4053282A" w14:textId="77777777" w:rsidR="00D60B50" w:rsidRPr="00501BE8" w:rsidRDefault="00D60B50" w:rsidP="00D60B50">
      <w:pPr>
        <w:ind w:left="567" w:hanging="567"/>
        <w:rPr>
          <w:color w:val="000000"/>
          <w:sz w:val="22"/>
          <w:szCs w:val="22"/>
        </w:rPr>
      </w:pPr>
    </w:p>
    <w:p w14:paraId="5138BBA2" w14:textId="77777777" w:rsidR="00D60B50" w:rsidRPr="00501BE8" w:rsidRDefault="00D60B50" w:rsidP="00D60B50">
      <w:pPr>
        <w:ind w:left="567" w:hanging="567"/>
        <w:rPr>
          <w:color w:val="000000"/>
          <w:sz w:val="22"/>
          <w:szCs w:val="22"/>
        </w:rPr>
      </w:pPr>
    </w:p>
    <w:p w14:paraId="088310AB" w14:textId="77777777" w:rsidR="00D60B50" w:rsidRPr="00501BE8" w:rsidRDefault="00D60B50" w:rsidP="00D60B50">
      <w:pPr>
        <w:ind w:left="567" w:hanging="567"/>
        <w:rPr>
          <w:color w:val="000000"/>
          <w:sz w:val="22"/>
          <w:szCs w:val="22"/>
        </w:rPr>
      </w:pPr>
    </w:p>
    <w:p w14:paraId="2723294B" w14:textId="77777777" w:rsidR="00D60B50" w:rsidRPr="00501BE8" w:rsidRDefault="00D60B50" w:rsidP="00D60B50">
      <w:pPr>
        <w:ind w:left="567" w:hanging="567"/>
        <w:rPr>
          <w:color w:val="000000"/>
          <w:sz w:val="22"/>
          <w:szCs w:val="22"/>
        </w:rPr>
      </w:pPr>
    </w:p>
    <w:p w14:paraId="0AF3EC6E" w14:textId="77777777" w:rsidR="00D60B50" w:rsidRPr="00501BE8" w:rsidRDefault="00D60B50" w:rsidP="00D60B50">
      <w:pPr>
        <w:ind w:left="567" w:hanging="567"/>
        <w:rPr>
          <w:color w:val="000000"/>
          <w:sz w:val="22"/>
          <w:szCs w:val="22"/>
        </w:rPr>
      </w:pPr>
    </w:p>
    <w:p w14:paraId="4AC1E4B1" w14:textId="77777777" w:rsidR="00D60B50" w:rsidRPr="00501BE8" w:rsidRDefault="00D60B50" w:rsidP="00D60B50">
      <w:pPr>
        <w:ind w:left="567" w:hanging="567"/>
        <w:rPr>
          <w:color w:val="000000"/>
          <w:sz w:val="22"/>
          <w:szCs w:val="22"/>
        </w:rPr>
      </w:pPr>
    </w:p>
    <w:p w14:paraId="0B6F4501" w14:textId="77777777" w:rsidR="00D60B50" w:rsidRPr="00501BE8" w:rsidRDefault="00D60B50" w:rsidP="00D60B50">
      <w:pPr>
        <w:ind w:left="567" w:hanging="567"/>
        <w:rPr>
          <w:color w:val="000000"/>
          <w:sz w:val="22"/>
          <w:szCs w:val="22"/>
        </w:rPr>
      </w:pPr>
    </w:p>
    <w:p w14:paraId="46B6DDA7" w14:textId="77777777" w:rsidR="00D60B50" w:rsidRPr="00501BE8" w:rsidRDefault="00D60B50" w:rsidP="00D60B50">
      <w:pPr>
        <w:ind w:left="567" w:hanging="567"/>
        <w:rPr>
          <w:color w:val="000000"/>
          <w:sz w:val="22"/>
          <w:szCs w:val="22"/>
        </w:rPr>
      </w:pPr>
    </w:p>
    <w:p w14:paraId="70622289" w14:textId="77777777" w:rsidR="00D60B50" w:rsidRPr="00501BE8" w:rsidRDefault="00D60B50" w:rsidP="00D60B50">
      <w:pPr>
        <w:ind w:left="567" w:hanging="567"/>
        <w:rPr>
          <w:color w:val="000000"/>
          <w:sz w:val="22"/>
          <w:szCs w:val="22"/>
        </w:rPr>
      </w:pPr>
    </w:p>
    <w:p w14:paraId="7FD3DDEC" w14:textId="77777777" w:rsidR="00D60B50" w:rsidRPr="00501BE8" w:rsidRDefault="00D60B50" w:rsidP="00D60B50">
      <w:pPr>
        <w:ind w:left="567" w:hanging="567"/>
        <w:jc w:val="center"/>
        <w:rPr>
          <w:b/>
          <w:color w:val="000000"/>
          <w:sz w:val="22"/>
          <w:szCs w:val="22"/>
        </w:rPr>
      </w:pPr>
      <w:r w:rsidRPr="00501BE8">
        <w:rPr>
          <w:b/>
          <w:color w:val="000000"/>
          <w:sz w:val="22"/>
          <w:szCs w:val="22"/>
        </w:rPr>
        <w:t>III PRIEDAS</w:t>
      </w:r>
    </w:p>
    <w:p w14:paraId="7DF5A62F" w14:textId="77777777" w:rsidR="00D60B50" w:rsidRPr="00501BE8" w:rsidRDefault="00D60B50" w:rsidP="00D60B50">
      <w:pPr>
        <w:ind w:left="567" w:hanging="567"/>
        <w:jc w:val="center"/>
        <w:rPr>
          <w:color w:val="000000"/>
          <w:sz w:val="22"/>
          <w:szCs w:val="22"/>
        </w:rPr>
      </w:pPr>
    </w:p>
    <w:p w14:paraId="53F5583A" w14:textId="77777777" w:rsidR="00D60B50" w:rsidRPr="00501BE8" w:rsidRDefault="00D60B50" w:rsidP="00D60B50">
      <w:pPr>
        <w:ind w:left="567" w:hanging="567"/>
        <w:jc w:val="center"/>
        <w:rPr>
          <w:b/>
          <w:color w:val="000000"/>
          <w:sz w:val="22"/>
          <w:szCs w:val="22"/>
        </w:rPr>
      </w:pPr>
      <w:r w:rsidRPr="00501BE8">
        <w:rPr>
          <w:b/>
          <w:color w:val="000000"/>
          <w:sz w:val="22"/>
          <w:szCs w:val="22"/>
        </w:rPr>
        <w:t>ŽENKLINIMAS IR PAKUOTĖS LAPELIS</w:t>
      </w:r>
    </w:p>
    <w:p w14:paraId="06468C5B" w14:textId="77777777" w:rsidR="00D60B50" w:rsidRPr="00501BE8" w:rsidRDefault="00D60B50" w:rsidP="00D60B50">
      <w:pPr>
        <w:ind w:left="567" w:hanging="567"/>
        <w:rPr>
          <w:color w:val="000000"/>
          <w:sz w:val="22"/>
          <w:szCs w:val="22"/>
        </w:rPr>
      </w:pPr>
      <w:r w:rsidRPr="00501BE8">
        <w:rPr>
          <w:color w:val="000000"/>
          <w:sz w:val="22"/>
          <w:szCs w:val="22"/>
        </w:rPr>
        <w:br w:type="page"/>
      </w:r>
    </w:p>
    <w:p w14:paraId="5B832605" w14:textId="77777777" w:rsidR="00D60B50" w:rsidRPr="00501BE8" w:rsidRDefault="00D60B50" w:rsidP="00D60B50">
      <w:pPr>
        <w:ind w:left="567" w:hanging="567"/>
        <w:rPr>
          <w:color w:val="000000"/>
          <w:sz w:val="22"/>
          <w:szCs w:val="22"/>
        </w:rPr>
      </w:pPr>
    </w:p>
    <w:p w14:paraId="5156790A" w14:textId="77777777" w:rsidR="00D60B50" w:rsidRPr="00501BE8" w:rsidRDefault="00D60B50" w:rsidP="00D60B50">
      <w:pPr>
        <w:ind w:left="567" w:hanging="567"/>
        <w:rPr>
          <w:color w:val="000000"/>
          <w:sz w:val="22"/>
          <w:szCs w:val="22"/>
        </w:rPr>
      </w:pPr>
    </w:p>
    <w:p w14:paraId="7D6E4BB2" w14:textId="77777777" w:rsidR="00D60B50" w:rsidRPr="00501BE8" w:rsidRDefault="00D60B50" w:rsidP="00D60B50">
      <w:pPr>
        <w:ind w:left="567" w:hanging="567"/>
        <w:rPr>
          <w:color w:val="000000"/>
          <w:sz w:val="22"/>
          <w:szCs w:val="22"/>
        </w:rPr>
      </w:pPr>
    </w:p>
    <w:p w14:paraId="0B5AEE6B" w14:textId="77777777" w:rsidR="00D60B50" w:rsidRPr="00501BE8" w:rsidRDefault="00D60B50" w:rsidP="00D60B50">
      <w:pPr>
        <w:ind w:left="567" w:hanging="567"/>
        <w:rPr>
          <w:color w:val="000000"/>
          <w:sz w:val="22"/>
          <w:szCs w:val="22"/>
        </w:rPr>
      </w:pPr>
    </w:p>
    <w:p w14:paraId="3A793100" w14:textId="77777777" w:rsidR="00D60B50" w:rsidRPr="00501BE8" w:rsidRDefault="00D60B50" w:rsidP="00D60B50">
      <w:pPr>
        <w:ind w:left="567" w:hanging="567"/>
        <w:rPr>
          <w:color w:val="000000"/>
          <w:sz w:val="22"/>
          <w:szCs w:val="22"/>
        </w:rPr>
      </w:pPr>
    </w:p>
    <w:p w14:paraId="56599455" w14:textId="77777777" w:rsidR="00D60B50" w:rsidRPr="00501BE8" w:rsidRDefault="00D60B50" w:rsidP="00D60B50">
      <w:pPr>
        <w:ind w:left="567" w:hanging="567"/>
        <w:rPr>
          <w:color w:val="000000"/>
          <w:sz w:val="22"/>
          <w:szCs w:val="22"/>
        </w:rPr>
      </w:pPr>
    </w:p>
    <w:p w14:paraId="459C57B9" w14:textId="77777777" w:rsidR="00D60B50" w:rsidRPr="00501BE8" w:rsidRDefault="00D60B50" w:rsidP="00D60B50">
      <w:pPr>
        <w:ind w:left="567" w:hanging="567"/>
        <w:rPr>
          <w:color w:val="000000"/>
          <w:sz w:val="22"/>
          <w:szCs w:val="22"/>
        </w:rPr>
      </w:pPr>
    </w:p>
    <w:p w14:paraId="19DE1BB1" w14:textId="77777777" w:rsidR="00D60B50" w:rsidRPr="00501BE8" w:rsidRDefault="00D60B50" w:rsidP="00D60B50">
      <w:pPr>
        <w:ind w:left="567" w:hanging="567"/>
        <w:rPr>
          <w:color w:val="000000"/>
          <w:sz w:val="22"/>
          <w:szCs w:val="22"/>
        </w:rPr>
      </w:pPr>
    </w:p>
    <w:p w14:paraId="78D913B7" w14:textId="77777777" w:rsidR="00D60B50" w:rsidRPr="00501BE8" w:rsidRDefault="00D60B50" w:rsidP="00D60B50">
      <w:pPr>
        <w:ind w:left="567" w:hanging="567"/>
        <w:rPr>
          <w:color w:val="000000"/>
          <w:sz w:val="22"/>
          <w:szCs w:val="22"/>
        </w:rPr>
      </w:pPr>
    </w:p>
    <w:p w14:paraId="3AD63915" w14:textId="77777777" w:rsidR="00D60B50" w:rsidRPr="00501BE8" w:rsidRDefault="00D60B50" w:rsidP="00D60B50">
      <w:pPr>
        <w:ind w:left="567" w:hanging="567"/>
        <w:rPr>
          <w:color w:val="000000"/>
          <w:sz w:val="22"/>
          <w:szCs w:val="22"/>
        </w:rPr>
      </w:pPr>
    </w:p>
    <w:p w14:paraId="4758C028" w14:textId="77777777" w:rsidR="00D60B50" w:rsidRDefault="00D60B50" w:rsidP="00D60B50">
      <w:pPr>
        <w:ind w:left="567" w:hanging="567"/>
        <w:rPr>
          <w:color w:val="000000"/>
          <w:sz w:val="22"/>
          <w:szCs w:val="22"/>
        </w:rPr>
      </w:pPr>
    </w:p>
    <w:p w14:paraId="32D09D18" w14:textId="77777777" w:rsidR="00D60B50" w:rsidRDefault="00D60B50" w:rsidP="00D60B50">
      <w:pPr>
        <w:ind w:left="567" w:hanging="567"/>
        <w:rPr>
          <w:color w:val="000000"/>
          <w:sz w:val="22"/>
          <w:szCs w:val="22"/>
        </w:rPr>
      </w:pPr>
    </w:p>
    <w:p w14:paraId="08275E0A" w14:textId="77777777" w:rsidR="00D60B50" w:rsidRPr="00501BE8" w:rsidRDefault="00D60B50" w:rsidP="00D60B50">
      <w:pPr>
        <w:ind w:left="567" w:hanging="567"/>
        <w:rPr>
          <w:color w:val="000000"/>
          <w:sz w:val="22"/>
          <w:szCs w:val="22"/>
        </w:rPr>
      </w:pPr>
    </w:p>
    <w:p w14:paraId="694F6193" w14:textId="77777777" w:rsidR="00D60B50" w:rsidRPr="00501BE8" w:rsidRDefault="00D60B50" w:rsidP="00D60B50">
      <w:pPr>
        <w:ind w:left="567" w:hanging="567"/>
        <w:rPr>
          <w:color w:val="000000"/>
          <w:sz w:val="22"/>
          <w:szCs w:val="22"/>
        </w:rPr>
      </w:pPr>
    </w:p>
    <w:p w14:paraId="255F2A3B" w14:textId="77777777" w:rsidR="00D60B50" w:rsidRPr="00501BE8" w:rsidRDefault="00D60B50" w:rsidP="00D60B50">
      <w:pPr>
        <w:ind w:left="567" w:hanging="567"/>
        <w:rPr>
          <w:color w:val="000000"/>
          <w:sz w:val="22"/>
          <w:szCs w:val="22"/>
        </w:rPr>
      </w:pPr>
    </w:p>
    <w:p w14:paraId="4EE3ED81" w14:textId="77777777" w:rsidR="00D60B50" w:rsidRPr="00501BE8" w:rsidRDefault="00D60B50" w:rsidP="00D60B50">
      <w:pPr>
        <w:ind w:left="567" w:hanging="567"/>
        <w:rPr>
          <w:color w:val="000000"/>
          <w:sz w:val="22"/>
          <w:szCs w:val="22"/>
        </w:rPr>
      </w:pPr>
    </w:p>
    <w:p w14:paraId="191B4010" w14:textId="77777777" w:rsidR="00D60B50" w:rsidRPr="00501BE8" w:rsidRDefault="00D60B50" w:rsidP="00D60B50">
      <w:pPr>
        <w:ind w:left="567" w:hanging="567"/>
        <w:rPr>
          <w:color w:val="000000"/>
          <w:sz w:val="22"/>
          <w:szCs w:val="22"/>
        </w:rPr>
      </w:pPr>
    </w:p>
    <w:p w14:paraId="45756341" w14:textId="77777777" w:rsidR="00D60B50" w:rsidRPr="00501BE8" w:rsidRDefault="00D60B50" w:rsidP="00D60B50">
      <w:pPr>
        <w:ind w:left="567" w:hanging="567"/>
        <w:rPr>
          <w:color w:val="000000"/>
          <w:sz w:val="22"/>
          <w:szCs w:val="22"/>
        </w:rPr>
      </w:pPr>
    </w:p>
    <w:p w14:paraId="436D8C5B" w14:textId="77777777" w:rsidR="00D60B50" w:rsidRPr="00501BE8" w:rsidRDefault="00D60B50" w:rsidP="00D60B50">
      <w:pPr>
        <w:ind w:left="567" w:hanging="567"/>
        <w:rPr>
          <w:color w:val="000000"/>
          <w:sz w:val="22"/>
          <w:szCs w:val="22"/>
        </w:rPr>
      </w:pPr>
    </w:p>
    <w:p w14:paraId="5CAE4D6F" w14:textId="77777777" w:rsidR="00D60B50" w:rsidRPr="00501BE8" w:rsidRDefault="00D60B50" w:rsidP="00D60B50">
      <w:pPr>
        <w:ind w:left="567" w:hanging="567"/>
        <w:rPr>
          <w:color w:val="000000"/>
          <w:sz w:val="22"/>
          <w:szCs w:val="22"/>
        </w:rPr>
      </w:pPr>
    </w:p>
    <w:p w14:paraId="25DD7504" w14:textId="77777777" w:rsidR="00D60B50" w:rsidRPr="00501BE8" w:rsidRDefault="00D60B50" w:rsidP="00D60B50">
      <w:pPr>
        <w:ind w:left="567" w:hanging="567"/>
        <w:rPr>
          <w:color w:val="000000"/>
          <w:sz w:val="22"/>
          <w:szCs w:val="22"/>
        </w:rPr>
      </w:pPr>
    </w:p>
    <w:p w14:paraId="3BDEDE30" w14:textId="77777777" w:rsidR="00D60B50" w:rsidRPr="00501BE8" w:rsidRDefault="00D60B50" w:rsidP="00D60B50">
      <w:pPr>
        <w:ind w:left="567" w:hanging="567"/>
        <w:rPr>
          <w:color w:val="000000"/>
          <w:sz w:val="22"/>
          <w:szCs w:val="22"/>
        </w:rPr>
      </w:pPr>
    </w:p>
    <w:p w14:paraId="6FFEB911" w14:textId="77777777" w:rsidR="00D60B50" w:rsidRPr="00501BE8" w:rsidRDefault="00D60B50" w:rsidP="00602203">
      <w:pPr>
        <w:pStyle w:val="16"/>
      </w:pPr>
      <w:r w:rsidRPr="00501BE8">
        <w:t>A. ŽENKLINIMAS</w:t>
      </w:r>
    </w:p>
    <w:p w14:paraId="1A0EB504" w14:textId="77777777" w:rsidR="00D60B50" w:rsidRPr="00501BE8" w:rsidRDefault="00D60B50" w:rsidP="00D60B50">
      <w:pPr>
        <w:rPr>
          <w:color w:val="000000"/>
          <w:sz w:val="22"/>
          <w:szCs w:val="22"/>
        </w:rPr>
      </w:pPr>
      <w:r w:rsidRPr="00501BE8">
        <w:rPr>
          <w:color w:val="000000"/>
          <w:sz w:val="22"/>
          <w:szCs w:val="22"/>
        </w:rPr>
        <w:br w:type="page"/>
      </w:r>
    </w:p>
    <w:p w14:paraId="41432D66" w14:textId="77777777" w:rsidR="00D60B50" w:rsidRPr="00501BE8" w:rsidRDefault="00D60B50" w:rsidP="00D60B50">
      <w:pPr>
        <w:pBdr>
          <w:top w:val="single" w:sz="4" w:space="1" w:color="auto"/>
          <w:left w:val="single" w:sz="4" w:space="4" w:color="auto"/>
          <w:bottom w:val="single" w:sz="4" w:space="1" w:color="auto"/>
          <w:right w:val="single" w:sz="4" w:space="4" w:color="auto"/>
        </w:pBdr>
        <w:rPr>
          <w:b/>
          <w:caps/>
          <w:color w:val="000000"/>
          <w:sz w:val="22"/>
          <w:szCs w:val="22"/>
        </w:rPr>
      </w:pPr>
      <w:r w:rsidRPr="00501BE8">
        <w:rPr>
          <w:b/>
          <w:caps/>
          <w:color w:val="000000"/>
          <w:sz w:val="22"/>
          <w:szCs w:val="22"/>
        </w:rPr>
        <w:lastRenderedPageBreak/>
        <w:t>INFORMACIJA ANT IŠORINĖS PAKUOTĖS</w:t>
      </w:r>
    </w:p>
    <w:p w14:paraId="49317ED1" w14:textId="77777777" w:rsidR="00D60B50" w:rsidRPr="00501BE8" w:rsidRDefault="00D60B50" w:rsidP="00D60B50">
      <w:pPr>
        <w:pBdr>
          <w:top w:val="single" w:sz="4" w:space="1" w:color="auto"/>
          <w:left w:val="single" w:sz="4" w:space="4" w:color="auto"/>
          <w:bottom w:val="single" w:sz="4" w:space="1" w:color="auto"/>
          <w:right w:val="single" w:sz="4" w:space="4" w:color="auto"/>
        </w:pBdr>
        <w:rPr>
          <w:color w:val="000000"/>
          <w:sz w:val="22"/>
          <w:szCs w:val="22"/>
        </w:rPr>
      </w:pPr>
    </w:p>
    <w:p w14:paraId="0ADAECD3"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Pr>
          <w:b/>
          <w:caps/>
          <w:color w:val="000000"/>
          <w:sz w:val="22"/>
          <w:szCs w:val="22"/>
        </w:rPr>
        <w:t xml:space="preserve">LIZDINĖS PLOKŠTELĖS </w:t>
      </w:r>
      <w:r w:rsidRPr="00501BE8">
        <w:rPr>
          <w:b/>
          <w:caps/>
          <w:color w:val="000000"/>
          <w:sz w:val="22"/>
          <w:szCs w:val="22"/>
        </w:rPr>
        <w:t>kartoninė dėžutė</w:t>
      </w:r>
    </w:p>
    <w:p w14:paraId="0BBC066A" w14:textId="77777777" w:rsidR="00D60B50" w:rsidRPr="00501BE8" w:rsidRDefault="00D60B50" w:rsidP="00D60B50">
      <w:pPr>
        <w:ind w:left="567" w:hanging="567"/>
        <w:rPr>
          <w:color w:val="000000"/>
          <w:sz w:val="22"/>
          <w:szCs w:val="22"/>
        </w:rPr>
      </w:pPr>
    </w:p>
    <w:p w14:paraId="474EC6FB" w14:textId="77777777" w:rsidR="00D60B50" w:rsidRPr="00501BE8" w:rsidRDefault="00D60B50" w:rsidP="00D60B50">
      <w:pPr>
        <w:ind w:left="567" w:hanging="567"/>
        <w:rPr>
          <w:color w:val="000000"/>
          <w:sz w:val="22"/>
          <w:szCs w:val="22"/>
        </w:rPr>
      </w:pPr>
    </w:p>
    <w:p w14:paraId="3434670C"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w:t>
      </w:r>
      <w:r w:rsidRPr="00501BE8">
        <w:rPr>
          <w:b/>
          <w:caps/>
          <w:color w:val="000000"/>
          <w:sz w:val="22"/>
          <w:szCs w:val="22"/>
        </w:rPr>
        <w:tab/>
        <w:t>vaistinio preparato pavadinimas</w:t>
      </w:r>
    </w:p>
    <w:p w14:paraId="5962055C" w14:textId="77777777" w:rsidR="00D60B50" w:rsidRPr="00501BE8" w:rsidRDefault="00D60B50" w:rsidP="00D60B50">
      <w:pPr>
        <w:ind w:left="567" w:hanging="567"/>
        <w:rPr>
          <w:color w:val="000000"/>
          <w:sz w:val="22"/>
          <w:szCs w:val="22"/>
        </w:rPr>
      </w:pPr>
    </w:p>
    <w:p w14:paraId="207477A3" w14:textId="7D870A08" w:rsidR="00D60B50" w:rsidRPr="00501BE8" w:rsidRDefault="00D60B50" w:rsidP="00D60B50">
      <w:pPr>
        <w:ind w:left="567" w:hanging="567"/>
        <w:rPr>
          <w:color w:val="000000"/>
          <w:sz w:val="22"/>
          <w:szCs w:val="22"/>
        </w:rPr>
      </w:pPr>
      <w:r w:rsidRPr="006A5BE6">
        <w:rPr>
          <w:sz w:val="22"/>
        </w:rPr>
        <w:t>Imatinib</w:t>
      </w:r>
      <w:r w:rsidRPr="004F34EF">
        <w:rPr>
          <w:sz w:val="22"/>
          <w:szCs w:val="22"/>
        </w:rPr>
        <w:t xml:space="preserve"> Accord 100</w:t>
      </w:r>
      <w:r w:rsidRPr="00501BE8">
        <w:rPr>
          <w:color w:val="000000"/>
          <w:sz w:val="22"/>
          <w:szCs w:val="22"/>
        </w:rPr>
        <w:t xml:space="preserve"> mg </w:t>
      </w:r>
      <w:r>
        <w:rPr>
          <w:color w:val="000000"/>
          <w:sz w:val="22"/>
          <w:szCs w:val="22"/>
        </w:rPr>
        <w:t>plėvele dengtos tabletės</w:t>
      </w:r>
    </w:p>
    <w:p w14:paraId="2F1E5A32" w14:textId="77777777" w:rsidR="00D60B50" w:rsidRPr="00501BE8" w:rsidRDefault="00D20756" w:rsidP="00D60B50">
      <w:pPr>
        <w:ind w:left="567" w:hanging="567"/>
        <w:rPr>
          <w:color w:val="000000"/>
          <w:sz w:val="22"/>
          <w:szCs w:val="22"/>
        </w:rPr>
      </w:pPr>
      <w:r>
        <w:rPr>
          <w:color w:val="000000"/>
          <w:sz w:val="22"/>
          <w:szCs w:val="22"/>
        </w:rPr>
        <w:t>i</w:t>
      </w:r>
      <w:r w:rsidR="00D60B50" w:rsidRPr="00501BE8">
        <w:rPr>
          <w:color w:val="000000"/>
          <w:sz w:val="22"/>
          <w:szCs w:val="22"/>
        </w:rPr>
        <w:t>matinibas</w:t>
      </w:r>
    </w:p>
    <w:p w14:paraId="3A76E98F" w14:textId="77777777" w:rsidR="00D60B50" w:rsidRPr="00501BE8" w:rsidRDefault="00D60B50" w:rsidP="00D60B50">
      <w:pPr>
        <w:ind w:left="567" w:hanging="567"/>
        <w:rPr>
          <w:color w:val="000000"/>
          <w:sz w:val="22"/>
          <w:szCs w:val="22"/>
        </w:rPr>
      </w:pPr>
    </w:p>
    <w:p w14:paraId="7EEAF208" w14:textId="77777777" w:rsidR="00D60B50" w:rsidRPr="00501BE8" w:rsidRDefault="00D60B50" w:rsidP="00D60B50">
      <w:pPr>
        <w:ind w:left="567" w:hanging="567"/>
        <w:rPr>
          <w:color w:val="000000"/>
          <w:sz w:val="22"/>
          <w:szCs w:val="22"/>
        </w:rPr>
      </w:pPr>
    </w:p>
    <w:p w14:paraId="16540A01"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2.</w:t>
      </w:r>
      <w:r w:rsidRPr="00501BE8">
        <w:rPr>
          <w:b/>
          <w:caps/>
          <w:color w:val="000000"/>
          <w:sz w:val="22"/>
          <w:szCs w:val="22"/>
        </w:rPr>
        <w:tab/>
        <w:t xml:space="preserve">veikliOJI </w:t>
      </w:r>
      <w:r w:rsidRPr="00501BE8">
        <w:rPr>
          <w:b/>
          <w:noProof/>
          <w:sz w:val="22"/>
          <w:szCs w:val="22"/>
        </w:rPr>
        <w:t xml:space="preserve">(-IOS) </w:t>
      </w:r>
      <w:r w:rsidRPr="00501BE8">
        <w:rPr>
          <w:b/>
          <w:caps/>
          <w:color w:val="000000"/>
          <w:sz w:val="22"/>
          <w:szCs w:val="22"/>
        </w:rPr>
        <w:t xml:space="preserve">medžiagA </w:t>
      </w:r>
      <w:r w:rsidRPr="00501BE8">
        <w:rPr>
          <w:b/>
          <w:noProof/>
          <w:sz w:val="22"/>
          <w:szCs w:val="22"/>
        </w:rPr>
        <w:t xml:space="preserve">(-OS) </w:t>
      </w:r>
      <w:r w:rsidRPr="00501BE8">
        <w:rPr>
          <w:b/>
          <w:caps/>
          <w:color w:val="000000"/>
          <w:sz w:val="22"/>
          <w:szCs w:val="22"/>
        </w:rPr>
        <w:t xml:space="preserve">ir JOS (-ų) kiekis </w:t>
      </w:r>
      <w:r w:rsidRPr="00501BE8">
        <w:rPr>
          <w:b/>
          <w:noProof/>
          <w:sz w:val="22"/>
          <w:szCs w:val="22"/>
        </w:rPr>
        <w:t>(-IAI)</w:t>
      </w:r>
    </w:p>
    <w:p w14:paraId="31108DD3" w14:textId="77777777" w:rsidR="00D60B50" w:rsidRPr="00501BE8" w:rsidRDefault="00D60B50" w:rsidP="00D60B50">
      <w:pPr>
        <w:ind w:left="567" w:hanging="567"/>
        <w:rPr>
          <w:caps/>
          <w:color w:val="000000"/>
          <w:sz w:val="22"/>
          <w:szCs w:val="22"/>
        </w:rPr>
      </w:pPr>
    </w:p>
    <w:p w14:paraId="631D99BD" w14:textId="77777777" w:rsidR="00D60B50" w:rsidRPr="00501BE8" w:rsidRDefault="00D60B50" w:rsidP="00D60B50">
      <w:pPr>
        <w:ind w:left="567" w:hanging="567"/>
        <w:rPr>
          <w:color w:val="000000"/>
          <w:sz w:val="22"/>
          <w:szCs w:val="22"/>
        </w:rPr>
      </w:pPr>
      <w:r>
        <w:rPr>
          <w:color w:val="000000"/>
          <w:sz w:val="22"/>
          <w:szCs w:val="22"/>
        </w:rPr>
        <w:t>Ki</w:t>
      </w:r>
      <w:r w:rsidR="00756241">
        <w:rPr>
          <w:color w:val="000000"/>
          <w:sz w:val="22"/>
          <w:szCs w:val="22"/>
        </w:rPr>
        <w:t>e</w:t>
      </w:r>
      <w:r>
        <w:rPr>
          <w:color w:val="000000"/>
          <w:sz w:val="22"/>
          <w:szCs w:val="22"/>
        </w:rPr>
        <w:t>kvienoje</w:t>
      </w:r>
      <w:r w:rsidRPr="00501BE8">
        <w:rPr>
          <w:color w:val="000000"/>
          <w:sz w:val="22"/>
          <w:szCs w:val="22"/>
        </w:rPr>
        <w:t xml:space="preserve"> </w:t>
      </w:r>
      <w:r>
        <w:rPr>
          <w:color w:val="000000"/>
          <w:sz w:val="22"/>
          <w:szCs w:val="22"/>
        </w:rPr>
        <w:t>plėvele dengtoje tabletėje</w:t>
      </w:r>
      <w:r w:rsidRPr="00501BE8">
        <w:rPr>
          <w:color w:val="000000"/>
          <w:sz w:val="22"/>
          <w:szCs w:val="22"/>
        </w:rPr>
        <w:t xml:space="preserve"> yra </w:t>
      </w:r>
      <w:r w:rsidRPr="004F34EF">
        <w:rPr>
          <w:sz w:val="22"/>
          <w:szCs w:val="22"/>
        </w:rPr>
        <w:t>100</w:t>
      </w:r>
      <w:r w:rsidRPr="00501BE8">
        <w:rPr>
          <w:color w:val="000000"/>
          <w:sz w:val="22"/>
          <w:szCs w:val="22"/>
        </w:rPr>
        <w:t> mg imatinibo (mesilato pavidalu).</w:t>
      </w:r>
    </w:p>
    <w:p w14:paraId="019FC972" w14:textId="77777777" w:rsidR="00D60B50" w:rsidRPr="00501BE8" w:rsidRDefault="00D60B50" w:rsidP="00D60B50">
      <w:pPr>
        <w:ind w:left="567" w:hanging="567"/>
        <w:rPr>
          <w:caps/>
          <w:color w:val="000000"/>
          <w:sz w:val="22"/>
          <w:szCs w:val="22"/>
        </w:rPr>
      </w:pPr>
    </w:p>
    <w:p w14:paraId="69FFCF76" w14:textId="77777777" w:rsidR="00D60B50" w:rsidRPr="00501BE8" w:rsidRDefault="00D60B50" w:rsidP="00D60B50">
      <w:pPr>
        <w:ind w:left="567" w:hanging="567"/>
        <w:rPr>
          <w:caps/>
          <w:color w:val="000000"/>
          <w:sz w:val="22"/>
          <w:szCs w:val="22"/>
        </w:rPr>
      </w:pPr>
    </w:p>
    <w:p w14:paraId="15C6D2CA"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3.</w:t>
      </w:r>
      <w:r w:rsidRPr="00501BE8">
        <w:rPr>
          <w:b/>
          <w:caps/>
          <w:color w:val="000000"/>
          <w:sz w:val="22"/>
          <w:szCs w:val="22"/>
        </w:rPr>
        <w:tab/>
        <w:t>pagalbinių medžiagų sąrašas</w:t>
      </w:r>
    </w:p>
    <w:p w14:paraId="07914410" w14:textId="77777777" w:rsidR="00D60B50" w:rsidRPr="00501BE8" w:rsidRDefault="00D60B50" w:rsidP="00D60B50">
      <w:pPr>
        <w:ind w:left="567" w:hanging="567"/>
        <w:rPr>
          <w:caps/>
          <w:color w:val="000000"/>
          <w:sz w:val="22"/>
          <w:szCs w:val="22"/>
        </w:rPr>
      </w:pPr>
    </w:p>
    <w:p w14:paraId="6AECC186" w14:textId="77777777" w:rsidR="00D60B50" w:rsidRPr="00501BE8" w:rsidRDefault="00D60B50" w:rsidP="00D60B50">
      <w:pPr>
        <w:ind w:left="567" w:hanging="567"/>
        <w:rPr>
          <w:caps/>
          <w:color w:val="000000"/>
          <w:sz w:val="22"/>
          <w:szCs w:val="22"/>
        </w:rPr>
      </w:pPr>
    </w:p>
    <w:p w14:paraId="17C915DD"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4.</w:t>
      </w:r>
      <w:r w:rsidRPr="00501BE8">
        <w:rPr>
          <w:b/>
          <w:caps/>
          <w:color w:val="000000"/>
          <w:sz w:val="22"/>
          <w:szCs w:val="22"/>
        </w:rPr>
        <w:tab/>
        <w:t>FARMACINĖ forma ir KIEKIS PAKUOTĖJE</w:t>
      </w:r>
    </w:p>
    <w:p w14:paraId="18586D38" w14:textId="77777777" w:rsidR="00D60B50" w:rsidRPr="00501BE8" w:rsidRDefault="00D60B50" w:rsidP="00D60B50">
      <w:pPr>
        <w:ind w:left="567" w:hanging="567"/>
        <w:rPr>
          <w:caps/>
          <w:color w:val="000000"/>
          <w:sz w:val="22"/>
          <w:szCs w:val="22"/>
        </w:rPr>
      </w:pPr>
    </w:p>
    <w:p w14:paraId="1362BE16" w14:textId="77777777" w:rsidR="00D60B50" w:rsidRPr="004F34EF" w:rsidRDefault="00D60B50" w:rsidP="00D60B50">
      <w:pPr>
        <w:rPr>
          <w:sz w:val="22"/>
          <w:szCs w:val="22"/>
        </w:rPr>
      </w:pPr>
      <w:r>
        <w:rPr>
          <w:sz w:val="22"/>
          <w:szCs w:val="22"/>
        </w:rPr>
        <w:t>20 plėvele dengtų tablečių</w:t>
      </w:r>
    </w:p>
    <w:p w14:paraId="4E230312" w14:textId="77777777" w:rsidR="00D60B50" w:rsidRPr="00C042AA" w:rsidRDefault="00D60B50" w:rsidP="00D60B50">
      <w:pPr>
        <w:rPr>
          <w:sz w:val="22"/>
          <w:szCs w:val="22"/>
          <w:highlight w:val="lightGray"/>
        </w:rPr>
      </w:pPr>
      <w:r w:rsidRPr="00C042AA">
        <w:rPr>
          <w:sz w:val="22"/>
          <w:szCs w:val="22"/>
          <w:highlight w:val="lightGray"/>
        </w:rPr>
        <w:t>60 plėvele dengtų tablečių</w:t>
      </w:r>
    </w:p>
    <w:p w14:paraId="3039A268" w14:textId="77777777" w:rsidR="00D60B50" w:rsidRPr="00C042AA" w:rsidRDefault="00D60B50" w:rsidP="00D60B50">
      <w:pPr>
        <w:rPr>
          <w:i/>
          <w:iCs/>
          <w:sz w:val="22"/>
          <w:szCs w:val="22"/>
          <w:highlight w:val="lightGray"/>
        </w:rPr>
      </w:pPr>
      <w:r w:rsidRPr="00C042AA">
        <w:rPr>
          <w:sz w:val="22"/>
          <w:szCs w:val="22"/>
          <w:highlight w:val="lightGray"/>
        </w:rPr>
        <w:t>120 plėvele dengtų tablečių</w:t>
      </w:r>
    </w:p>
    <w:p w14:paraId="2E183398" w14:textId="77777777" w:rsidR="00D60B50" w:rsidRPr="00C042AA" w:rsidRDefault="00D60B50" w:rsidP="00D60B50">
      <w:pPr>
        <w:rPr>
          <w:sz w:val="22"/>
          <w:szCs w:val="22"/>
          <w:highlight w:val="lightGray"/>
        </w:rPr>
      </w:pPr>
      <w:r w:rsidRPr="00C042AA">
        <w:rPr>
          <w:sz w:val="22"/>
          <w:szCs w:val="22"/>
          <w:highlight w:val="lightGray"/>
        </w:rPr>
        <w:t>180 plėvele dengtų tablečių</w:t>
      </w:r>
    </w:p>
    <w:p w14:paraId="71801074" w14:textId="77777777" w:rsidR="00D60B50" w:rsidRPr="00C042AA" w:rsidRDefault="00D60B50" w:rsidP="00D60B50">
      <w:pPr>
        <w:jc w:val="both"/>
        <w:rPr>
          <w:sz w:val="22"/>
          <w:szCs w:val="22"/>
          <w:highlight w:val="lightGray"/>
        </w:rPr>
      </w:pPr>
      <w:r w:rsidRPr="00C042AA">
        <w:rPr>
          <w:sz w:val="22"/>
          <w:szCs w:val="22"/>
          <w:highlight w:val="lightGray"/>
        </w:rPr>
        <w:t>30x1 plėvele dengtų tablečių</w:t>
      </w:r>
    </w:p>
    <w:p w14:paraId="590421DC" w14:textId="77777777" w:rsidR="00D60B50" w:rsidRPr="00C042AA" w:rsidRDefault="00D60B50" w:rsidP="00D60B50">
      <w:pPr>
        <w:jc w:val="both"/>
        <w:rPr>
          <w:sz w:val="22"/>
          <w:szCs w:val="22"/>
          <w:highlight w:val="lightGray"/>
        </w:rPr>
      </w:pPr>
      <w:r w:rsidRPr="00C042AA">
        <w:rPr>
          <w:sz w:val="22"/>
          <w:szCs w:val="22"/>
          <w:highlight w:val="lightGray"/>
        </w:rPr>
        <w:t>60x1 plėvele dengtų tablečių</w:t>
      </w:r>
    </w:p>
    <w:p w14:paraId="0E93C82C" w14:textId="77777777" w:rsidR="00D60B50" w:rsidRPr="00C042AA" w:rsidRDefault="00D60B50" w:rsidP="00D60B50">
      <w:pPr>
        <w:jc w:val="both"/>
        <w:rPr>
          <w:sz w:val="22"/>
          <w:szCs w:val="22"/>
          <w:highlight w:val="lightGray"/>
        </w:rPr>
      </w:pPr>
      <w:r w:rsidRPr="00C042AA">
        <w:rPr>
          <w:sz w:val="22"/>
          <w:szCs w:val="22"/>
          <w:highlight w:val="lightGray"/>
        </w:rPr>
        <w:t>90x1 plėvele dengtų tablečių</w:t>
      </w:r>
    </w:p>
    <w:p w14:paraId="5672EBE4" w14:textId="77777777" w:rsidR="00D60B50" w:rsidRPr="00C042AA" w:rsidRDefault="00D60B50" w:rsidP="00D60B50">
      <w:pPr>
        <w:jc w:val="both"/>
        <w:rPr>
          <w:sz w:val="22"/>
          <w:szCs w:val="22"/>
          <w:highlight w:val="lightGray"/>
        </w:rPr>
      </w:pPr>
      <w:r w:rsidRPr="00C042AA">
        <w:rPr>
          <w:sz w:val="22"/>
          <w:szCs w:val="22"/>
          <w:highlight w:val="lightGray"/>
        </w:rPr>
        <w:t>120x1 plėvele dengtų tablečių</w:t>
      </w:r>
    </w:p>
    <w:p w14:paraId="11D0749B" w14:textId="77777777" w:rsidR="00D60B50" w:rsidRPr="004C3940" w:rsidRDefault="00D60B50" w:rsidP="00D60B50">
      <w:pPr>
        <w:jc w:val="both"/>
        <w:rPr>
          <w:sz w:val="22"/>
          <w:szCs w:val="22"/>
        </w:rPr>
      </w:pPr>
      <w:r w:rsidRPr="00C042AA">
        <w:rPr>
          <w:sz w:val="22"/>
          <w:szCs w:val="22"/>
          <w:highlight w:val="lightGray"/>
        </w:rPr>
        <w:t>180x1 plėvele dengtų tablečių</w:t>
      </w:r>
    </w:p>
    <w:p w14:paraId="05160B92" w14:textId="77777777" w:rsidR="00D60B50" w:rsidRPr="00501BE8" w:rsidRDefault="00D60B50" w:rsidP="00D60B50">
      <w:pPr>
        <w:rPr>
          <w:caps/>
          <w:color w:val="000000"/>
          <w:sz w:val="22"/>
          <w:szCs w:val="22"/>
        </w:rPr>
      </w:pPr>
    </w:p>
    <w:p w14:paraId="39C6886D" w14:textId="77777777" w:rsidR="00D60B50" w:rsidRPr="00501BE8" w:rsidRDefault="00D60B50" w:rsidP="00D60B50">
      <w:pPr>
        <w:ind w:left="567" w:hanging="567"/>
        <w:rPr>
          <w:caps/>
          <w:color w:val="000000"/>
          <w:sz w:val="22"/>
          <w:szCs w:val="22"/>
        </w:rPr>
      </w:pPr>
    </w:p>
    <w:p w14:paraId="106C93C5"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5.</w:t>
      </w:r>
      <w:r w:rsidRPr="00501BE8">
        <w:rPr>
          <w:b/>
          <w:caps/>
          <w:color w:val="000000"/>
          <w:sz w:val="22"/>
          <w:szCs w:val="22"/>
        </w:rPr>
        <w:tab/>
        <w:t xml:space="preserve">vartojimo METODAS IR būdas </w:t>
      </w:r>
      <w:r w:rsidRPr="00501BE8">
        <w:rPr>
          <w:b/>
          <w:noProof/>
          <w:sz w:val="22"/>
          <w:szCs w:val="22"/>
        </w:rPr>
        <w:t>(-AI)</w:t>
      </w:r>
    </w:p>
    <w:p w14:paraId="306D9BB3" w14:textId="77777777" w:rsidR="00D60B50" w:rsidRPr="00501BE8" w:rsidRDefault="00D60B50" w:rsidP="00D60B50">
      <w:pPr>
        <w:ind w:left="567" w:hanging="567"/>
        <w:rPr>
          <w:caps/>
          <w:color w:val="000000"/>
          <w:sz w:val="22"/>
          <w:szCs w:val="22"/>
        </w:rPr>
      </w:pPr>
    </w:p>
    <w:p w14:paraId="77FADF2A" w14:textId="77777777" w:rsidR="00D60B50" w:rsidRPr="00501BE8" w:rsidRDefault="00D60B50" w:rsidP="00D60B50">
      <w:pPr>
        <w:ind w:left="567" w:hanging="567"/>
        <w:rPr>
          <w:color w:val="000000"/>
          <w:sz w:val="22"/>
          <w:szCs w:val="22"/>
        </w:rPr>
      </w:pPr>
      <w:r w:rsidRPr="00501BE8">
        <w:rPr>
          <w:color w:val="000000"/>
          <w:sz w:val="22"/>
          <w:szCs w:val="22"/>
        </w:rPr>
        <w:t>Vartoti per burną. Prieš vartojimą perskaitykite pakuotės lapelį.</w:t>
      </w:r>
    </w:p>
    <w:p w14:paraId="6E5056D9" w14:textId="77777777" w:rsidR="00D60B50" w:rsidRPr="00501BE8" w:rsidRDefault="00D60B50" w:rsidP="00D60B50">
      <w:pPr>
        <w:ind w:left="567" w:hanging="567"/>
        <w:rPr>
          <w:caps/>
          <w:color w:val="000000"/>
          <w:sz w:val="22"/>
          <w:szCs w:val="22"/>
        </w:rPr>
      </w:pPr>
    </w:p>
    <w:p w14:paraId="1B20C822" w14:textId="77777777" w:rsidR="00D60B50" w:rsidRPr="00501BE8" w:rsidRDefault="00D60B50" w:rsidP="00D60B50">
      <w:pPr>
        <w:ind w:left="567" w:hanging="567"/>
        <w:rPr>
          <w:caps/>
          <w:color w:val="000000"/>
          <w:sz w:val="22"/>
          <w:szCs w:val="22"/>
        </w:rPr>
      </w:pPr>
    </w:p>
    <w:p w14:paraId="53AA7939" w14:textId="77777777" w:rsidR="00D60B50" w:rsidRPr="00501BE8" w:rsidRDefault="00D60B50" w:rsidP="00D60B50">
      <w:pPr>
        <w:pBdr>
          <w:top w:val="single" w:sz="4" w:space="3" w:color="auto"/>
          <w:left w:val="single" w:sz="4" w:space="4" w:color="auto"/>
          <w:bottom w:val="single" w:sz="4" w:space="1" w:color="auto"/>
          <w:right w:val="single" w:sz="4" w:space="4" w:color="auto"/>
        </w:pBdr>
        <w:ind w:left="567" w:hanging="567"/>
        <w:rPr>
          <w:color w:val="000000"/>
          <w:sz w:val="22"/>
          <w:szCs w:val="22"/>
        </w:rPr>
      </w:pPr>
      <w:r w:rsidRPr="00501BE8">
        <w:rPr>
          <w:b/>
          <w:caps/>
          <w:color w:val="000000"/>
          <w:sz w:val="22"/>
          <w:szCs w:val="22"/>
        </w:rPr>
        <w:t>6.</w:t>
      </w:r>
      <w:r w:rsidRPr="00501BE8">
        <w:rPr>
          <w:b/>
          <w:caps/>
          <w:color w:val="000000"/>
          <w:sz w:val="22"/>
          <w:szCs w:val="22"/>
        </w:rPr>
        <w:tab/>
        <w:t>SPECIALUS Įspėjimas</w:t>
      </w:r>
      <w:r w:rsidRPr="00501BE8">
        <w:rPr>
          <w:color w:val="000000"/>
          <w:sz w:val="22"/>
          <w:szCs w:val="22"/>
        </w:rPr>
        <w:t xml:space="preserve">, </w:t>
      </w:r>
      <w:r w:rsidRPr="00501BE8">
        <w:rPr>
          <w:b/>
          <w:bCs/>
          <w:color w:val="000000"/>
          <w:sz w:val="22"/>
          <w:szCs w:val="22"/>
        </w:rPr>
        <w:t xml:space="preserve">KAD VAISTINĮ PREPARATĄ BŪTINA LAIKYTI </w:t>
      </w:r>
      <w:r w:rsidRPr="00501BE8">
        <w:rPr>
          <w:b/>
          <w:caps/>
          <w:color w:val="000000"/>
          <w:sz w:val="22"/>
          <w:szCs w:val="22"/>
        </w:rPr>
        <w:t>vaikams nepastebimoje ir nepasiekiamoje vietoje</w:t>
      </w:r>
    </w:p>
    <w:p w14:paraId="4DF95460" w14:textId="77777777" w:rsidR="00D60B50" w:rsidRPr="00501BE8" w:rsidRDefault="00D60B50" w:rsidP="00D60B50">
      <w:pPr>
        <w:ind w:left="567" w:hanging="567"/>
        <w:rPr>
          <w:color w:val="000000"/>
          <w:sz w:val="22"/>
          <w:szCs w:val="22"/>
        </w:rPr>
      </w:pPr>
    </w:p>
    <w:p w14:paraId="7126CA74" w14:textId="77777777" w:rsidR="00D60B50" w:rsidRPr="00501BE8" w:rsidRDefault="00D60B50" w:rsidP="00D60B50">
      <w:pPr>
        <w:ind w:left="567" w:hanging="567"/>
        <w:rPr>
          <w:color w:val="000000"/>
          <w:sz w:val="22"/>
          <w:szCs w:val="22"/>
        </w:rPr>
      </w:pPr>
      <w:r w:rsidRPr="00501BE8">
        <w:rPr>
          <w:color w:val="000000"/>
          <w:sz w:val="22"/>
          <w:szCs w:val="22"/>
        </w:rPr>
        <w:t>Laikyti vaikams nepastebimoje ir nepasiekiamoje vietoje.</w:t>
      </w:r>
    </w:p>
    <w:p w14:paraId="7831AD56" w14:textId="77777777" w:rsidR="00D60B50" w:rsidRPr="00501BE8" w:rsidRDefault="00D60B50" w:rsidP="00D60B50">
      <w:pPr>
        <w:ind w:left="567" w:hanging="567"/>
        <w:rPr>
          <w:color w:val="000000"/>
          <w:sz w:val="22"/>
          <w:szCs w:val="22"/>
        </w:rPr>
      </w:pPr>
    </w:p>
    <w:p w14:paraId="24D3BD58" w14:textId="77777777" w:rsidR="00D60B50" w:rsidRPr="00501BE8" w:rsidRDefault="00D60B50" w:rsidP="00D60B50">
      <w:pPr>
        <w:ind w:left="567" w:hanging="567"/>
        <w:rPr>
          <w:color w:val="000000"/>
          <w:sz w:val="22"/>
          <w:szCs w:val="22"/>
        </w:rPr>
      </w:pPr>
    </w:p>
    <w:p w14:paraId="6A13B19B"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7.</w:t>
      </w:r>
      <w:r w:rsidRPr="00501BE8">
        <w:rPr>
          <w:b/>
          <w:caps/>
          <w:color w:val="000000"/>
          <w:sz w:val="22"/>
          <w:szCs w:val="22"/>
        </w:rPr>
        <w:tab/>
        <w:t xml:space="preserve">kitas </w:t>
      </w:r>
      <w:r w:rsidRPr="00501BE8">
        <w:rPr>
          <w:b/>
          <w:noProof/>
          <w:sz w:val="22"/>
          <w:szCs w:val="22"/>
        </w:rPr>
        <w:t xml:space="preserve">(-I) </w:t>
      </w:r>
      <w:r w:rsidRPr="00501BE8">
        <w:rPr>
          <w:b/>
          <w:caps/>
          <w:color w:val="000000"/>
          <w:sz w:val="22"/>
          <w:szCs w:val="22"/>
        </w:rPr>
        <w:t xml:space="preserve">specialus </w:t>
      </w:r>
      <w:r w:rsidRPr="00501BE8">
        <w:rPr>
          <w:b/>
          <w:noProof/>
          <w:sz w:val="22"/>
          <w:szCs w:val="22"/>
        </w:rPr>
        <w:t xml:space="preserve">(-ŪS) </w:t>
      </w:r>
      <w:r w:rsidRPr="00501BE8">
        <w:rPr>
          <w:b/>
          <w:caps/>
          <w:color w:val="000000"/>
          <w:sz w:val="22"/>
          <w:szCs w:val="22"/>
        </w:rPr>
        <w:t xml:space="preserve">Įspėjimas </w:t>
      </w:r>
      <w:r w:rsidRPr="00501BE8">
        <w:rPr>
          <w:b/>
          <w:noProof/>
          <w:sz w:val="22"/>
          <w:szCs w:val="22"/>
        </w:rPr>
        <w:t>(-AI)</w:t>
      </w:r>
      <w:r w:rsidRPr="00501BE8">
        <w:rPr>
          <w:b/>
          <w:caps/>
          <w:color w:val="000000"/>
          <w:sz w:val="22"/>
          <w:szCs w:val="22"/>
        </w:rPr>
        <w:t xml:space="preserve"> (jei reikia)</w:t>
      </w:r>
    </w:p>
    <w:p w14:paraId="109182F2" w14:textId="77777777" w:rsidR="00D60B50" w:rsidRPr="00501BE8" w:rsidRDefault="00D60B50" w:rsidP="00D60B50">
      <w:pPr>
        <w:ind w:left="567" w:hanging="567"/>
        <w:rPr>
          <w:caps/>
          <w:color w:val="000000"/>
          <w:sz w:val="22"/>
          <w:szCs w:val="22"/>
        </w:rPr>
      </w:pPr>
    </w:p>
    <w:p w14:paraId="39592627" w14:textId="77777777" w:rsidR="00D60B50" w:rsidRPr="00501BE8" w:rsidRDefault="00D60B50" w:rsidP="00D60B50">
      <w:pPr>
        <w:ind w:left="567" w:hanging="567"/>
        <w:rPr>
          <w:color w:val="000000"/>
          <w:sz w:val="22"/>
          <w:szCs w:val="22"/>
        </w:rPr>
      </w:pPr>
      <w:r w:rsidRPr="00501BE8">
        <w:rPr>
          <w:color w:val="000000"/>
          <w:sz w:val="22"/>
          <w:szCs w:val="22"/>
        </w:rPr>
        <w:t>Vartoti taip, kaip nurodė gydytojas.</w:t>
      </w:r>
    </w:p>
    <w:p w14:paraId="2C196E66" w14:textId="77777777" w:rsidR="00D60B50" w:rsidRPr="00501BE8" w:rsidRDefault="00D60B50" w:rsidP="00D60B50">
      <w:pPr>
        <w:ind w:left="567" w:hanging="567"/>
        <w:rPr>
          <w:caps/>
          <w:color w:val="000000"/>
          <w:sz w:val="22"/>
          <w:szCs w:val="22"/>
        </w:rPr>
      </w:pPr>
    </w:p>
    <w:p w14:paraId="66AD1CCA" w14:textId="77777777" w:rsidR="00D60B50" w:rsidRPr="00501BE8" w:rsidRDefault="00D60B50" w:rsidP="00D60B50">
      <w:pPr>
        <w:ind w:left="567" w:hanging="567"/>
        <w:rPr>
          <w:caps/>
          <w:color w:val="000000"/>
          <w:sz w:val="22"/>
          <w:szCs w:val="22"/>
        </w:rPr>
      </w:pPr>
    </w:p>
    <w:p w14:paraId="1A365424"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8.</w:t>
      </w:r>
      <w:r w:rsidRPr="00501BE8">
        <w:rPr>
          <w:b/>
          <w:caps/>
          <w:color w:val="000000"/>
          <w:sz w:val="22"/>
          <w:szCs w:val="22"/>
        </w:rPr>
        <w:tab/>
        <w:t>tinkamumo laikas</w:t>
      </w:r>
    </w:p>
    <w:p w14:paraId="3146ABFE" w14:textId="77777777" w:rsidR="00D60B50" w:rsidRPr="00501BE8" w:rsidRDefault="00D60B50" w:rsidP="00D60B50">
      <w:pPr>
        <w:ind w:left="567" w:hanging="567"/>
        <w:rPr>
          <w:color w:val="000000"/>
          <w:sz w:val="22"/>
          <w:szCs w:val="22"/>
        </w:rPr>
      </w:pPr>
    </w:p>
    <w:p w14:paraId="7F40EA9D" w14:textId="77777777" w:rsidR="00D60B50" w:rsidRPr="00501BE8" w:rsidRDefault="00D20756" w:rsidP="00D60B50">
      <w:pPr>
        <w:ind w:left="567" w:hanging="567"/>
        <w:rPr>
          <w:color w:val="000000"/>
          <w:sz w:val="22"/>
          <w:szCs w:val="22"/>
        </w:rPr>
      </w:pPr>
      <w:r>
        <w:rPr>
          <w:color w:val="000000"/>
          <w:sz w:val="22"/>
          <w:szCs w:val="22"/>
        </w:rPr>
        <w:t>EXP</w:t>
      </w:r>
    </w:p>
    <w:p w14:paraId="787583D7" w14:textId="77777777" w:rsidR="00D60B50" w:rsidRPr="00501BE8" w:rsidRDefault="00D60B50" w:rsidP="00D60B50">
      <w:pPr>
        <w:ind w:left="567" w:hanging="567"/>
        <w:rPr>
          <w:color w:val="000000"/>
          <w:sz w:val="22"/>
          <w:szCs w:val="22"/>
        </w:rPr>
      </w:pPr>
    </w:p>
    <w:p w14:paraId="4F4FC438" w14:textId="77777777" w:rsidR="00D60B50" w:rsidRPr="00501BE8" w:rsidRDefault="00D60B50" w:rsidP="00D60B50">
      <w:pPr>
        <w:ind w:left="567" w:hanging="567"/>
        <w:rPr>
          <w:color w:val="000000"/>
          <w:sz w:val="22"/>
          <w:szCs w:val="22"/>
        </w:rPr>
      </w:pPr>
    </w:p>
    <w:p w14:paraId="42276E96"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9.</w:t>
      </w:r>
      <w:r w:rsidRPr="00501BE8">
        <w:rPr>
          <w:b/>
          <w:caps/>
          <w:color w:val="000000"/>
          <w:sz w:val="22"/>
          <w:szCs w:val="22"/>
        </w:rPr>
        <w:tab/>
        <w:t>SPECIALIOS laikymo sąlygos</w:t>
      </w:r>
    </w:p>
    <w:p w14:paraId="7DCA4CF3" w14:textId="77777777" w:rsidR="00D60B50" w:rsidRPr="00501BE8" w:rsidRDefault="00D60B50" w:rsidP="00D60B50">
      <w:pPr>
        <w:ind w:left="567" w:hanging="567"/>
        <w:rPr>
          <w:color w:val="000000"/>
          <w:sz w:val="22"/>
          <w:szCs w:val="22"/>
        </w:rPr>
      </w:pPr>
    </w:p>
    <w:p w14:paraId="54F70C06" w14:textId="77777777" w:rsidR="00D60B50" w:rsidRDefault="00D60B50" w:rsidP="00D60B50">
      <w:pPr>
        <w:rPr>
          <w:color w:val="000000"/>
          <w:sz w:val="22"/>
          <w:szCs w:val="22"/>
        </w:rPr>
      </w:pPr>
      <w:r w:rsidRPr="00C042AA">
        <w:rPr>
          <w:sz w:val="22"/>
          <w:szCs w:val="22"/>
          <w:highlight w:val="lightGray"/>
        </w:rPr>
        <w:lastRenderedPageBreak/>
        <w:t>PVC/PVdC/aliuminio lizdinėms plokštelėms</w:t>
      </w:r>
      <w:r>
        <w:rPr>
          <w:sz w:val="22"/>
          <w:szCs w:val="22"/>
        </w:rPr>
        <w:t xml:space="preserve"> </w:t>
      </w:r>
    </w:p>
    <w:p w14:paraId="249524DD" w14:textId="77777777" w:rsidR="00D60B50" w:rsidRDefault="00D60B50" w:rsidP="00D60B50">
      <w:pPr>
        <w:rPr>
          <w:color w:val="000000"/>
          <w:sz w:val="22"/>
          <w:szCs w:val="22"/>
        </w:rPr>
      </w:pPr>
      <w:r w:rsidRPr="00501BE8">
        <w:rPr>
          <w:color w:val="000000"/>
          <w:sz w:val="22"/>
          <w:szCs w:val="22"/>
        </w:rPr>
        <w:t>Laikyti ne aukštesnėje kaip 30 </w:t>
      </w:r>
      <w:r w:rsidRPr="00501BE8">
        <w:rPr>
          <w:color w:val="000000"/>
          <w:sz w:val="22"/>
          <w:szCs w:val="22"/>
        </w:rPr>
        <w:sym w:font="Symbol" w:char="F0B0"/>
      </w:r>
      <w:r w:rsidRPr="00501BE8">
        <w:rPr>
          <w:color w:val="000000"/>
          <w:sz w:val="22"/>
          <w:szCs w:val="22"/>
        </w:rPr>
        <w:t>C temperatūroje</w:t>
      </w:r>
      <w:r>
        <w:rPr>
          <w:color w:val="000000"/>
          <w:sz w:val="22"/>
          <w:szCs w:val="22"/>
        </w:rPr>
        <w:t xml:space="preserve">. </w:t>
      </w:r>
    </w:p>
    <w:p w14:paraId="08B3EE3B" w14:textId="77777777" w:rsidR="00D801AD" w:rsidRPr="00501BE8" w:rsidRDefault="00D801AD" w:rsidP="00D60B50">
      <w:pPr>
        <w:rPr>
          <w:color w:val="000000"/>
          <w:sz w:val="22"/>
          <w:szCs w:val="22"/>
        </w:rPr>
      </w:pPr>
    </w:p>
    <w:p w14:paraId="79C70CE5" w14:textId="77777777" w:rsidR="00D60B50" w:rsidRPr="00501BE8" w:rsidRDefault="00D60B50" w:rsidP="00D60B50">
      <w:pPr>
        <w:ind w:left="567" w:hanging="567"/>
        <w:rPr>
          <w:color w:val="000000"/>
          <w:sz w:val="22"/>
          <w:szCs w:val="22"/>
        </w:rPr>
      </w:pPr>
    </w:p>
    <w:p w14:paraId="6446A79F"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10.</w:t>
      </w:r>
      <w:r w:rsidRPr="00501BE8">
        <w:rPr>
          <w:b/>
          <w:caps/>
          <w:color w:val="000000"/>
          <w:sz w:val="22"/>
          <w:szCs w:val="22"/>
        </w:rPr>
        <w:tab/>
        <w:t>SPECIALIOS ATSARGUMO PRIEMONĖS</w:t>
      </w:r>
      <w:r w:rsidRPr="00501BE8">
        <w:rPr>
          <w:b/>
          <w:caps/>
          <w:noProof/>
          <w:sz w:val="22"/>
          <w:szCs w:val="22"/>
        </w:rPr>
        <w:t xml:space="preserve"> DĖL NESUVARTOTO </w:t>
      </w:r>
      <w:r w:rsidRPr="00501BE8">
        <w:rPr>
          <w:b/>
          <w:caps/>
          <w:color w:val="000000"/>
          <w:sz w:val="22"/>
          <w:szCs w:val="22"/>
        </w:rPr>
        <w:t>VAISTINIO PREPARATO AR JO ATLIEKŲ TVARKYMO (JEI REIKIA)</w:t>
      </w:r>
    </w:p>
    <w:p w14:paraId="0599777A" w14:textId="77777777" w:rsidR="00D60B50" w:rsidRPr="00501BE8" w:rsidRDefault="00D60B50" w:rsidP="00D60B50">
      <w:pPr>
        <w:ind w:left="567" w:hanging="567"/>
        <w:rPr>
          <w:caps/>
          <w:color w:val="000000"/>
          <w:sz w:val="22"/>
          <w:szCs w:val="22"/>
        </w:rPr>
      </w:pPr>
    </w:p>
    <w:p w14:paraId="6B892855" w14:textId="77777777" w:rsidR="00D60B50" w:rsidRPr="00501BE8" w:rsidRDefault="00D60B50" w:rsidP="00D60B50">
      <w:pPr>
        <w:ind w:left="567" w:hanging="567"/>
        <w:rPr>
          <w:caps/>
          <w:color w:val="000000"/>
          <w:sz w:val="22"/>
          <w:szCs w:val="22"/>
        </w:rPr>
      </w:pPr>
    </w:p>
    <w:p w14:paraId="07DD3ABF"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11.</w:t>
      </w:r>
      <w:r w:rsidRPr="00501BE8">
        <w:rPr>
          <w:b/>
          <w:caps/>
          <w:color w:val="000000"/>
          <w:sz w:val="22"/>
          <w:szCs w:val="22"/>
        </w:rPr>
        <w:tab/>
      </w:r>
      <w:r w:rsidR="00E84382" w:rsidRPr="00CA1624">
        <w:rPr>
          <w:b/>
          <w:caps/>
          <w:color w:val="000000"/>
          <w:sz w:val="22"/>
          <w:szCs w:val="22"/>
          <w:lang w:bidi="lt-LT"/>
        </w:rPr>
        <w:t>REGISTRUOTOJO PAVADINIMAS IR ADRESAS</w:t>
      </w:r>
    </w:p>
    <w:p w14:paraId="4D235A39" w14:textId="77777777" w:rsidR="00D60B50" w:rsidRPr="00501BE8" w:rsidRDefault="00D60B50" w:rsidP="00D60B50">
      <w:pPr>
        <w:ind w:left="567" w:hanging="567"/>
        <w:rPr>
          <w:caps/>
          <w:color w:val="000000"/>
          <w:sz w:val="22"/>
          <w:szCs w:val="22"/>
        </w:rPr>
      </w:pPr>
    </w:p>
    <w:p w14:paraId="60491652" w14:textId="77777777" w:rsidR="00007185" w:rsidRPr="00007185" w:rsidRDefault="00007185" w:rsidP="00007185">
      <w:pPr>
        <w:pStyle w:val="EndnoteText"/>
        <w:rPr>
          <w:szCs w:val="22"/>
          <w:lang w:val="es-ES_tradnl"/>
        </w:rPr>
      </w:pPr>
      <w:r w:rsidRPr="00007185">
        <w:rPr>
          <w:szCs w:val="22"/>
          <w:lang w:val="es-ES_tradnl"/>
        </w:rPr>
        <w:t xml:space="preserve">Accord </w:t>
      </w:r>
      <w:proofErr w:type="spellStart"/>
      <w:r w:rsidRPr="00007185">
        <w:rPr>
          <w:szCs w:val="22"/>
          <w:lang w:val="es-ES_tradnl"/>
        </w:rPr>
        <w:t>Healthcare</w:t>
      </w:r>
      <w:proofErr w:type="spellEnd"/>
      <w:r w:rsidRPr="00007185">
        <w:rPr>
          <w:szCs w:val="22"/>
          <w:lang w:val="es-ES_tradnl"/>
        </w:rPr>
        <w:t xml:space="preserve"> S.L.U. </w:t>
      </w:r>
    </w:p>
    <w:p w14:paraId="6EEA2AEB" w14:textId="77777777" w:rsidR="00007185" w:rsidRPr="00007185" w:rsidRDefault="00007185" w:rsidP="00007185">
      <w:pPr>
        <w:pStyle w:val="EndnoteText"/>
        <w:rPr>
          <w:szCs w:val="22"/>
          <w:lang w:val="es-ES_tradnl"/>
        </w:rPr>
      </w:pPr>
      <w:proofErr w:type="spellStart"/>
      <w:r w:rsidRPr="00007185">
        <w:rPr>
          <w:szCs w:val="22"/>
          <w:lang w:val="es-ES_tradnl"/>
        </w:rPr>
        <w:t>World</w:t>
      </w:r>
      <w:proofErr w:type="spellEnd"/>
      <w:r w:rsidRPr="00007185">
        <w:rPr>
          <w:szCs w:val="22"/>
          <w:lang w:val="es-ES_tradnl"/>
        </w:rPr>
        <w:t xml:space="preserve"> </w:t>
      </w:r>
      <w:proofErr w:type="spellStart"/>
      <w:r w:rsidRPr="00007185">
        <w:rPr>
          <w:szCs w:val="22"/>
          <w:lang w:val="es-ES_tradnl"/>
        </w:rPr>
        <w:t>Trade</w:t>
      </w:r>
      <w:proofErr w:type="spellEnd"/>
      <w:r w:rsidRPr="00007185">
        <w:rPr>
          <w:szCs w:val="22"/>
          <w:lang w:val="es-ES_tradnl"/>
        </w:rPr>
        <w:t xml:space="preserve"> Center, Moll de Barcelona, s/n, </w:t>
      </w:r>
    </w:p>
    <w:p w14:paraId="287D5F20" w14:textId="77777777" w:rsidR="00007185" w:rsidRPr="00007185" w:rsidRDefault="00007185" w:rsidP="00007185">
      <w:pPr>
        <w:pStyle w:val="EndnoteText"/>
        <w:rPr>
          <w:szCs w:val="22"/>
          <w:lang w:val="es-ES_tradnl"/>
        </w:rPr>
      </w:pPr>
      <w:proofErr w:type="spellStart"/>
      <w:r w:rsidRPr="00007185">
        <w:rPr>
          <w:szCs w:val="22"/>
          <w:lang w:val="es-ES_tradnl"/>
        </w:rPr>
        <w:t>Edifici</w:t>
      </w:r>
      <w:proofErr w:type="spellEnd"/>
      <w:r w:rsidRPr="00007185">
        <w:rPr>
          <w:szCs w:val="22"/>
          <w:lang w:val="es-ES_tradnl"/>
        </w:rPr>
        <w:t xml:space="preserve"> </w:t>
      </w:r>
      <w:proofErr w:type="spellStart"/>
      <w:r w:rsidRPr="00007185">
        <w:rPr>
          <w:szCs w:val="22"/>
          <w:lang w:val="es-ES_tradnl"/>
        </w:rPr>
        <w:t>Est</w:t>
      </w:r>
      <w:proofErr w:type="spellEnd"/>
      <w:r w:rsidRPr="00007185">
        <w:rPr>
          <w:szCs w:val="22"/>
          <w:lang w:val="es-ES_tradnl"/>
        </w:rPr>
        <w:t xml:space="preserve"> 6ª planta, </w:t>
      </w:r>
    </w:p>
    <w:p w14:paraId="6CB71BE0" w14:textId="77777777" w:rsidR="00007185" w:rsidRPr="00007185" w:rsidRDefault="00007185" w:rsidP="00007185">
      <w:pPr>
        <w:pStyle w:val="EndnoteText"/>
        <w:rPr>
          <w:szCs w:val="22"/>
          <w:lang w:val="es-ES_tradnl"/>
        </w:rPr>
      </w:pPr>
      <w:r w:rsidRPr="00007185">
        <w:rPr>
          <w:szCs w:val="22"/>
          <w:lang w:val="es-ES_tradnl"/>
        </w:rPr>
        <w:t xml:space="preserve">08039 Barcelona, </w:t>
      </w:r>
    </w:p>
    <w:p w14:paraId="47B544A1" w14:textId="77777777" w:rsidR="00D60B50" w:rsidRPr="00501BE8" w:rsidRDefault="00007185" w:rsidP="00D60B50">
      <w:pPr>
        <w:ind w:left="567" w:hanging="567"/>
        <w:rPr>
          <w:caps/>
          <w:color w:val="000000"/>
          <w:sz w:val="22"/>
          <w:szCs w:val="22"/>
        </w:rPr>
      </w:pPr>
      <w:r w:rsidRPr="00626F56">
        <w:rPr>
          <w:szCs w:val="22"/>
          <w:lang w:val="it-IT"/>
        </w:rPr>
        <w:t>Ispanija</w:t>
      </w:r>
    </w:p>
    <w:p w14:paraId="1016AFD4" w14:textId="77777777" w:rsidR="00D60B50" w:rsidRPr="00501BE8" w:rsidRDefault="00D60B50" w:rsidP="00D60B50">
      <w:pPr>
        <w:ind w:left="567" w:hanging="567"/>
        <w:rPr>
          <w:caps/>
          <w:color w:val="000000"/>
          <w:sz w:val="22"/>
          <w:szCs w:val="22"/>
        </w:rPr>
      </w:pPr>
    </w:p>
    <w:p w14:paraId="51641B9A"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12.</w:t>
      </w:r>
      <w:r w:rsidRPr="00501BE8">
        <w:rPr>
          <w:b/>
          <w:caps/>
          <w:color w:val="000000"/>
          <w:sz w:val="22"/>
          <w:szCs w:val="22"/>
        </w:rPr>
        <w:tab/>
      </w:r>
      <w:r w:rsidR="00E84382" w:rsidRPr="00CA1624">
        <w:rPr>
          <w:b/>
          <w:caps/>
          <w:color w:val="000000"/>
          <w:sz w:val="22"/>
          <w:szCs w:val="22"/>
          <w:lang w:bidi="lt-LT"/>
        </w:rPr>
        <w:t>REGISTRACIJOS PAŽYMĖJIMO NUMERIS (-IAI)</w:t>
      </w:r>
    </w:p>
    <w:p w14:paraId="0883B6A5" w14:textId="77777777" w:rsidR="00D60B50" w:rsidRPr="00501BE8" w:rsidRDefault="00D60B50" w:rsidP="00D60B50">
      <w:pPr>
        <w:ind w:left="567" w:hanging="567"/>
        <w:rPr>
          <w:color w:val="000000"/>
          <w:sz w:val="22"/>
          <w:szCs w:val="22"/>
        </w:rPr>
      </w:pPr>
    </w:p>
    <w:p w14:paraId="4002874C" w14:textId="77777777" w:rsidR="00D60B50" w:rsidRDefault="00D60B50" w:rsidP="00D60B50">
      <w:pPr>
        <w:pStyle w:val="EndnoteText"/>
        <w:widowControl w:val="0"/>
        <w:tabs>
          <w:tab w:val="clear" w:pos="567"/>
        </w:tabs>
        <w:rPr>
          <w:color w:val="000000"/>
          <w:szCs w:val="22"/>
          <w:lang w:val="sv-SE"/>
        </w:rPr>
      </w:pPr>
      <w:r>
        <w:rPr>
          <w:color w:val="000000"/>
          <w:szCs w:val="22"/>
          <w:lang w:val="sv-SE"/>
        </w:rPr>
        <w:t>EU/1/13/845/001-004</w:t>
      </w:r>
    </w:p>
    <w:p w14:paraId="3C0D40A8" w14:textId="77777777" w:rsidR="00D60B50" w:rsidRDefault="00D60B50" w:rsidP="00D60B50">
      <w:pPr>
        <w:pStyle w:val="EndnoteText"/>
        <w:widowControl w:val="0"/>
        <w:tabs>
          <w:tab w:val="clear" w:pos="567"/>
        </w:tabs>
        <w:rPr>
          <w:color w:val="000000"/>
          <w:szCs w:val="22"/>
          <w:lang w:val="sv-SE"/>
        </w:rPr>
      </w:pPr>
      <w:r w:rsidRPr="00C042AA">
        <w:rPr>
          <w:color w:val="000000"/>
          <w:szCs w:val="22"/>
          <w:highlight w:val="lightGray"/>
          <w:lang w:val="sv-SE"/>
        </w:rPr>
        <w:t>EU/1/13/845/005-008</w:t>
      </w:r>
    </w:p>
    <w:p w14:paraId="637642E6" w14:textId="77777777" w:rsidR="00D60B50" w:rsidRDefault="00D60B50" w:rsidP="00D60B50">
      <w:pPr>
        <w:pStyle w:val="EndnoteText"/>
        <w:widowControl w:val="0"/>
        <w:tabs>
          <w:tab w:val="clear" w:pos="567"/>
        </w:tabs>
        <w:rPr>
          <w:color w:val="000000"/>
          <w:lang w:val="sv-SE"/>
        </w:rPr>
      </w:pPr>
      <w:r>
        <w:rPr>
          <w:color w:val="000000"/>
          <w:shd w:val="clear" w:color="auto" w:fill="BFBFBF"/>
          <w:lang w:val="sv-SE"/>
        </w:rPr>
        <w:t>EU/1/13/845/015-019</w:t>
      </w:r>
    </w:p>
    <w:p w14:paraId="1EA17C6F" w14:textId="7EA80B8A" w:rsidR="00674DBE" w:rsidRDefault="00674DBE" w:rsidP="00674DBE">
      <w:pPr>
        <w:pStyle w:val="EndnoteText"/>
        <w:widowControl w:val="0"/>
        <w:tabs>
          <w:tab w:val="clear" w:pos="567"/>
        </w:tabs>
        <w:rPr>
          <w:color w:val="000000"/>
          <w:lang w:val="sv-SE"/>
        </w:rPr>
      </w:pPr>
      <w:r>
        <w:rPr>
          <w:color w:val="000000"/>
          <w:shd w:val="clear" w:color="auto" w:fill="BFBFBF"/>
          <w:lang w:val="sv-SE"/>
        </w:rPr>
        <w:t>EU/1/13/845/023-027</w:t>
      </w:r>
    </w:p>
    <w:p w14:paraId="4AF1518A" w14:textId="77777777" w:rsidR="00D60B50" w:rsidRPr="00501BE8" w:rsidRDefault="00D60B50" w:rsidP="00D60B50">
      <w:pPr>
        <w:ind w:left="567" w:hanging="567"/>
        <w:rPr>
          <w:color w:val="000000"/>
          <w:sz w:val="22"/>
          <w:szCs w:val="22"/>
        </w:rPr>
      </w:pPr>
    </w:p>
    <w:p w14:paraId="26D1E8C3" w14:textId="77777777" w:rsidR="00D60B50" w:rsidRPr="00501BE8" w:rsidRDefault="00D60B50" w:rsidP="00D60B50">
      <w:pPr>
        <w:ind w:left="567" w:hanging="567"/>
        <w:rPr>
          <w:color w:val="000000"/>
          <w:sz w:val="22"/>
          <w:szCs w:val="22"/>
        </w:rPr>
      </w:pPr>
    </w:p>
    <w:p w14:paraId="5DDB3B35"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13.</w:t>
      </w:r>
      <w:r w:rsidRPr="00501BE8">
        <w:rPr>
          <w:b/>
          <w:caps/>
          <w:color w:val="000000"/>
          <w:sz w:val="22"/>
          <w:szCs w:val="22"/>
        </w:rPr>
        <w:tab/>
        <w:t>SERIJOS NUMERIS</w:t>
      </w:r>
    </w:p>
    <w:p w14:paraId="3E7B4D33" w14:textId="77777777" w:rsidR="00D60B50" w:rsidRPr="00501BE8" w:rsidRDefault="00D60B50" w:rsidP="00D60B50">
      <w:pPr>
        <w:ind w:left="567" w:hanging="567"/>
        <w:rPr>
          <w:color w:val="000000"/>
          <w:sz w:val="22"/>
          <w:szCs w:val="22"/>
        </w:rPr>
      </w:pPr>
    </w:p>
    <w:p w14:paraId="1B4D7B6A" w14:textId="77777777" w:rsidR="00D60B50" w:rsidRPr="00501BE8" w:rsidRDefault="00D20756" w:rsidP="00D60B50">
      <w:pPr>
        <w:ind w:left="567" w:hanging="567"/>
        <w:rPr>
          <w:color w:val="000000"/>
          <w:sz w:val="22"/>
          <w:szCs w:val="22"/>
        </w:rPr>
      </w:pPr>
      <w:r>
        <w:rPr>
          <w:color w:val="000000"/>
          <w:sz w:val="22"/>
          <w:szCs w:val="22"/>
        </w:rPr>
        <w:t>Lot</w:t>
      </w:r>
    </w:p>
    <w:p w14:paraId="06845BD7" w14:textId="77777777" w:rsidR="00D60B50" w:rsidRPr="00501BE8" w:rsidRDefault="00D60B50" w:rsidP="00D60B50">
      <w:pPr>
        <w:ind w:left="567" w:hanging="567"/>
        <w:rPr>
          <w:color w:val="000000"/>
          <w:sz w:val="22"/>
          <w:szCs w:val="22"/>
        </w:rPr>
      </w:pPr>
    </w:p>
    <w:p w14:paraId="1EC401C7" w14:textId="77777777" w:rsidR="00D60B50" w:rsidRPr="00501BE8" w:rsidRDefault="00D60B50" w:rsidP="00D60B50">
      <w:pPr>
        <w:ind w:left="567" w:hanging="567"/>
        <w:rPr>
          <w:color w:val="000000"/>
          <w:sz w:val="22"/>
          <w:szCs w:val="22"/>
        </w:rPr>
      </w:pPr>
    </w:p>
    <w:p w14:paraId="6084EB62"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14.</w:t>
      </w:r>
      <w:r w:rsidRPr="00501BE8">
        <w:rPr>
          <w:b/>
          <w:caps/>
          <w:color w:val="000000"/>
          <w:sz w:val="22"/>
          <w:szCs w:val="22"/>
        </w:rPr>
        <w:tab/>
        <w:t>PARDAVIMO (IŠDAVIMO) tvarka</w:t>
      </w:r>
    </w:p>
    <w:p w14:paraId="6647025D" w14:textId="77777777" w:rsidR="00D60B50" w:rsidRPr="00501BE8" w:rsidRDefault="00D60B50" w:rsidP="00D60B50">
      <w:pPr>
        <w:ind w:left="567" w:hanging="567"/>
        <w:rPr>
          <w:color w:val="000000"/>
          <w:sz w:val="22"/>
          <w:szCs w:val="22"/>
        </w:rPr>
      </w:pPr>
    </w:p>
    <w:p w14:paraId="4D329BFA" w14:textId="77777777" w:rsidR="00D60B50" w:rsidRPr="00501BE8" w:rsidRDefault="00D60B50" w:rsidP="00D60B50">
      <w:pPr>
        <w:ind w:left="567" w:hanging="567"/>
        <w:rPr>
          <w:color w:val="000000"/>
          <w:sz w:val="22"/>
          <w:szCs w:val="22"/>
        </w:rPr>
      </w:pPr>
    </w:p>
    <w:p w14:paraId="299698C5"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15.</w:t>
      </w:r>
      <w:r w:rsidRPr="00501BE8">
        <w:rPr>
          <w:b/>
          <w:caps/>
          <w:color w:val="000000"/>
          <w:sz w:val="22"/>
          <w:szCs w:val="22"/>
        </w:rPr>
        <w:tab/>
        <w:t>VARTOJIMO INSTRUKCIJA</w:t>
      </w:r>
    </w:p>
    <w:p w14:paraId="116F73F8" w14:textId="77777777" w:rsidR="00D60B50" w:rsidRPr="00501BE8" w:rsidRDefault="00D60B50" w:rsidP="00D60B50">
      <w:pPr>
        <w:ind w:left="567" w:hanging="567"/>
        <w:rPr>
          <w:color w:val="000000"/>
          <w:sz w:val="22"/>
          <w:szCs w:val="22"/>
        </w:rPr>
      </w:pPr>
    </w:p>
    <w:p w14:paraId="7BC09F9F" w14:textId="77777777" w:rsidR="00D60B50" w:rsidRPr="00501BE8" w:rsidRDefault="00D60B50" w:rsidP="00D60B50">
      <w:pPr>
        <w:ind w:left="567" w:hanging="567"/>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B50" w:rsidRPr="00501BE8" w14:paraId="6E5C40B8" w14:textId="77777777">
        <w:tc>
          <w:tcPr>
            <w:tcW w:w="9287" w:type="dxa"/>
          </w:tcPr>
          <w:p w14:paraId="27B88F40" w14:textId="77777777" w:rsidR="00D60B50" w:rsidRPr="00501BE8" w:rsidRDefault="00D60B50" w:rsidP="00D60B50">
            <w:pPr>
              <w:tabs>
                <w:tab w:val="left" w:pos="142"/>
              </w:tabs>
              <w:ind w:left="567" w:hanging="567"/>
              <w:rPr>
                <w:b/>
                <w:color w:val="000000"/>
                <w:sz w:val="22"/>
                <w:szCs w:val="22"/>
              </w:rPr>
            </w:pPr>
            <w:r w:rsidRPr="00501BE8">
              <w:rPr>
                <w:b/>
                <w:color w:val="000000"/>
                <w:sz w:val="22"/>
                <w:szCs w:val="22"/>
              </w:rPr>
              <w:t>16.</w:t>
            </w:r>
            <w:r w:rsidRPr="00501BE8">
              <w:rPr>
                <w:b/>
                <w:color w:val="000000"/>
                <w:sz w:val="22"/>
                <w:szCs w:val="22"/>
              </w:rPr>
              <w:tab/>
              <w:t>INFORMACIJA BRAILIO RAŠTU</w:t>
            </w:r>
          </w:p>
        </w:tc>
      </w:tr>
    </w:tbl>
    <w:p w14:paraId="642BD511" w14:textId="77777777" w:rsidR="00D60B50" w:rsidRPr="00501BE8" w:rsidRDefault="00D60B50" w:rsidP="00D60B50">
      <w:pPr>
        <w:rPr>
          <w:color w:val="000000"/>
          <w:sz w:val="22"/>
          <w:szCs w:val="22"/>
          <w:u w:val="single"/>
        </w:rPr>
      </w:pPr>
    </w:p>
    <w:p w14:paraId="0099E1B2" w14:textId="77777777" w:rsidR="00D60B50" w:rsidRPr="00501BE8" w:rsidRDefault="00D60B50" w:rsidP="00D60B50">
      <w:pPr>
        <w:rPr>
          <w:color w:val="000000"/>
          <w:sz w:val="22"/>
          <w:szCs w:val="22"/>
        </w:rPr>
      </w:pPr>
      <w:r w:rsidRPr="004F34EF">
        <w:rPr>
          <w:sz w:val="22"/>
          <w:szCs w:val="22"/>
          <w:lang w:val="cy-GB"/>
        </w:rPr>
        <w:t>Imatinib Accord 100</w:t>
      </w:r>
      <w:r w:rsidRPr="006A5BE6">
        <w:rPr>
          <w:sz w:val="22"/>
          <w:lang w:val="cy-GB" w:eastAsia="de-DE"/>
        </w:rPr>
        <w:t> </w:t>
      </w:r>
      <w:r w:rsidRPr="00501BE8">
        <w:rPr>
          <w:color w:val="000000"/>
          <w:sz w:val="22"/>
          <w:szCs w:val="22"/>
        </w:rPr>
        <w:t>mg</w:t>
      </w:r>
    </w:p>
    <w:p w14:paraId="2A740816" w14:textId="77777777" w:rsidR="001B53C0" w:rsidRPr="00501BE8" w:rsidRDefault="001B53C0" w:rsidP="001B53C0">
      <w:pPr>
        <w:ind w:left="567" w:hanging="567"/>
        <w:rPr>
          <w:color w:val="000000"/>
          <w:sz w:val="22"/>
          <w:szCs w:val="22"/>
        </w:rPr>
      </w:pPr>
    </w:p>
    <w:p w14:paraId="40670418" w14:textId="77777777" w:rsidR="001B53C0" w:rsidRPr="00872655" w:rsidRDefault="001B53C0" w:rsidP="001B53C0">
      <w:pPr>
        <w:tabs>
          <w:tab w:val="left" w:pos="567"/>
        </w:tabs>
        <w:rPr>
          <w:sz w:val="22"/>
          <w:szCs w:val="22"/>
          <w:shd w:val="clear" w:color="auto" w:fill="CCCCCC"/>
          <w:lang w:eastAsia="lt-LT" w:bidi="lt-LT"/>
        </w:rPr>
      </w:pPr>
    </w:p>
    <w:p w14:paraId="4B14D25D" w14:textId="77777777" w:rsidR="001B53C0" w:rsidRPr="00872655" w:rsidRDefault="001B53C0" w:rsidP="001B53C0">
      <w:pPr>
        <w:pStyle w:val="EMEATitlePAC"/>
        <w:keepNext w:val="0"/>
        <w:keepLines w:val="0"/>
        <w:widowControl w:val="0"/>
        <w:tabs>
          <w:tab w:val="left" w:pos="567"/>
        </w:tabs>
        <w:ind w:left="567" w:hanging="567"/>
        <w:rPr>
          <w:caps w:val="0"/>
          <w:szCs w:val="22"/>
          <w:lang w:val="lt-LT"/>
        </w:rPr>
      </w:pPr>
      <w:r w:rsidRPr="00872655">
        <w:rPr>
          <w:caps w:val="0"/>
          <w:szCs w:val="22"/>
          <w:lang w:val="lt-LT"/>
        </w:rPr>
        <w:t>17.</w:t>
      </w:r>
      <w:r w:rsidRPr="00872655">
        <w:rPr>
          <w:caps w:val="0"/>
          <w:szCs w:val="22"/>
          <w:lang w:val="lt-LT"/>
        </w:rPr>
        <w:tab/>
        <w:t>UNIKALUS IDENTIFIKATORIUS – 2D BRŪKŠNINIS KODAS</w:t>
      </w:r>
    </w:p>
    <w:p w14:paraId="78D7206F" w14:textId="77777777" w:rsidR="001B53C0" w:rsidRPr="00872655" w:rsidRDefault="001B53C0" w:rsidP="001B53C0">
      <w:pPr>
        <w:rPr>
          <w:sz w:val="22"/>
          <w:szCs w:val="22"/>
          <w:lang w:eastAsia="lt-LT" w:bidi="lt-LT"/>
        </w:rPr>
      </w:pPr>
    </w:p>
    <w:p w14:paraId="70043CAE" w14:textId="77777777" w:rsidR="001B53C0" w:rsidRPr="00C042AA" w:rsidRDefault="001B53C0" w:rsidP="001B53C0">
      <w:pPr>
        <w:rPr>
          <w:sz w:val="22"/>
          <w:szCs w:val="22"/>
          <w:highlight w:val="lightGray"/>
        </w:rPr>
      </w:pPr>
      <w:r w:rsidRPr="00C042AA">
        <w:rPr>
          <w:sz w:val="22"/>
          <w:szCs w:val="22"/>
          <w:highlight w:val="lightGray"/>
        </w:rPr>
        <w:t>2D brūkšninis kodas su nurodytu unikaliu identifikatoriumi.</w:t>
      </w:r>
    </w:p>
    <w:p w14:paraId="6D98D0E0" w14:textId="77777777" w:rsidR="001B53C0" w:rsidRDefault="001B53C0" w:rsidP="001B53C0">
      <w:pPr>
        <w:rPr>
          <w:sz w:val="22"/>
          <w:szCs w:val="22"/>
          <w:lang w:eastAsia="lt-LT" w:bidi="lt-LT"/>
        </w:rPr>
      </w:pPr>
    </w:p>
    <w:p w14:paraId="1A921059" w14:textId="77777777" w:rsidR="001B53C0" w:rsidRPr="00872655" w:rsidRDefault="001B53C0" w:rsidP="001B53C0">
      <w:pPr>
        <w:rPr>
          <w:sz w:val="22"/>
          <w:szCs w:val="22"/>
          <w:lang w:eastAsia="lt-LT" w:bidi="lt-LT"/>
        </w:rPr>
      </w:pPr>
    </w:p>
    <w:p w14:paraId="7089DA41" w14:textId="77777777" w:rsidR="001B53C0" w:rsidRPr="00872655" w:rsidRDefault="001B53C0" w:rsidP="001B53C0">
      <w:pPr>
        <w:pStyle w:val="EMEATitlePAC"/>
        <w:keepNext w:val="0"/>
        <w:keepLines w:val="0"/>
        <w:widowControl w:val="0"/>
        <w:tabs>
          <w:tab w:val="left" w:pos="567"/>
        </w:tabs>
        <w:ind w:left="567" w:hanging="567"/>
        <w:rPr>
          <w:caps w:val="0"/>
          <w:szCs w:val="22"/>
          <w:lang w:val="lt-LT"/>
        </w:rPr>
      </w:pPr>
      <w:r w:rsidRPr="00872655">
        <w:rPr>
          <w:caps w:val="0"/>
          <w:szCs w:val="22"/>
          <w:lang w:val="lt-LT"/>
        </w:rPr>
        <w:t>18.</w:t>
      </w:r>
      <w:r w:rsidRPr="00872655">
        <w:rPr>
          <w:caps w:val="0"/>
          <w:szCs w:val="22"/>
          <w:lang w:val="lt-LT"/>
        </w:rPr>
        <w:tab/>
        <w:t>UNIKALUS IDENTIFIKATORIUS – ŽMONĖMS SUPRANTAMI DUOMENYS</w:t>
      </w:r>
    </w:p>
    <w:p w14:paraId="7386EB18" w14:textId="77777777" w:rsidR="001B53C0" w:rsidRPr="00872655" w:rsidRDefault="001B53C0" w:rsidP="001B53C0">
      <w:pPr>
        <w:rPr>
          <w:vanish/>
          <w:sz w:val="22"/>
          <w:szCs w:val="22"/>
          <w:lang w:eastAsia="lt-LT" w:bidi="lt-LT"/>
        </w:rPr>
      </w:pPr>
    </w:p>
    <w:p w14:paraId="19F5DEBF" w14:textId="77777777" w:rsidR="001B53C0" w:rsidRPr="00872655" w:rsidRDefault="001B53C0" w:rsidP="001B53C0">
      <w:pPr>
        <w:tabs>
          <w:tab w:val="left" w:pos="567"/>
        </w:tabs>
        <w:spacing w:line="260" w:lineRule="exact"/>
        <w:rPr>
          <w:sz w:val="22"/>
          <w:szCs w:val="22"/>
          <w:lang w:eastAsia="lt-LT" w:bidi="lt-LT"/>
        </w:rPr>
      </w:pPr>
      <w:r w:rsidRPr="00872655">
        <w:rPr>
          <w:sz w:val="22"/>
          <w:szCs w:val="22"/>
          <w:lang w:eastAsia="lt-LT" w:bidi="lt-LT"/>
        </w:rPr>
        <w:t>PC:</w:t>
      </w:r>
    </w:p>
    <w:p w14:paraId="086F15F0" w14:textId="77777777" w:rsidR="001B53C0" w:rsidRPr="00872655" w:rsidRDefault="001B53C0" w:rsidP="001B53C0">
      <w:pPr>
        <w:tabs>
          <w:tab w:val="left" w:pos="567"/>
        </w:tabs>
        <w:spacing w:line="260" w:lineRule="exact"/>
        <w:rPr>
          <w:sz w:val="22"/>
          <w:szCs w:val="22"/>
          <w:lang w:eastAsia="lt-LT" w:bidi="lt-LT"/>
        </w:rPr>
      </w:pPr>
      <w:r w:rsidRPr="00872655">
        <w:rPr>
          <w:sz w:val="22"/>
          <w:szCs w:val="22"/>
          <w:lang w:eastAsia="lt-LT" w:bidi="lt-LT"/>
        </w:rPr>
        <w:t>SN:</w:t>
      </w:r>
    </w:p>
    <w:p w14:paraId="28A955C8" w14:textId="77777777" w:rsidR="00D60B50" w:rsidRPr="00501BE8" w:rsidRDefault="001B53C0" w:rsidP="001B53C0">
      <w:pPr>
        <w:rPr>
          <w:color w:val="000000"/>
          <w:sz w:val="22"/>
          <w:szCs w:val="22"/>
        </w:rPr>
      </w:pPr>
      <w:r w:rsidRPr="00872655">
        <w:rPr>
          <w:sz w:val="22"/>
          <w:szCs w:val="22"/>
          <w:lang w:eastAsia="lt-LT" w:bidi="lt-LT"/>
        </w:rPr>
        <w:t>NN:</w:t>
      </w:r>
      <w:r w:rsidR="00D60B50" w:rsidRPr="00501BE8">
        <w:rPr>
          <w:color w:val="000000"/>
          <w:sz w:val="22"/>
          <w:szCs w:val="22"/>
        </w:rPr>
        <w:br w:type="page"/>
      </w:r>
    </w:p>
    <w:p w14:paraId="034C98FA" w14:textId="77777777" w:rsidR="00D60B50" w:rsidRPr="00501BE8" w:rsidRDefault="00D60B50" w:rsidP="00D60B50">
      <w:pPr>
        <w:pBdr>
          <w:top w:val="single" w:sz="4" w:space="1" w:color="auto"/>
          <w:left w:val="single" w:sz="4" w:space="4" w:color="auto"/>
          <w:bottom w:val="single" w:sz="4" w:space="1" w:color="auto"/>
          <w:right w:val="single" w:sz="4" w:space="4" w:color="auto"/>
        </w:pBdr>
        <w:rPr>
          <w:b/>
          <w:caps/>
          <w:color w:val="000000"/>
          <w:sz w:val="22"/>
          <w:szCs w:val="22"/>
        </w:rPr>
      </w:pPr>
      <w:r w:rsidRPr="00501BE8">
        <w:rPr>
          <w:b/>
          <w:caps/>
          <w:color w:val="000000"/>
          <w:sz w:val="22"/>
          <w:szCs w:val="22"/>
        </w:rPr>
        <w:lastRenderedPageBreak/>
        <w:t>MINIMALI INFORMACIJA ANT LIZDINIŲ PLOKŠTELIŲ ARBA DVISLUOKSNIŲ JUOSTELIŲ</w:t>
      </w:r>
    </w:p>
    <w:p w14:paraId="2C954E97"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caps/>
          <w:color w:val="000000"/>
          <w:sz w:val="22"/>
          <w:szCs w:val="22"/>
        </w:rPr>
      </w:pPr>
    </w:p>
    <w:p w14:paraId="76F4D14B"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lIZDINĖ PLOKŠTELĖ</w:t>
      </w:r>
    </w:p>
    <w:p w14:paraId="290E244E" w14:textId="77777777" w:rsidR="00D60B50" w:rsidRPr="00501BE8" w:rsidRDefault="00D60B50" w:rsidP="00D60B50">
      <w:pPr>
        <w:ind w:left="567" w:hanging="567"/>
        <w:rPr>
          <w:caps/>
          <w:color w:val="000000"/>
          <w:sz w:val="22"/>
          <w:szCs w:val="22"/>
        </w:rPr>
      </w:pPr>
    </w:p>
    <w:p w14:paraId="1E939A22" w14:textId="77777777" w:rsidR="00D60B50" w:rsidRPr="00501BE8" w:rsidRDefault="00D60B50" w:rsidP="00D60B50">
      <w:pPr>
        <w:ind w:left="567" w:hanging="567"/>
        <w:rPr>
          <w:caps/>
          <w:color w:val="000000"/>
          <w:sz w:val="22"/>
          <w:szCs w:val="22"/>
        </w:rPr>
      </w:pPr>
    </w:p>
    <w:p w14:paraId="1F8CBD01"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w:t>
      </w:r>
      <w:r w:rsidRPr="00501BE8">
        <w:rPr>
          <w:b/>
          <w:caps/>
          <w:color w:val="000000"/>
          <w:sz w:val="22"/>
          <w:szCs w:val="22"/>
        </w:rPr>
        <w:tab/>
        <w:t>Vaistinio preparato pavadinimas</w:t>
      </w:r>
    </w:p>
    <w:p w14:paraId="753BA11B" w14:textId="77777777" w:rsidR="00D60B50" w:rsidRPr="00501BE8" w:rsidRDefault="00D60B50" w:rsidP="00D60B50">
      <w:pPr>
        <w:ind w:left="567" w:hanging="567"/>
        <w:rPr>
          <w:color w:val="000000"/>
          <w:sz w:val="22"/>
          <w:szCs w:val="22"/>
        </w:rPr>
      </w:pPr>
    </w:p>
    <w:p w14:paraId="0BA08F88" w14:textId="77777777" w:rsidR="00D60B50" w:rsidRPr="00501BE8" w:rsidRDefault="00D60B50" w:rsidP="00D60B50">
      <w:pPr>
        <w:rPr>
          <w:color w:val="000000"/>
          <w:sz w:val="22"/>
          <w:szCs w:val="22"/>
        </w:rPr>
      </w:pPr>
      <w:r w:rsidRPr="006A5BE6">
        <w:rPr>
          <w:sz w:val="22"/>
        </w:rPr>
        <w:t>Imatinib</w:t>
      </w:r>
      <w:r>
        <w:rPr>
          <w:sz w:val="22"/>
          <w:szCs w:val="22"/>
        </w:rPr>
        <w:t xml:space="preserve"> Accord 100</w:t>
      </w:r>
      <w:r w:rsidRPr="004F34EF">
        <w:rPr>
          <w:sz w:val="22"/>
          <w:szCs w:val="22"/>
        </w:rPr>
        <w:t xml:space="preserve"> </w:t>
      </w:r>
      <w:r w:rsidRPr="00501BE8">
        <w:rPr>
          <w:color w:val="000000"/>
          <w:sz w:val="22"/>
          <w:szCs w:val="22"/>
        </w:rPr>
        <w:t xml:space="preserve">mg </w:t>
      </w:r>
      <w:r w:rsidRPr="00155F1A">
        <w:rPr>
          <w:color w:val="000000"/>
          <w:sz w:val="22"/>
          <w:szCs w:val="22"/>
          <w:highlight w:val="lightGray"/>
        </w:rPr>
        <w:t>plėvele dengtos</w:t>
      </w:r>
      <w:r>
        <w:rPr>
          <w:color w:val="000000"/>
          <w:sz w:val="22"/>
          <w:szCs w:val="22"/>
        </w:rPr>
        <w:t xml:space="preserve"> tabletės</w:t>
      </w:r>
    </w:p>
    <w:p w14:paraId="29AF1EA9" w14:textId="77777777" w:rsidR="00D60B50" w:rsidRPr="00501BE8" w:rsidRDefault="00D20756" w:rsidP="00D60B50">
      <w:pPr>
        <w:ind w:left="567" w:hanging="567"/>
        <w:rPr>
          <w:color w:val="000000"/>
          <w:sz w:val="22"/>
          <w:szCs w:val="22"/>
        </w:rPr>
      </w:pPr>
      <w:r w:rsidRPr="00155F1A">
        <w:rPr>
          <w:color w:val="000000"/>
          <w:sz w:val="22"/>
          <w:szCs w:val="22"/>
          <w:highlight w:val="lightGray"/>
        </w:rPr>
        <w:t>i</w:t>
      </w:r>
      <w:r w:rsidR="00D60B50" w:rsidRPr="00155F1A">
        <w:rPr>
          <w:color w:val="000000"/>
          <w:sz w:val="22"/>
          <w:szCs w:val="22"/>
          <w:highlight w:val="lightGray"/>
        </w:rPr>
        <w:t>matinibas</w:t>
      </w:r>
    </w:p>
    <w:p w14:paraId="3E381375" w14:textId="77777777" w:rsidR="00D60B50" w:rsidRPr="00501BE8" w:rsidRDefault="00D60B50" w:rsidP="00D60B50">
      <w:pPr>
        <w:ind w:left="567" w:hanging="567"/>
        <w:rPr>
          <w:color w:val="000000"/>
          <w:sz w:val="22"/>
          <w:szCs w:val="22"/>
        </w:rPr>
      </w:pPr>
    </w:p>
    <w:p w14:paraId="084F5616" w14:textId="77777777" w:rsidR="00D60B50" w:rsidRPr="00501BE8" w:rsidRDefault="00D60B50" w:rsidP="00D60B50">
      <w:pPr>
        <w:ind w:left="567" w:hanging="567"/>
        <w:rPr>
          <w:color w:val="000000"/>
          <w:sz w:val="22"/>
          <w:szCs w:val="22"/>
        </w:rPr>
      </w:pPr>
    </w:p>
    <w:p w14:paraId="66A630A7"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olor w:val="000000"/>
          <w:sz w:val="22"/>
          <w:szCs w:val="22"/>
        </w:rPr>
        <w:t>2.</w:t>
      </w:r>
      <w:r w:rsidRPr="00501BE8">
        <w:rPr>
          <w:b/>
          <w:color w:val="000000"/>
          <w:sz w:val="22"/>
          <w:szCs w:val="22"/>
        </w:rPr>
        <w:tab/>
      </w:r>
      <w:r w:rsidR="00E84382" w:rsidRPr="00CA1624">
        <w:rPr>
          <w:b/>
          <w:caps/>
          <w:color w:val="000000"/>
          <w:sz w:val="22"/>
          <w:szCs w:val="22"/>
          <w:lang w:bidi="lt-LT"/>
        </w:rPr>
        <w:t>REGISTRUOTOJO PAVADINIMAS</w:t>
      </w:r>
    </w:p>
    <w:p w14:paraId="10A56C62" w14:textId="77777777" w:rsidR="00D60B50" w:rsidRPr="00501BE8" w:rsidRDefault="00D60B50" w:rsidP="00D60B50">
      <w:pPr>
        <w:ind w:left="567" w:hanging="567"/>
        <w:rPr>
          <w:color w:val="000000"/>
          <w:sz w:val="22"/>
          <w:szCs w:val="22"/>
        </w:rPr>
      </w:pPr>
    </w:p>
    <w:p w14:paraId="353BACCA" w14:textId="77777777" w:rsidR="00D60B50" w:rsidRPr="004F34EF" w:rsidRDefault="00D60B50" w:rsidP="00D60B50">
      <w:pPr>
        <w:rPr>
          <w:sz w:val="22"/>
          <w:szCs w:val="22"/>
        </w:rPr>
      </w:pPr>
      <w:r w:rsidRPr="00155F1A">
        <w:rPr>
          <w:sz w:val="22"/>
          <w:szCs w:val="22"/>
          <w:highlight w:val="lightGray"/>
        </w:rPr>
        <w:t>Accord</w:t>
      </w:r>
    </w:p>
    <w:p w14:paraId="4D609C45" w14:textId="77777777" w:rsidR="00D60B50" w:rsidRPr="00501BE8" w:rsidRDefault="00D60B50" w:rsidP="00D60B50">
      <w:pPr>
        <w:ind w:left="567" w:hanging="567"/>
        <w:rPr>
          <w:color w:val="000000"/>
          <w:sz w:val="22"/>
          <w:szCs w:val="22"/>
        </w:rPr>
      </w:pPr>
    </w:p>
    <w:p w14:paraId="0E57E992" w14:textId="77777777" w:rsidR="00D60B50" w:rsidRPr="00501BE8" w:rsidRDefault="00D60B50" w:rsidP="00D60B50">
      <w:pPr>
        <w:ind w:left="567" w:hanging="567"/>
        <w:rPr>
          <w:color w:val="000000"/>
          <w:sz w:val="22"/>
          <w:szCs w:val="22"/>
        </w:rPr>
      </w:pPr>
    </w:p>
    <w:p w14:paraId="5DA84C18"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olor w:val="000000"/>
          <w:sz w:val="22"/>
          <w:szCs w:val="22"/>
        </w:rPr>
        <w:t>3.</w:t>
      </w:r>
      <w:r w:rsidRPr="00501BE8">
        <w:rPr>
          <w:b/>
          <w:color w:val="000000"/>
          <w:sz w:val="22"/>
          <w:szCs w:val="22"/>
        </w:rPr>
        <w:tab/>
      </w:r>
      <w:r w:rsidRPr="00501BE8">
        <w:rPr>
          <w:b/>
          <w:caps/>
          <w:color w:val="000000"/>
          <w:sz w:val="22"/>
          <w:szCs w:val="22"/>
        </w:rPr>
        <w:t>tinkamumo laikas</w:t>
      </w:r>
    </w:p>
    <w:p w14:paraId="1C7C2E8E" w14:textId="77777777" w:rsidR="00D60B50" w:rsidRPr="00501BE8" w:rsidRDefault="00D60B50" w:rsidP="00D60B50">
      <w:pPr>
        <w:ind w:left="567" w:hanging="567"/>
        <w:rPr>
          <w:color w:val="000000"/>
          <w:sz w:val="22"/>
          <w:szCs w:val="22"/>
        </w:rPr>
      </w:pPr>
    </w:p>
    <w:p w14:paraId="6312BE66" w14:textId="77777777" w:rsidR="00D60B50" w:rsidRPr="00501BE8" w:rsidRDefault="00D60B50" w:rsidP="00D60B50">
      <w:pPr>
        <w:ind w:left="567" w:hanging="567"/>
        <w:rPr>
          <w:color w:val="000000"/>
          <w:sz w:val="22"/>
          <w:szCs w:val="22"/>
        </w:rPr>
      </w:pPr>
      <w:r w:rsidRPr="00501BE8">
        <w:rPr>
          <w:color w:val="000000"/>
          <w:sz w:val="22"/>
          <w:szCs w:val="22"/>
        </w:rPr>
        <w:t>EXP</w:t>
      </w:r>
    </w:p>
    <w:p w14:paraId="611F2D76" w14:textId="77777777" w:rsidR="00D60B50" w:rsidRPr="00501BE8" w:rsidRDefault="00D60B50" w:rsidP="00D60B50">
      <w:pPr>
        <w:ind w:left="567" w:hanging="567"/>
        <w:rPr>
          <w:color w:val="000000"/>
          <w:sz w:val="22"/>
          <w:szCs w:val="22"/>
        </w:rPr>
      </w:pPr>
    </w:p>
    <w:p w14:paraId="042002FA" w14:textId="77777777" w:rsidR="00D60B50" w:rsidRPr="00501BE8" w:rsidRDefault="00D60B50" w:rsidP="00D60B50">
      <w:pPr>
        <w:ind w:left="567" w:hanging="567"/>
        <w:rPr>
          <w:color w:val="000000"/>
          <w:sz w:val="22"/>
          <w:szCs w:val="22"/>
        </w:rPr>
      </w:pPr>
    </w:p>
    <w:p w14:paraId="5B1EF501"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4.</w:t>
      </w:r>
      <w:r w:rsidRPr="00501BE8">
        <w:rPr>
          <w:b/>
          <w:caps/>
          <w:color w:val="000000"/>
          <w:sz w:val="22"/>
          <w:szCs w:val="22"/>
        </w:rPr>
        <w:tab/>
        <w:t>serijos numeris</w:t>
      </w:r>
    </w:p>
    <w:p w14:paraId="4DAA0C71" w14:textId="77777777" w:rsidR="00D60B50" w:rsidRPr="00501BE8" w:rsidRDefault="00D60B50" w:rsidP="00D60B50">
      <w:pPr>
        <w:ind w:left="567" w:hanging="567"/>
        <w:rPr>
          <w:color w:val="000000"/>
          <w:sz w:val="22"/>
          <w:szCs w:val="22"/>
        </w:rPr>
      </w:pPr>
    </w:p>
    <w:p w14:paraId="0FAC262B" w14:textId="77777777" w:rsidR="00D60B50" w:rsidRPr="00501BE8" w:rsidRDefault="00D60B50" w:rsidP="00D60B50">
      <w:pPr>
        <w:ind w:left="567" w:hanging="567"/>
        <w:rPr>
          <w:color w:val="000000"/>
          <w:sz w:val="22"/>
          <w:szCs w:val="22"/>
        </w:rPr>
      </w:pPr>
      <w:r w:rsidRPr="00501BE8">
        <w:rPr>
          <w:color w:val="000000"/>
          <w:sz w:val="22"/>
          <w:szCs w:val="22"/>
        </w:rPr>
        <w:t>Lot</w:t>
      </w:r>
    </w:p>
    <w:p w14:paraId="5A40EE4D" w14:textId="77777777" w:rsidR="00D60B50" w:rsidRPr="00501BE8" w:rsidRDefault="00D60B50" w:rsidP="00D60B50">
      <w:pPr>
        <w:ind w:left="567" w:hanging="567"/>
        <w:rPr>
          <w:color w:val="000000"/>
          <w:sz w:val="22"/>
          <w:szCs w:val="22"/>
        </w:rPr>
      </w:pPr>
    </w:p>
    <w:p w14:paraId="0802E009" w14:textId="77777777" w:rsidR="00D60B50" w:rsidRPr="00501BE8" w:rsidRDefault="00D60B50" w:rsidP="00D60B50">
      <w:pPr>
        <w:ind w:left="567" w:hanging="567"/>
        <w:rPr>
          <w:color w:val="000000"/>
          <w:sz w:val="22"/>
          <w:szCs w:val="22"/>
        </w:rPr>
      </w:pPr>
    </w:p>
    <w:p w14:paraId="7159677F"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5.</w:t>
      </w:r>
      <w:r w:rsidRPr="00501BE8">
        <w:rPr>
          <w:b/>
          <w:caps/>
          <w:color w:val="000000"/>
          <w:sz w:val="22"/>
          <w:szCs w:val="22"/>
        </w:rPr>
        <w:tab/>
        <w:t>KITA</w:t>
      </w:r>
    </w:p>
    <w:p w14:paraId="0DE4761D" w14:textId="77777777" w:rsidR="00D60B50" w:rsidRDefault="00D60B50" w:rsidP="00D60B50">
      <w:pPr>
        <w:ind w:left="567" w:hanging="567"/>
        <w:rPr>
          <w:color w:val="000000"/>
          <w:sz w:val="22"/>
          <w:szCs w:val="22"/>
        </w:rPr>
      </w:pPr>
    </w:p>
    <w:p w14:paraId="36D7F81F" w14:textId="41EC0958" w:rsidR="004E248E" w:rsidRPr="00501BE8" w:rsidRDefault="004E248E" w:rsidP="00D60B50">
      <w:pPr>
        <w:ind w:left="567" w:hanging="567"/>
        <w:rPr>
          <w:color w:val="000000"/>
          <w:sz w:val="22"/>
          <w:szCs w:val="22"/>
        </w:rPr>
      </w:pPr>
      <w:r w:rsidRPr="00155F1A">
        <w:rPr>
          <w:color w:val="000000"/>
          <w:sz w:val="22"/>
          <w:szCs w:val="22"/>
          <w:highlight w:val="lightGray"/>
        </w:rPr>
        <w:t>Vartoti per burną.</w:t>
      </w:r>
    </w:p>
    <w:p w14:paraId="1093FD7F" w14:textId="77777777" w:rsidR="00D60B50" w:rsidRPr="00501BE8" w:rsidRDefault="00D60B50" w:rsidP="00D60B50">
      <w:pPr>
        <w:ind w:left="567" w:hanging="567"/>
        <w:rPr>
          <w:color w:val="000000"/>
          <w:sz w:val="22"/>
          <w:szCs w:val="22"/>
        </w:rPr>
      </w:pPr>
      <w:r w:rsidRPr="00501BE8">
        <w:rPr>
          <w:color w:val="000000"/>
          <w:sz w:val="22"/>
          <w:szCs w:val="22"/>
        </w:rPr>
        <w:br w:type="page"/>
      </w:r>
    </w:p>
    <w:p w14:paraId="1870A524"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lastRenderedPageBreak/>
        <w:t>INFORMACIJA ANT IŠORINĖS PAKUOTĖS</w:t>
      </w:r>
    </w:p>
    <w:p w14:paraId="347C0BCE"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color w:val="000000"/>
          <w:sz w:val="22"/>
          <w:szCs w:val="22"/>
        </w:rPr>
      </w:pPr>
    </w:p>
    <w:p w14:paraId="15DD9A62"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Pr>
          <w:b/>
          <w:caps/>
          <w:color w:val="000000"/>
          <w:sz w:val="22"/>
          <w:szCs w:val="22"/>
        </w:rPr>
        <w:t xml:space="preserve">LIZDINĖS PLOKŠTELĖS </w:t>
      </w:r>
      <w:r w:rsidRPr="00501BE8">
        <w:rPr>
          <w:b/>
          <w:caps/>
          <w:color w:val="000000"/>
          <w:sz w:val="22"/>
          <w:szCs w:val="22"/>
        </w:rPr>
        <w:t>kartoninė dėžutė</w:t>
      </w:r>
    </w:p>
    <w:p w14:paraId="71784C15" w14:textId="77777777" w:rsidR="00D60B50" w:rsidRPr="00501BE8" w:rsidRDefault="00D60B50" w:rsidP="00D60B50">
      <w:pPr>
        <w:ind w:left="567" w:hanging="567"/>
        <w:rPr>
          <w:color w:val="000000"/>
          <w:sz w:val="22"/>
          <w:szCs w:val="22"/>
        </w:rPr>
      </w:pPr>
    </w:p>
    <w:p w14:paraId="2F0BC175" w14:textId="77777777" w:rsidR="00D60B50" w:rsidRPr="00501BE8" w:rsidRDefault="00D60B50" w:rsidP="00D60B50">
      <w:pPr>
        <w:ind w:left="567" w:hanging="567"/>
        <w:rPr>
          <w:color w:val="000000"/>
          <w:sz w:val="22"/>
          <w:szCs w:val="22"/>
        </w:rPr>
      </w:pPr>
    </w:p>
    <w:p w14:paraId="71097AD8"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w:t>
      </w:r>
      <w:r w:rsidRPr="00501BE8">
        <w:rPr>
          <w:b/>
          <w:caps/>
          <w:color w:val="000000"/>
          <w:sz w:val="22"/>
          <w:szCs w:val="22"/>
        </w:rPr>
        <w:tab/>
        <w:t>vaistinio preparato pavadinimas</w:t>
      </w:r>
    </w:p>
    <w:p w14:paraId="13BAAC67" w14:textId="77777777" w:rsidR="00D60B50" w:rsidRPr="00501BE8" w:rsidRDefault="00D60B50" w:rsidP="00D60B50">
      <w:pPr>
        <w:ind w:left="567" w:hanging="567"/>
        <w:rPr>
          <w:color w:val="000000"/>
          <w:sz w:val="22"/>
          <w:szCs w:val="22"/>
        </w:rPr>
      </w:pPr>
    </w:p>
    <w:p w14:paraId="7B74AFAD" w14:textId="77777777" w:rsidR="00D60B50" w:rsidRPr="00501BE8" w:rsidRDefault="00D60B50" w:rsidP="00D60B50">
      <w:pPr>
        <w:ind w:left="567" w:hanging="567"/>
        <w:rPr>
          <w:color w:val="000000"/>
          <w:sz w:val="22"/>
          <w:szCs w:val="22"/>
        </w:rPr>
      </w:pPr>
      <w:r w:rsidRPr="006A5BE6">
        <w:rPr>
          <w:sz w:val="22"/>
        </w:rPr>
        <w:t>Imatinib</w:t>
      </w:r>
      <w:r w:rsidRPr="004F34EF">
        <w:rPr>
          <w:sz w:val="22"/>
          <w:szCs w:val="22"/>
        </w:rPr>
        <w:t xml:space="preserve"> Accord 400 </w:t>
      </w:r>
      <w:r w:rsidRPr="00501BE8">
        <w:rPr>
          <w:color w:val="000000"/>
          <w:sz w:val="22"/>
          <w:szCs w:val="22"/>
        </w:rPr>
        <w:t xml:space="preserve">mg </w:t>
      </w:r>
      <w:r>
        <w:rPr>
          <w:color w:val="000000"/>
          <w:sz w:val="22"/>
          <w:szCs w:val="22"/>
        </w:rPr>
        <w:t>plėvele dengtos tabletės</w:t>
      </w:r>
    </w:p>
    <w:p w14:paraId="46846BE5" w14:textId="4098DDBA" w:rsidR="00D60B50" w:rsidRPr="00501BE8" w:rsidRDefault="004E248E" w:rsidP="00D60B50">
      <w:pPr>
        <w:ind w:left="567" w:hanging="567"/>
        <w:rPr>
          <w:color w:val="000000"/>
          <w:sz w:val="22"/>
          <w:szCs w:val="22"/>
        </w:rPr>
      </w:pPr>
      <w:r>
        <w:rPr>
          <w:color w:val="000000"/>
          <w:sz w:val="22"/>
          <w:szCs w:val="22"/>
        </w:rPr>
        <w:t>i</w:t>
      </w:r>
      <w:r w:rsidR="00D60B50" w:rsidRPr="00501BE8">
        <w:rPr>
          <w:color w:val="000000"/>
          <w:sz w:val="22"/>
          <w:szCs w:val="22"/>
        </w:rPr>
        <w:t>matinibas</w:t>
      </w:r>
    </w:p>
    <w:p w14:paraId="612C0755" w14:textId="77777777" w:rsidR="00D60B50" w:rsidRPr="00501BE8" w:rsidRDefault="00D60B50" w:rsidP="00D60B50">
      <w:pPr>
        <w:ind w:left="567" w:hanging="567"/>
        <w:rPr>
          <w:color w:val="000000"/>
          <w:sz w:val="22"/>
          <w:szCs w:val="22"/>
        </w:rPr>
      </w:pPr>
    </w:p>
    <w:p w14:paraId="71222B3B" w14:textId="77777777" w:rsidR="00D60B50" w:rsidRPr="00501BE8" w:rsidRDefault="00D60B50" w:rsidP="00D60B50">
      <w:pPr>
        <w:ind w:left="567" w:hanging="567"/>
        <w:rPr>
          <w:color w:val="000000"/>
          <w:sz w:val="22"/>
          <w:szCs w:val="22"/>
        </w:rPr>
      </w:pPr>
    </w:p>
    <w:p w14:paraId="46E17117"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2.</w:t>
      </w:r>
      <w:r w:rsidRPr="00501BE8">
        <w:rPr>
          <w:b/>
          <w:caps/>
          <w:color w:val="000000"/>
          <w:sz w:val="22"/>
          <w:szCs w:val="22"/>
        </w:rPr>
        <w:tab/>
        <w:t xml:space="preserve">veikliOJI </w:t>
      </w:r>
      <w:r w:rsidRPr="00501BE8">
        <w:rPr>
          <w:b/>
          <w:noProof/>
          <w:sz w:val="22"/>
          <w:szCs w:val="22"/>
        </w:rPr>
        <w:t xml:space="preserve">(-IOS) </w:t>
      </w:r>
      <w:r w:rsidRPr="00501BE8">
        <w:rPr>
          <w:b/>
          <w:caps/>
          <w:color w:val="000000"/>
          <w:sz w:val="22"/>
          <w:szCs w:val="22"/>
        </w:rPr>
        <w:t xml:space="preserve">medžiagA </w:t>
      </w:r>
      <w:r w:rsidRPr="00501BE8">
        <w:rPr>
          <w:b/>
          <w:noProof/>
          <w:sz w:val="22"/>
          <w:szCs w:val="22"/>
        </w:rPr>
        <w:t xml:space="preserve">(-OS) </w:t>
      </w:r>
      <w:r w:rsidRPr="00501BE8">
        <w:rPr>
          <w:b/>
          <w:caps/>
          <w:color w:val="000000"/>
          <w:sz w:val="22"/>
          <w:szCs w:val="22"/>
        </w:rPr>
        <w:t xml:space="preserve">ir JOS (-Ų) kiekis </w:t>
      </w:r>
      <w:r w:rsidRPr="00501BE8">
        <w:rPr>
          <w:b/>
          <w:noProof/>
          <w:sz w:val="22"/>
          <w:szCs w:val="22"/>
        </w:rPr>
        <w:t>(-IAI)</w:t>
      </w:r>
    </w:p>
    <w:p w14:paraId="51BC6688" w14:textId="77777777" w:rsidR="00D60B50" w:rsidRPr="00501BE8" w:rsidRDefault="00D60B50" w:rsidP="00D60B50">
      <w:pPr>
        <w:ind w:left="567" w:hanging="567"/>
        <w:rPr>
          <w:caps/>
          <w:color w:val="000000"/>
          <w:sz w:val="22"/>
          <w:szCs w:val="22"/>
        </w:rPr>
      </w:pPr>
    </w:p>
    <w:p w14:paraId="43B64DD1" w14:textId="77777777" w:rsidR="00D60B50" w:rsidRPr="00501BE8" w:rsidRDefault="00D60B50" w:rsidP="00D60B50">
      <w:pPr>
        <w:ind w:left="567" w:hanging="567"/>
        <w:rPr>
          <w:color w:val="000000"/>
          <w:sz w:val="22"/>
          <w:szCs w:val="22"/>
        </w:rPr>
      </w:pPr>
      <w:r>
        <w:rPr>
          <w:color w:val="000000"/>
          <w:sz w:val="22"/>
          <w:szCs w:val="22"/>
        </w:rPr>
        <w:t>Ki</w:t>
      </w:r>
      <w:r w:rsidR="00756241">
        <w:rPr>
          <w:color w:val="000000"/>
          <w:sz w:val="22"/>
          <w:szCs w:val="22"/>
        </w:rPr>
        <w:t>e</w:t>
      </w:r>
      <w:r>
        <w:rPr>
          <w:color w:val="000000"/>
          <w:sz w:val="22"/>
          <w:szCs w:val="22"/>
        </w:rPr>
        <w:t>kvienoje</w:t>
      </w:r>
      <w:r w:rsidRPr="00501BE8">
        <w:rPr>
          <w:color w:val="000000"/>
          <w:sz w:val="22"/>
          <w:szCs w:val="22"/>
        </w:rPr>
        <w:t xml:space="preserve"> </w:t>
      </w:r>
      <w:r>
        <w:rPr>
          <w:color w:val="000000"/>
          <w:sz w:val="22"/>
          <w:szCs w:val="22"/>
        </w:rPr>
        <w:t>plėvele dengtoje tabletėje</w:t>
      </w:r>
      <w:r w:rsidRPr="00501BE8">
        <w:rPr>
          <w:color w:val="000000"/>
          <w:sz w:val="22"/>
          <w:szCs w:val="22"/>
        </w:rPr>
        <w:t xml:space="preserve"> yra </w:t>
      </w:r>
      <w:r w:rsidRPr="004F34EF">
        <w:rPr>
          <w:sz w:val="22"/>
          <w:szCs w:val="22"/>
        </w:rPr>
        <w:t>400</w:t>
      </w:r>
      <w:r w:rsidRPr="00501BE8">
        <w:rPr>
          <w:color w:val="000000"/>
          <w:sz w:val="22"/>
          <w:szCs w:val="22"/>
        </w:rPr>
        <w:t> mg imatinibo (mesilato pavidalu).</w:t>
      </w:r>
    </w:p>
    <w:p w14:paraId="43D41FAB" w14:textId="77777777" w:rsidR="00D60B50" w:rsidRPr="00501BE8" w:rsidRDefault="00D60B50" w:rsidP="00D60B50">
      <w:pPr>
        <w:ind w:left="567" w:hanging="567"/>
        <w:rPr>
          <w:caps/>
          <w:color w:val="000000"/>
          <w:sz w:val="22"/>
          <w:szCs w:val="22"/>
        </w:rPr>
      </w:pPr>
    </w:p>
    <w:p w14:paraId="3BCFCDAB" w14:textId="77777777" w:rsidR="00D60B50" w:rsidRPr="00501BE8" w:rsidRDefault="00D60B50" w:rsidP="00D60B50">
      <w:pPr>
        <w:ind w:left="567" w:hanging="567"/>
        <w:rPr>
          <w:caps/>
          <w:color w:val="000000"/>
          <w:sz w:val="22"/>
          <w:szCs w:val="22"/>
        </w:rPr>
      </w:pPr>
    </w:p>
    <w:p w14:paraId="2E11FE33"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3.</w:t>
      </w:r>
      <w:r w:rsidRPr="00501BE8">
        <w:rPr>
          <w:b/>
          <w:caps/>
          <w:color w:val="000000"/>
          <w:sz w:val="22"/>
          <w:szCs w:val="22"/>
        </w:rPr>
        <w:tab/>
        <w:t>pagalbinių medžiagų sąrašas</w:t>
      </w:r>
    </w:p>
    <w:p w14:paraId="0351C5A5" w14:textId="77777777" w:rsidR="00D60B50" w:rsidRPr="00501BE8" w:rsidRDefault="00D60B50" w:rsidP="00D60B50">
      <w:pPr>
        <w:ind w:left="567" w:hanging="567"/>
        <w:rPr>
          <w:caps/>
          <w:color w:val="000000"/>
          <w:sz w:val="22"/>
          <w:szCs w:val="22"/>
        </w:rPr>
      </w:pPr>
    </w:p>
    <w:p w14:paraId="7317F99E" w14:textId="77777777" w:rsidR="00D60B50" w:rsidRPr="00501BE8" w:rsidRDefault="00D60B50" w:rsidP="00D60B50">
      <w:pPr>
        <w:ind w:left="567" w:hanging="567"/>
        <w:rPr>
          <w:caps/>
          <w:color w:val="000000"/>
          <w:sz w:val="22"/>
          <w:szCs w:val="22"/>
        </w:rPr>
      </w:pPr>
    </w:p>
    <w:p w14:paraId="79D028D2"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4.</w:t>
      </w:r>
      <w:r w:rsidRPr="00501BE8">
        <w:rPr>
          <w:b/>
          <w:caps/>
          <w:color w:val="000000"/>
          <w:sz w:val="22"/>
          <w:szCs w:val="22"/>
        </w:rPr>
        <w:tab/>
        <w:t>FARMACINĖ forma ir KIEKIS PAKUOTĖJE</w:t>
      </w:r>
    </w:p>
    <w:p w14:paraId="41BAEBF6" w14:textId="77777777" w:rsidR="00D60B50" w:rsidRPr="00501BE8" w:rsidRDefault="00D60B50" w:rsidP="00D60B50">
      <w:pPr>
        <w:ind w:left="567" w:hanging="567"/>
        <w:rPr>
          <w:caps/>
          <w:color w:val="000000"/>
          <w:sz w:val="22"/>
          <w:szCs w:val="22"/>
        </w:rPr>
      </w:pPr>
    </w:p>
    <w:p w14:paraId="3AFB16F5" w14:textId="77777777" w:rsidR="00D60B50" w:rsidRPr="004F34EF" w:rsidRDefault="00D60B50" w:rsidP="00D60B50">
      <w:pPr>
        <w:rPr>
          <w:sz w:val="22"/>
          <w:szCs w:val="22"/>
        </w:rPr>
      </w:pPr>
      <w:r>
        <w:rPr>
          <w:sz w:val="22"/>
          <w:szCs w:val="22"/>
        </w:rPr>
        <w:t>10 plėvele dengtų tablečių</w:t>
      </w:r>
    </w:p>
    <w:p w14:paraId="4DAC7FA2" w14:textId="77777777" w:rsidR="00D60B50" w:rsidRPr="00C042AA" w:rsidRDefault="00D60B50" w:rsidP="00D60B50">
      <w:pPr>
        <w:rPr>
          <w:sz w:val="22"/>
          <w:szCs w:val="22"/>
          <w:highlight w:val="lightGray"/>
        </w:rPr>
      </w:pPr>
      <w:r w:rsidRPr="00C042AA">
        <w:rPr>
          <w:sz w:val="22"/>
          <w:szCs w:val="22"/>
          <w:highlight w:val="lightGray"/>
        </w:rPr>
        <w:t>30 plėvele dengtų tablečių</w:t>
      </w:r>
    </w:p>
    <w:p w14:paraId="6DA94064" w14:textId="77777777" w:rsidR="00D60B50" w:rsidRPr="00C042AA" w:rsidRDefault="00D60B50" w:rsidP="00D60B50">
      <w:pPr>
        <w:rPr>
          <w:sz w:val="22"/>
          <w:szCs w:val="22"/>
          <w:highlight w:val="lightGray"/>
        </w:rPr>
      </w:pPr>
      <w:r w:rsidRPr="00C042AA">
        <w:rPr>
          <w:sz w:val="22"/>
          <w:szCs w:val="22"/>
          <w:highlight w:val="lightGray"/>
        </w:rPr>
        <w:t>90 plėvele dengtų tablečių</w:t>
      </w:r>
    </w:p>
    <w:p w14:paraId="111834AB" w14:textId="77777777" w:rsidR="00D60B50" w:rsidRPr="00C042AA" w:rsidRDefault="00D60B50" w:rsidP="00D60B50">
      <w:pPr>
        <w:jc w:val="both"/>
        <w:rPr>
          <w:sz w:val="22"/>
          <w:szCs w:val="22"/>
          <w:highlight w:val="lightGray"/>
        </w:rPr>
      </w:pPr>
      <w:r w:rsidRPr="00C042AA">
        <w:rPr>
          <w:sz w:val="22"/>
          <w:szCs w:val="22"/>
          <w:highlight w:val="lightGray"/>
        </w:rPr>
        <w:t>30x1 plėvele dengtų tablečių</w:t>
      </w:r>
    </w:p>
    <w:p w14:paraId="68A92CCE" w14:textId="77777777" w:rsidR="00D60B50" w:rsidRPr="00C042AA" w:rsidRDefault="00D60B50" w:rsidP="00D60B50">
      <w:pPr>
        <w:jc w:val="both"/>
        <w:rPr>
          <w:sz w:val="22"/>
          <w:szCs w:val="22"/>
          <w:highlight w:val="lightGray"/>
        </w:rPr>
      </w:pPr>
      <w:r w:rsidRPr="00C042AA">
        <w:rPr>
          <w:sz w:val="22"/>
          <w:szCs w:val="22"/>
          <w:highlight w:val="lightGray"/>
        </w:rPr>
        <w:t>60x1 plėvele dengtų tablečių</w:t>
      </w:r>
    </w:p>
    <w:p w14:paraId="3D28CCE1" w14:textId="77777777" w:rsidR="00D60B50" w:rsidRDefault="00D60B50" w:rsidP="00D60B50">
      <w:pPr>
        <w:jc w:val="both"/>
        <w:rPr>
          <w:sz w:val="22"/>
          <w:szCs w:val="22"/>
        </w:rPr>
      </w:pPr>
      <w:r w:rsidRPr="00C042AA">
        <w:rPr>
          <w:sz w:val="22"/>
          <w:szCs w:val="22"/>
          <w:highlight w:val="lightGray"/>
        </w:rPr>
        <w:t>90x1 plėvele dengtų tablečių</w:t>
      </w:r>
    </w:p>
    <w:p w14:paraId="614898BF" w14:textId="77777777" w:rsidR="00D60B50" w:rsidRPr="00501BE8" w:rsidRDefault="00D60B50" w:rsidP="00D60B50">
      <w:pPr>
        <w:ind w:left="567" w:hanging="567"/>
        <w:rPr>
          <w:caps/>
          <w:color w:val="000000"/>
          <w:sz w:val="22"/>
          <w:szCs w:val="22"/>
        </w:rPr>
      </w:pPr>
    </w:p>
    <w:p w14:paraId="3918BC64" w14:textId="77777777" w:rsidR="00D60B50" w:rsidRPr="00501BE8" w:rsidRDefault="00D60B50" w:rsidP="00D60B50">
      <w:pPr>
        <w:ind w:left="567" w:hanging="567"/>
        <w:rPr>
          <w:caps/>
          <w:color w:val="000000"/>
          <w:sz w:val="22"/>
          <w:szCs w:val="22"/>
        </w:rPr>
      </w:pPr>
    </w:p>
    <w:p w14:paraId="05001C7A"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caps/>
          <w:color w:val="000000"/>
          <w:sz w:val="22"/>
          <w:szCs w:val="22"/>
        </w:rPr>
      </w:pPr>
      <w:r w:rsidRPr="00501BE8">
        <w:rPr>
          <w:b/>
          <w:caps/>
          <w:color w:val="000000"/>
          <w:sz w:val="22"/>
          <w:szCs w:val="22"/>
        </w:rPr>
        <w:t>5.</w:t>
      </w:r>
      <w:r w:rsidRPr="00501BE8">
        <w:rPr>
          <w:b/>
          <w:caps/>
          <w:color w:val="000000"/>
          <w:sz w:val="22"/>
          <w:szCs w:val="22"/>
        </w:rPr>
        <w:tab/>
        <w:t xml:space="preserve">vartojimo METODAS IR būdas </w:t>
      </w:r>
      <w:r w:rsidRPr="00501BE8">
        <w:rPr>
          <w:b/>
          <w:noProof/>
          <w:sz w:val="22"/>
          <w:szCs w:val="22"/>
        </w:rPr>
        <w:t>(-AI)</w:t>
      </w:r>
    </w:p>
    <w:p w14:paraId="7051271E" w14:textId="77777777" w:rsidR="00D60B50" w:rsidRPr="00501BE8" w:rsidRDefault="00D60B50" w:rsidP="00D60B50">
      <w:pPr>
        <w:ind w:left="567" w:hanging="567"/>
        <w:rPr>
          <w:color w:val="000000"/>
          <w:sz w:val="22"/>
          <w:szCs w:val="22"/>
        </w:rPr>
      </w:pPr>
    </w:p>
    <w:p w14:paraId="7456AFF1" w14:textId="77777777" w:rsidR="00D60B50" w:rsidRPr="00501BE8" w:rsidRDefault="00D60B50" w:rsidP="00D60B50">
      <w:pPr>
        <w:ind w:left="567" w:hanging="567"/>
        <w:rPr>
          <w:color w:val="000000"/>
          <w:sz w:val="22"/>
          <w:szCs w:val="22"/>
        </w:rPr>
      </w:pPr>
      <w:r w:rsidRPr="00501BE8">
        <w:rPr>
          <w:color w:val="000000"/>
          <w:sz w:val="22"/>
          <w:szCs w:val="22"/>
        </w:rPr>
        <w:t>Vartoti per burną. Prieš vartojimą perskaitykite pakuotės lapelį.</w:t>
      </w:r>
    </w:p>
    <w:p w14:paraId="3CA8AF1B" w14:textId="77777777" w:rsidR="00D60B50" w:rsidRPr="00501BE8" w:rsidRDefault="00D60B50" w:rsidP="00D60B50">
      <w:pPr>
        <w:ind w:left="567" w:hanging="567"/>
        <w:rPr>
          <w:caps/>
          <w:color w:val="000000"/>
          <w:sz w:val="22"/>
          <w:szCs w:val="22"/>
        </w:rPr>
      </w:pPr>
    </w:p>
    <w:p w14:paraId="2E5270B5" w14:textId="77777777" w:rsidR="00D60B50" w:rsidRPr="00501BE8" w:rsidRDefault="00D60B50" w:rsidP="00D60B50">
      <w:pPr>
        <w:ind w:left="567" w:hanging="567"/>
        <w:rPr>
          <w:caps/>
          <w:color w:val="000000"/>
          <w:sz w:val="22"/>
          <w:szCs w:val="22"/>
        </w:rPr>
      </w:pPr>
    </w:p>
    <w:p w14:paraId="2BBA97B0"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40" w:hanging="540"/>
        <w:rPr>
          <w:b/>
          <w:caps/>
          <w:color w:val="000000"/>
          <w:sz w:val="22"/>
          <w:szCs w:val="22"/>
        </w:rPr>
      </w:pPr>
      <w:r w:rsidRPr="00501BE8">
        <w:rPr>
          <w:b/>
          <w:caps/>
          <w:color w:val="000000"/>
          <w:sz w:val="22"/>
          <w:szCs w:val="22"/>
        </w:rPr>
        <w:t>6.</w:t>
      </w:r>
      <w:r w:rsidRPr="00501BE8">
        <w:rPr>
          <w:b/>
          <w:caps/>
          <w:color w:val="000000"/>
          <w:sz w:val="22"/>
          <w:szCs w:val="22"/>
        </w:rPr>
        <w:tab/>
        <w:t>SPECIALUS Įspėjimas</w:t>
      </w:r>
      <w:r w:rsidRPr="00501BE8">
        <w:rPr>
          <w:color w:val="000000"/>
          <w:sz w:val="22"/>
          <w:szCs w:val="22"/>
        </w:rPr>
        <w:t xml:space="preserve">, </w:t>
      </w:r>
      <w:r w:rsidRPr="00501BE8">
        <w:rPr>
          <w:b/>
          <w:bCs/>
          <w:color w:val="000000"/>
          <w:sz w:val="22"/>
          <w:szCs w:val="22"/>
        </w:rPr>
        <w:t xml:space="preserve">KAD VAISTINĮ PREPARATĄ BŪTINA LAIKYTI </w:t>
      </w:r>
      <w:r w:rsidRPr="00501BE8">
        <w:rPr>
          <w:b/>
          <w:caps/>
          <w:color w:val="000000"/>
          <w:sz w:val="22"/>
          <w:szCs w:val="22"/>
        </w:rPr>
        <w:t>vaikams nepastebimoje ir nepasiekiamoje vietoje</w:t>
      </w:r>
    </w:p>
    <w:p w14:paraId="3059FCCD" w14:textId="77777777" w:rsidR="00D60B50" w:rsidRPr="00501BE8" w:rsidRDefault="00D60B50" w:rsidP="00D60B50">
      <w:pPr>
        <w:ind w:left="567" w:hanging="567"/>
        <w:rPr>
          <w:color w:val="000000"/>
          <w:sz w:val="22"/>
          <w:szCs w:val="22"/>
        </w:rPr>
      </w:pPr>
    </w:p>
    <w:p w14:paraId="0744115A" w14:textId="77777777" w:rsidR="00D60B50" w:rsidRPr="00501BE8" w:rsidRDefault="00D60B50" w:rsidP="00D60B50">
      <w:pPr>
        <w:ind w:left="567" w:hanging="567"/>
        <w:rPr>
          <w:color w:val="000000"/>
          <w:sz w:val="22"/>
          <w:szCs w:val="22"/>
        </w:rPr>
      </w:pPr>
      <w:r w:rsidRPr="00501BE8">
        <w:rPr>
          <w:color w:val="000000"/>
          <w:sz w:val="22"/>
          <w:szCs w:val="22"/>
        </w:rPr>
        <w:t>Laikyti vaikams nepastebimoje ir nepasiekiamoje vietoje.</w:t>
      </w:r>
    </w:p>
    <w:p w14:paraId="595A6B1B" w14:textId="77777777" w:rsidR="00D60B50" w:rsidRPr="00501BE8" w:rsidRDefault="00D60B50" w:rsidP="00D60B50">
      <w:pPr>
        <w:ind w:left="567" w:hanging="567"/>
        <w:rPr>
          <w:color w:val="000000"/>
          <w:sz w:val="22"/>
          <w:szCs w:val="22"/>
        </w:rPr>
      </w:pPr>
    </w:p>
    <w:p w14:paraId="7CCBDA99" w14:textId="77777777" w:rsidR="00D60B50" w:rsidRPr="00501BE8" w:rsidRDefault="00D60B50" w:rsidP="00D60B50">
      <w:pPr>
        <w:ind w:left="567" w:hanging="567"/>
        <w:rPr>
          <w:color w:val="000000"/>
          <w:sz w:val="22"/>
          <w:szCs w:val="22"/>
        </w:rPr>
      </w:pPr>
    </w:p>
    <w:p w14:paraId="338E2016"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7.</w:t>
      </w:r>
      <w:r w:rsidRPr="00501BE8">
        <w:rPr>
          <w:b/>
          <w:caps/>
          <w:color w:val="000000"/>
          <w:sz w:val="22"/>
          <w:szCs w:val="22"/>
        </w:rPr>
        <w:tab/>
        <w:t xml:space="preserve">kitas </w:t>
      </w:r>
      <w:r w:rsidRPr="00501BE8">
        <w:rPr>
          <w:b/>
          <w:noProof/>
          <w:sz w:val="22"/>
          <w:szCs w:val="22"/>
        </w:rPr>
        <w:t xml:space="preserve">(-I) </w:t>
      </w:r>
      <w:r w:rsidRPr="00501BE8">
        <w:rPr>
          <w:b/>
          <w:caps/>
          <w:color w:val="000000"/>
          <w:sz w:val="22"/>
          <w:szCs w:val="22"/>
        </w:rPr>
        <w:t xml:space="preserve">specialus </w:t>
      </w:r>
      <w:r w:rsidRPr="00501BE8">
        <w:rPr>
          <w:b/>
          <w:noProof/>
          <w:sz w:val="22"/>
          <w:szCs w:val="22"/>
        </w:rPr>
        <w:t xml:space="preserve">(-ŪS) </w:t>
      </w:r>
      <w:r w:rsidRPr="00501BE8">
        <w:rPr>
          <w:b/>
          <w:caps/>
          <w:color w:val="000000"/>
          <w:sz w:val="22"/>
          <w:szCs w:val="22"/>
        </w:rPr>
        <w:t xml:space="preserve">Įspėjimas </w:t>
      </w:r>
      <w:r w:rsidRPr="00501BE8">
        <w:rPr>
          <w:b/>
          <w:noProof/>
          <w:sz w:val="22"/>
          <w:szCs w:val="22"/>
        </w:rPr>
        <w:t>(-AI)</w:t>
      </w:r>
      <w:r w:rsidRPr="00501BE8">
        <w:rPr>
          <w:b/>
          <w:caps/>
          <w:color w:val="000000"/>
          <w:sz w:val="22"/>
          <w:szCs w:val="22"/>
        </w:rPr>
        <w:t xml:space="preserve"> (jei reikia)</w:t>
      </w:r>
    </w:p>
    <w:p w14:paraId="6E71B33F" w14:textId="77777777" w:rsidR="00D60B50" w:rsidRPr="00501BE8" w:rsidRDefault="00D60B50" w:rsidP="00D60B50">
      <w:pPr>
        <w:ind w:left="567" w:hanging="567"/>
        <w:rPr>
          <w:caps/>
          <w:color w:val="000000"/>
          <w:sz w:val="22"/>
          <w:szCs w:val="22"/>
        </w:rPr>
      </w:pPr>
    </w:p>
    <w:p w14:paraId="1AF66E20" w14:textId="77777777" w:rsidR="00D60B50" w:rsidRPr="00501BE8" w:rsidRDefault="00D60B50" w:rsidP="00D60B50">
      <w:pPr>
        <w:ind w:left="567" w:hanging="567"/>
        <w:rPr>
          <w:color w:val="000000"/>
          <w:sz w:val="22"/>
          <w:szCs w:val="22"/>
        </w:rPr>
      </w:pPr>
      <w:r w:rsidRPr="00501BE8">
        <w:rPr>
          <w:color w:val="000000"/>
          <w:sz w:val="22"/>
          <w:szCs w:val="22"/>
        </w:rPr>
        <w:t>Vartoti taip, kaip nurodė gydytojas.</w:t>
      </w:r>
    </w:p>
    <w:p w14:paraId="7AEB8D60" w14:textId="77777777" w:rsidR="00D60B50" w:rsidRPr="00501BE8" w:rsidRDefault="00D60B50" w:rsidP="00D60B50">
      <w:pPr>
        <w:ind w:left="567" w:hanging="567"/>
        <w:rPr>
          <w:caps/>
          <w:color w:val="000000"/>
          <w:sz w:val="22"/>
          <w:szCs w:val="22"/>
        </w:rPr>
      </w:pPr>
    </w:p>
    <w:p w14:paraId="399B8E37" w14:textId="77777777" w:rsidR="00D60B50" w:rsidRPr="00501BE8" w:rsidRDefault="00D60B50" w:rsidP="00D60B50">
      <w:pPr>
        <w:ind w:left="567" w:hanging="567"/>
        <w:rPr>
          <w:caps/>
          <w:color w:val="000000"/>
          <w:sz w:val="22"/>
          <w:szCs w:val="22"/>
        </w:rPr>
      </w:pPr>
    </w:p>
    <w:p w14:paraId="1FABB504"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8.</w:t>
      </w:r>
      <w:r w:rsidRPr="00501BE8">
        <w:rPr>
          <w:b/>
          <w:caps/>
          <w:color w:val="000000"/>
          <w:sz w:val="22"/>
          <w:szCs w:val="22"/>
        </w:rPr>
        <w:tab/>
        <w:t>tinkamumo laikas</w:t>
      </w:r>
    </w:p>
    <w:p w14:paraId="194C168C" w14:textId="77777777" w:rsidR="00D60B50" w:rsidRPr="00501BE8" w:rsidRDefault="00D60B50" w:rsidP="00D60B50">
      <w:pPr>
        <w:ind w:left="567" w:hanging="567"/>
        <w:rPr>
          <w:color w:val="000000"/>
          <w:sz w:val="22"/>
          <w:szCs w:val="22"/>
        </w:rPr>
      </w:pPr>
    </w:p>
    <w:p w14:paraId="1709C643" w14:textId="77777777" w:rsidR="00D60B50" w:rsidRPr="00501BE8" w:rsidRDefault="00D20756" w:rsidP="00D60B50">
      <w:pPr>
        <w:ind w:left="567" w:hanging="567"/>
        <w:rPr>
          <w:color w:val="000000"/>
          <w:sz w:val="22"/>
          <w:szCs w:val="22"/>
        </w:rPr>
      </w:pPr>
      <w:r>
        <w:rPr>
          <w:color w:val="000000"/>
          <w:sz w:val="22"/>
          <w:szCs w:val="22"/>
        </w:rPr>
        <w:t>EXP</w:t>
      </w:r>
    </w:p>
    <w:p w14:paraId="6D07C42A" w14:textId="77777777" w:rsidR="00D60B50" w:rsidRPr="00501BE8" w:rsidRDefault="00D60B50" w:rsidP="00D60B50">
      <w:pPr>
        <w:ind w:left="567" w:hanging="567"/>
        <w:rPr>
          <w:color w:val="000000"/>
          <w:sz w:val="22"/>
          <w:szCs w:val="22"/>
        </w:rPr>
      </w:pPr>
    </w:p>
    <w:p w14:paraId="5DFD7891" w14:textId="77777777" w:rsidR="00D60B50" w:rsidRPr="00501BE8" w:rsidRDefault="00D60B50" w:rsidP="00D60B50">
      <w:pPr>
        <w:ind w:left="567" w:hanging="567"/>
        <w:rPr>
          <w:color w:val="000000"/>
          <w:sz w:val="22"/>
          <w:szCs w:val="22"/>
        </w:rPr>
      </w:pPr>
    </w:p>
    <w:p w14:paraId="60072F83"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9.</w:t>
      </w:r>
      <w:r w:rsidRPr="00501BE8">
        <w:rPr>
          <w:b/>
          <w:caps/>
          <w:color w:val="000000"/>
          <w:sz w:val="22"/>
          <w:szCs w:val="22"/>
        </w:rPr>
        <w:tab/>
        <w:t>SPECIALIOS laikymo sąlygos</w:t>
      </w:r>
    </w:p>
    <w:p w14:paraId="0EB69075" w14:textId="77777777" w:rsidR="00D60B50" w:rsidRPr="00501BE8" w:rsidRDefault="00D60B50" w:rsidP="00D60B50">
      <w:pPr>
        <w:ind w:left="567" w:hanging="567"/>
        <w:rPr>
          <w:color w:val="000000"/>
          <w:sz w:val="22"/>
          <w:szCs w:val="22"/>
        </w:rPr>
      </w:pPr>
    </w:p>
    <w:p w14:paraId="0CD08025" w14:textId="77777777" w:rsidR="00D60B50" w:rsidRDefault="00D60B50" w:rsidP="00D60B50">
      <w:pPr>
        <w:rPr>
          <w:color w:val="000000"/>
          <w:sz w:val="22"/>
          <w:szCs w:val="22"/>
        </w:rPr>
      </w:pPr>
      <w:r w:rsidRPr="00C042AA">
        <w:rPr>
          <w:sz w:val="22"/>
          <w:szCs w:val="22"/>
          <w:highlight w:val="lightGray"/>
        </w:rPr>
        <w:t>PVC/PVdC/aliuminio lizdinėms plokštelėms</w:t>
      </w:r>
      <w:r>
        <w:rPr>
          <w:sz w:val="22"/>
          <w:szCs w:val="22"/>
        </w:rPr>
        <w:t xml:space="preserve"> </w:t>
      </w:r>
    </w:p>
    <w:p w14:paraId="35D0C24A" w14:textId="77777777" w:rsidR="00D60B50" w:rsidRPr="00501BE8" w:rsidRDefault="00D60B50" w:rsidP="00D60B50">
      <w:pPr>
        <w:rPr>
          <w:color w:val="000000"/>
          <w:sz w:val="22"/>
          <w:szCs w:val="22"/>
        </w:rPr>
      </w:pPr>
      <w:r w:rsidRPr="00501BE8">
        <w:rPr>
          <w:color w:val="000000"/>
          <w:sz w:val="22"/>
          <w:szCs w:val="22"/>
        </w:rPr>
        <w:t>Laikyti ne aukštesnėje kaip 30 </w:t>
      </w:r>
      <w:r w:rsidRPr="00501BE8">
        <w:rPr>
          <w:color w:val="000000"/>
          <w:sz w:val="22"/>
          <w:szCs w:val="22"/>
        </w:rPr>
        <w:sym w:font="Symbol" w:char="F0B0"/>
      </w:r>
      <w:r w:rsidRPr="00501BE8">
        <w:rPr>
          <w:color w:val="000000"/>
          <w:sz w:val="22"/>
          <w:szCs w:val="22"/>
        </w:rPr>
        <w:t>C temperatūroje</w:t>
      </w:r>
      <w:r>
        <w:rPr>
          <w:color w:val="000000"/>
          <w:sz w:val="22"/>
          <w:szCs w:val="22"/>
        </w:rPr>
        <w:t xml:space="preserve">. </w:t>
      </w:r>
    </w:p>
    <w:p w14:paraId="24BA693A" w14:textId="77777777" w:rsidR="00D60B50" w:rsidRPr="00501BE8" w:rsidRDefault="00D60B50" w:rsidP="00D60B50">
      <w:pPr>
        <w:ind w:left="567" w:hanging="567"/>
        <w:rPr>
          <w:color w:val="000000"/>
          <w:sz w:val="22"/>
          <w:szCs w:val="22"/>
        </w:rPr>
      </w:pPr>
    </w:p>
    <w:p w14:paraId="1E638F78"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lastRenderedPageBreak/>
        <w:t>10.</w:t>
      </w:r>
      <w:r w:rsidRPr="00501BE8">
        <w:rPr>
          <w:b/>
          <w:caps/>
          <w:color w:val="000000"/>
          <w:sz w:val="22"/>
          <w:szCs w:val="22"/>
        </w:rPr>
        <w:tab/>
        <w:t>SPECIALIOS ATSARGUMO PRIEMONĖS</w:t>
      </w:r>
      <w:r w:rsidRPr="00501BE8">
        <w:rPr>
          <w:b/>
          <w:caps/>
          <w:noProof/>
          <w:sz w:val="22"/>
          <w:szCs w:val="22"/>
        </w:rPr>
        <w:t xml:space="preserve"> DĖL NESUVARTOTO </w:t>
      </w:r>
      <w:r w:rsidRPr="00501BE8">
        <w:rPr>
          <w:b/>
          <w:caps/>
          <w:color w:val="000000"/>
          <w:sz w:val="22"/>
          <w:szCs w:val="22"/>
        </w:rPr>
        <w:t>VAISTINIO PREPARATO AR JO ATLIEKŲ TVARKYMO (JEI REIKIA)</w:t>
      </w:r>
    </w:p>
    <w:p w14:paraId="6C83A750" w14:textId="77777777" w:rsidR="00D60B50" w:rsidRPr="00501BE8" w:rsidRDefault="00D60B50" w:rsidP="00D60B50">
      <w:pPr>
        <w:ind w:left="567" w:hanging="567"/>
        <w:rPr>
          <w:caps/>
          <w:color w:val="000000"/>
          <w:sz w:val="22"/>
          <w:szCs w:val="22"/>
        </w:rPr>
      </w:pPr>
    </w:p>
    <w:p w14:paraId="11B69529" w14:textId="77777777" w:rsidR="00D60B50" w:rsidRPr="00501BE8" w:rsidRDefault="00D60B50" w:rsidP="00D60B50">
      <w:pPr>
        <w:ind w:left="567" w:hanging="567"/>
        <w:rPr>
          <w:caps/>
          <w:color w:val="000000"/>
          <w:sz w:val="22"/>
          <w:szCs w:val="22"/>
        </w:rPr>
      </w:pPr>
    </w:p>
    <w:p w14:paraId="24850B5B"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11.</w:t>
      </w:r>
      <w:r w:rsidRPr="00501BE8">
        <w:rPr>
          <w:b/>
          <w:caps/>
          <w:color w:val="000000"/>
          <w:sz w:val="22"/>
          <w:szCs w:val="22"/>
        </w:rPr>
        <w:tab/>
      </w:r>
      <w:r w:rsidR="00E84382" w:rsidRPr="00CA1624">
        <w:rPr>
          <w:b/>
          <w:caps/>
          <w:color w:val="000000"/>
          <w:sz w:val="22"/>
          <w:szCs w:val="22"/>
          <w:lang w:bidi="lt-LT"/>
        </w:rPr>
        <w:t>REGISTRUOTOJO PAVADINIMAS IR ADRESAS</w:t>
      </w:r>
    </w:p>
    <w:p w14:paraId="1F116426" w14:textId="77777777" w:rsidR="00D60B50" w:rsidRPr="00501BE8" w:rsidRDefault="00D60B50" w:rsidP="00D60B50">
      <w:pPr>
        <w:ind w:left="567" w:hanging="567"/>
        <w:rPr>
          <w:caps/>
          <w:color w:val="000000"/>
          <w:sz w:val="22"/>
          <w:szCs w:val="22"/>
        </w:rPr>
      </w:pPr>
    </w:p>
    <w:p w14:paraId="793BC138" w14:textId="77777777" w:rsidR="00007185" w:rsidRPr="00007185" w:rsidRDefault="00007185" w:rsidP="00007185">
      <w:pPr>
        <w:pStyle w:val="EndnoteText"/>
        <w:rPr>
          <w:szCs w:val="22"/>
          <w:lang w:val="es-ES_tradnl"/>
        </w:rPr>
      </w:pPr>
      <w:r w:rsidRPr="00007185">
        <w:rPr>
          <w:szCs w:val="22"/>
          <w:lang w:val="es-ES_tradnl"/>
        </w:rPr>
        <w:t xml:space="preserve">Accord </w:t>
      </w:r>
      <w:proofErr w:type="spellStart"/>
      <w:r w:rsidRPr="00007185">
        <w:rPr>
          <w:szCs w:val="22"/>
          <w:lang w:val="es-ES_tradnl"/>
        </w:rPr>
        <w:t>Healthcare</w:t>
      </w:r>
      <w:proofErr w:type="spellEnd"/>
      <w:r w:rsidRPr="00007185">
        <w:rPr>
          <w:szCs w:val="22"/>
          <w:lang w:val="es-ES_tradnl"/>
        </w:rPr>
        <w:t xml:space="preserve"> S.L.U. </w:t>
      </w:r>
    </w:p>
    <w:p w14:paraId="04708320" w14:textId="77777777" w:rsidR="00007185" w:rsidRPr="00007185" w:rsidRDefault="00007185" w:rsidP="00007185">
      <w:pPr>
        <w:pStyle w:val="EndnoteText"/>
        <w:rPr>
          <w:szCs w:val="22"/>
          <w:lang w:val="es-ES_tradnl"/>
        </w:rPr>
      </w:pPr>
      <w:proofErr w:type="spellStart"/>
      <w:r w:rsidRPr="00007185">
        <w:rPr>
          <w:szCs w:val="22"/>
          <w:lang w:val="es-ES_tradnl"/>
        </w:rPr>
        <w:t>World</w:t>
      </w:r>
      <w:proofErr w:type="spellEnd"/>
      <w:r w:rsidRPr="00007185">
        <w:rPr>
          <w:szCs w:val="22"/>
          <w:lang w:val="es-ES_tradnl"/>
        </w:rPr>
        <w:t xml:space="preserve"> </w:t>
      </w:r>
      <w:proofErr w:type="spellStart"/>
      <w:r w:rsidRPr="00007185">
        <w:rPr>
          <w:szCs w:val="22"/>
          <w:lang w:val="es-ES_tradnl"/>
        </w:rPr>
        <w:t>Trade</w:t>
      </w:r>
      <w:proofErr w:type="spellEnd"/>
      <w:r w:rsidRPr="00007185">
        <w:rPr>
          <w:szCs w:val="22"/>
          <w:lang w:val="es-ES_tradnl"/>
        </w:rPr>
        <w:t xml:space="preserve"> Center, Moll de Barcelona, s/n, </w:t>
      </w:r>
    </w:p>
    <w:p w14:paraId="6B6306D0" w14:textId="77777777" w:rsidR="00007185" w:rsidRPr="00007185" w:rsidRDefault="00007185" w:rsidP="00007185">
      <w:pPr>
        <w:pStyle w:val="EndnoteText"/>
        <w:rPr>
          <w:szCs w:val="22"/>
          <w:lang w:val="es-ES_tradnl"/>
        </w:rPr>
      </w:pPr>
      <w:proofErr w:type="spellStart"/>
      <w:r w:rsidRPr="00007185">
        <w:rPr>
          <w:szCs w:val="22"/>
          <w:lang w:val="es-ES_tradnl"/>
        </w:rPr>
        <w:t>Edifici</w:t>
      </w:r>
      <w:proofErr w:type="spellEnd"/>
      <w:r w:rsidRPr="00007185">
        <w:rPr>
          <w:szCs w:val="22"/>
          <w:lang w:val="es-ES_tradnl"/>
        </w:rPr>
        <w:t xml:space="preserve"> </w:t>
      </w:r>
      <w:proofErr w:type="spellStart"/>
      <w:r w:rsidRPr="00007185">
        <w:rPr>
          <w:szCs w:val="22"/>
          <w:lang w:val="es-ES_tradnl"/>
        </w:rPr>
        <w:t>Est</w:t>
      </w:r>
      <w:proofErr w:type="spellEnd"/>
      <w:r w:rsidRPr="00007185">
        <w:rPr>
          <w:szCs w:val="22"/>
          <w:lang w:val="es-ES_tradnl"/>
        </w:rPr>
        <w:t xml:space="preserve"> 6ª planta, </w:t>
      </w:r>
    </w:p>
    <w:p w14:paraId="51094F80" w14:textId="77777777" w:rsidR="00007185" w:rsidRPr="00007185" w:rsidRDefault="00007185" w:rsidP="00007185">
      <w:pPr>
        <w:pStyle w:val="EndnoteText"/>
        <w:rPr>
          <w:szCs w:val="22"/>
          <w:lang w:val="es-ES_tradnl"/>
        </w:rPr>
      </w:pPr>
      <w:r w:rsidRPr="00007185">
        <w:rPr>
          <w:szCs w:val="22"/>
          <w:lang w:val="es-ES_tradnl"/>
        </w:rPr>
        <w:t xml:space="preserve">08039 Barcelona, </w:t>
      </w:r>
    </w:p>
    <w:p w14:paraId="6D3BB7BD" w14:textId="77777777" w:rsidR="00D60B50" w:rsidRPr="00501BE8" w:rsidRDefault="00007185" w:rsidP="00D60B50">
      <w:pPr>
        <w:widowControl w:val="0"/>
        <w:rPr>
          <w:color w:val="000000"/>
          <w:sz w:val="22"/>
          <w:szCs w:val="22"/>
        </w:rPr>
      </w:pPr>
      <w:r w:rsidRPr="00626F56">
        <w:rPr>
          <w:szCs w:val="22"/>
          <w:lang w:val="it-IT"/>
        </w:rPr>
        <w:t>Ispanija</w:t>
      </w:r>
    </w:p>
    <w:p w14:paraId="2704D07D" w14:textId="77777777" w:rsidR="00D60B50" w:rsidRPr="00501BE8" w:rsidRDefault="00D60B50" w:rsidP="00D60B50">
      <w:pPr>
        <w:ind w:left="567" w:hanging="567"/>
        <w:rPr>
          <w:caps/>
          <w:color w:val="000000"/>
          <w:sz w:val="22"/>
          <w:szCs w:val="22"/>
        </w:rPr>
      </w:pPr>
    </w:p>
    <w:p w14:paraId="7EBF0494" w14:textId="77777777" w:rsidR="00D60B50" w:rsidRPr="00501BE8" w:rsidRDefault="00D60B50" w:rsidP="00D60B50">
      <w:pPr>
        <w:ind w:left="567" w:hanging="567"/>
        <w:rPr>
          <w:caps/>
          <w:color w:val="000000"/>
          <w:sz w:val="22"/>
          <w:szCs w:val="22"/>
        </w:rPr>
      </w:pPr>
    </w:p>
    <w:p w14:paraId="011F9250"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12.</w:t>
      </w:r>
      <w:r w:rsidRPr="00501BE8">
        <w:rPr>
          <w:b/>
          <w:caps/>
          <w:color w:val="000000"/>
          <w:sz w:val="22"/>
          <w:szCs w:val="22"/>
        </w:rPr>
        <w:tab/>
      </w:r>
      <w:r w:rsidR="00E84382" w:rsidRPr="00CA1624">
        <w:rPr>
          <w:b/>
          <w:caps/>
          <w:color w:val="000000"/>
          <w:sz w:val="22"/>
          <w:szCs w:val="22"/>
          <w:lang w:bidi="lt-LT"/>
        </w:rPr>
        <w:t>REGISTRACIJOS PAŽYMĖJIMO NUMERIS (-IAI)</w:t>
      </w:r>
    </w:p>
    <w:p w14:paraId="333CB3F2" w14:textId="77777777" w:rsidR="00D60B50" w:rsidRPr="00501BE8" w:rsidRDefault="00D60B50" w:rsidP="00D60B50">
      <w:pPr>
        <w:ind w:left="567" w:hanging="567"/>
        <w:rPr>
          <w:color w:val="000000"/>
          <w:sz w:val="22"/>
          <w:szCs w:val="22"/>
        </w:rPr>
      </w:pPr>
    </w:p>
    <w:p w14:paraId="3AD01D30" w14:textId="77777777" w:rsidR="00D60B50" w:rsidRDefault="00D60B50" w:rsidP="00D60B50">
      <w:pPr>
        <w:pStyle w:val="EndnoteText"/>
        <w:widowControl w:val="0"/>
        <w:tabs>
          <w:tab w:val="clear" w:pos="567"/>
        </w:tabs>
        <w:rPr>
          <w:color w:val="000000"/>
          <w:szCs w:val="22"/>
          <w:lang w:val="sv-SE"/>
        </w:rPr>
      </w:pPr>
      <w:r>
        <w:rPr>
          <w:color w:val="000000"/>
          <w:szCs w:val="22"/>
          <w:lang w:val="sv-SE"/>
        </w:rPr>
        <w:t>EU/1/13/845/009-011</w:t>
      </w:r>
    </w:p>
    <w:p w14:paraId="5CFC8A59" w14:textId="77777777" w:rsidR="00D60B50" w:rsidRDefault="00D60B50" w:rsidP="00D60B50">
      <w:pPr>
        <w:pStyle w:val="EndnoteText"/>
        <w:widowControl w:val="0"/>
        <w:tabs>
          <w:tab w:val="clear" w:pos="567"/>
        </w:tabs>
        <w:rPr>
          <w:color w:val="000000"/>
          <w:szCs w:val="22"/>
          <w:lang w:val="sv-SE"/>
        </w:rPr>
      </w:pPr>
      <w:r w:rsidRPr="00C042AA">
        <w:rPr>
          <w:color w:val="000000"/>
          <w:szCs w:val="22"/>
          <w:highlight w:val="lightGray"/>
          <w:lang w:val="sv-SE"/>
        </w:rPr>
        <w:t>EU/1/13/845/012-014</w:t>
      </w:r>
    </w:p>
    <w:p w14:paraId="5F545AA3" w14:textId="77777777" w:rsidR="00D60B50" w:rsidRDefault="00D60B50" w:rsidP="00D60B50">
      <w:pPr>
        <w:pStyle w:val="EndnoteText"/>
        <w:widowControl w:val="0"/>
        <w:tabs>
          <w:tab w:val="clear" w:pos="567"/>
        </w:tabs>
        <w:rPr>
          <w:color w:val="000000"/>
          <w:lang w:val="sv-SE"/>
        </w:rPr>
      </w:pPr>
      <w:r w:rsidRPr="00C042AA">
        <w:rPr>
          <w:color w:val="000000"/>
          <w:highlight w:val="lightGray"/>
          <w:lang w:val="sv-SE"/>
        </w:rPr>
        <w:t>EU/1/13/845/020-022</w:t>
      </w:r>
    </w:p>
    <w:p w14:paraId="5DA97CA3" w14:textId="77777777" w:rsidR="00674DBE" w:rsidRPr="008371A1" w:rsidRDefault="00674DBE" w:rsidP="00674DBE">
      <w:pPr>
        <w:pStyle w:val="EndnoteText"/>
        <w:widowControl w:val="0"/>
        <w:tabs>
          <w:tab w:val="clear" w:pos="567"/>
        </w:tabs>
        <w:rPr>
          <w:color w:val="000000"/>
          <w:lang w:val="sv-SE"/>
        </w:rPr>
      </w:pPr>
      <w:r w:rsidRPr="001E60A4">
        <w:rPr>
          <w:color w:val="000000"/>
          <w:shd w:val="clear" w:color="auto" w:fill="BFBFBF"/>
          <w:lang w:val="sv-SE"/>
        </w:rPr>
        <w:t>EU/1/13/845/028-030</w:t>
      </w:r>
    </w:p>
    <w:p w14:paraId="4226050B" w14:textId="77777777" w:rsidR="00D60B50" w:rsidRPr="00501BE8" w:rsidRDefault="00D60B50" w:rsidP="00D60B50">
      <w:pPr>
        <w:ind w:left="567" w:hanging="567"/>
        <w:rPr>
          <w:color w:val="000000"/>
          <w:sz w:val="22"/>
          <w:szCs w:val="22"/>
        </w:rPr>
      </w:pPr>
    </w:p>
    <w:p w14:paraId="479C4B11" w14:textId="77777777" w:rsidR="00D60B50" w:rsidRPr="00501BE8" w:rsidRDefault="00D60B50" w:rsidP="00D60B50">
      <w:pPr>
        <w:ind w:left="567" w:hanging="567"/>
        <w:rPr>
          <w:color w:val="000000"/>
          <w:sz w:val="22"/>
          <w:szCs w:val="22"/>
        </w:rPr>
      </w:pPr>
    </w:p>
    <w:p w14:paraId="51F89D5F"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13.</w:t>
      </w:r>
      <w:r w:rsidRPr="00501BE8">
        <w:rPr>
          <w:b/>
          <w:caps/>
          <w:color w:val="000000"/>
          <w:sz w:val="22"/>
          <w:szCs w:val="22"/>
        </w:rPr>
        <w:tab/>
        <w:t>SERIJOS NUMERIS</w:t>
      </w:r>
    </w:p>
    <w:p w14:paraId="49BA2951" w14:textId="77777777" w:rsidR="00D60B50" w:rsidRPr="00501BE8" w:rsidRDefault="00D60B50" w:rsidP="00D60B50">
      <w:pPr>
        <w:ind w:left="567" w:hanging="567"/>
        <w:rPr>
          <w:color w:val="000000"/>
          <w:sz w:val="22"/>
          <w:szCs w:val="22"/>
        </w:rPr>
      </w:pPr>
    </w:p>
    <w:p w14:paraId="05CFE02C" w14:textId="77777777" w:rsidR="00D60B50" w:rsidRPr="00501BE8" w:rsidRDefault="00D20756" w:rsidP="00D60B50">
      <w:pPr>
        <w:ind w:left="567" w:hanging="567"/>
        <w:rPr>
          <w:color w:val="000000"/>
          <w:sz w:val="22"/>
          <w:szCs w:val="22"/>
        </w:rPr>
      </w:pPr>
      <w:r>
        <w:rPr>
          <w:color w:val="000000"/>
          <w:sz w:val="22"/>
          <w:szCs w:val="22"/>
        </w:rPr>
        <w:t>Lot</w:t>
      </w:r>
    </w:p>
    <w:p w14:paraId="12D7A000" w14:textId="77777777" w:rsidR="00D60B50" w:rsidRPr="00501BE8" w:rsidRDefault="00D60B50" w:rsidP="00D60B50">
      <w:pPr>
        <w:ind w:left="567" w:hanging="567"/>
        <w:rPr>
          <w:color w:val="000000"/>
          <w:sz w:val="22"/>
          <w:szCs w:val="22"/>
        </w:rPr>
      </w:pPr>
    </w:p>
    <w:p w14:paraId="7521D353" w14:textId="77777777" w:rsidR="00D60B50" w:rsidRPr="00501BE8" w:rsidRDefault="00D60B50" w:rsidP="00D60B50">
      <w:pPr>
        <w:ind w:left="567" w:hanging="567"/>
        <w:rPr>
          <w:color w:val="000000"/>
          <w:sz w:val="22"/>
          <w:szCs w:val="22"/>
        </w:rPr>
      </w:pPr>
    </w:p>
    <w:p w14:paraId="2DB50141"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14.</w:t>
      </w:r>
      <w:r w:rsidRPr="00501BE8">
        <w:rPr>
          <w:b/>
          <w:caps/>
          <w:color w:val="000000"/>
          <w:sz w:val="22"/>
          <w:szCs w:val="22"/>
        </w:rPr>
        <w:tab/>
        <w:t>PARDAVIMO (IŠDAVIMO) tvarka</w:t>
      </w:r>
    </w:p>
    <w:p w14:paraId="13FDD5E2" w14:textId="77777777" w:rsidR="00D60B50" w:rsidRPr="00501BE8" w:rsidRDefault="00D60B50" w:rsidP="00D60B50">
      <w:pPr>
        <w:ind w:left="567" w:hanging="567"/>
        <w:rPr>
          <w:color w:val="000000"/>
          <w:sz w:val="22"/>
          <w:szCs w:val="22"/>
        </w:rPr>
      </w:pPr>
    </w:p>
    <w:p w14:paraId="0C030C95" w14:textId="77777777" w:rsidR="00D60B50" w:rsidRPr="00501BE8" w:rsidRDefault="00D60B50" w:rsidP="00D60B50">
      <w:pPr>
        <w:ind w:left="567" w:hanging="567"/>
        <w:rPr>
          <w:color w:val="000000"/>
          <w:sz w:val="22"/>
          <w:szCs w:val="22"/>
        </w:rPr>
      </w:pPr>
    </w:p>
    <w:p w14:paraId="6C065C8F"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15.</w:t>
      </w:r>
      <w:r w:rsidRPr="00501BE8">
        <w:rPr>
          <w:b/>
          <w:caps/>
          <w:color w:val="000000"/>
          <w:sz w:val="22"/>
          <w:szCs w:val="22"/>
        </w:rPr>
        <w:tab/>
        <w:t>VARTOJIMO INSTRUKCIJA</w:t>
      </w:r>
    </w:p>
    <w:p w14:paraId="4B19CF23" w14:textId="77777777" w:rsidR="00D60B50" w:rsidRPr="00501BE8" w:rsidRDefault="00D60B50" w:rsidP="00D60B50">
      <w:pPr>
        <w:ind w:left="567" w:hanging="567"/>
        <w:rPr>
          <w:color w:val="000000"/>
          <w:sz w:val="22"/>
          <w:szCs w:val="22"/>
        </w:rPr>
      </w:pPr>
    </w:p>
    <w:p w14:paraId="382C4EDA" w14:textId="77777777" w:rsidR="00D60B50" w:rsidRPr="00501BE8" w:rsidRDefault="00D60B50" w:rsidP="00D60B50">
      <w:pPr>
        <w:ind w:left="567" w:hanging="567"/>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B50" w:rsidRPr="00501BE8" w14:paraId="3D6FE88E" w14:textId="77777777">
        <w:tc>
          <w:tcPr>
            <w:tcW w:w="9287" w:type="dxa"/>
          </w:tcPr>
          <w:p w14:paraId="16D9D292" w14:textId="77777777" w:rsidR="00D60B50" w:rsidRPr="00501BE8" w:rsidRDefault="00D60B50" w:rsidP="00D60B50">
            <w:pPr>
              <w:tabs>
                <w:tab w:val="left" w:pos="142"/>
              </w:tabs>
              <w:ind w:left="567" w:hanging="567"/>
              <w:rPr>
                <w:b/>
                <w:color w:val="000000"/>
                <w:sz w:val="22"/>
                <w:szCs w:val="22"/>
              </w:rPr>
            </w:pPr>
            <w:r w:rsidRPr="00501BE8">
              <w:rPr>
                <w:b/>
                <w:color w:val="000000"/>
                <w:sz w:val="22"/>
                <w:szCs w:val="22"/>
              </w:rPr>
              <w:t>16.</w:t>
            </w:r>
            <w:r w:rsidRPr="00501BE8">
              <w:rPr>
                <w:b/>
                <w:color w:val="000000"/>
                <w:sz w:val="22"/>
                <w:szCs w:val="22"/>
              </w:rPr>
              <w:tab/>
              <w:t>INFORMACIJA BRAILIO RAŠTU</w:t>
            </w:r>
          </w:p>
        </w:tc>
      </w:tr>
    </w:tbl>
    <w:p w14:paraId="09396E4D" w14:textId="77777777" w:rsidR="00D60B50" w:rsidRPr="00501BE8" w:rsidRDefault="00D60B50" w:rsidP="00D60B50">
      <w:pPr>
        <w:rPr>
          <w:color w:val="000000"/>
          <w:sz w:val="22"/>
          <w:szCs w:val="22"/>
          <w:u w:val="single"/>
        </w:rPr>
      </w:pPr>
    </w:p>
    <w:p w14:paraId="7B4923DC" w14:textId="77777777" w:rsidR="00D60B50" w:rsidRPr="00501BE8" w:rsidRDefault="00D60B50" w:rsidP="00D60B50">
      <w:pPr>
        <w:rPr>
          <w:color w:val="000000"/>
          <w:sz w:val="22"/>
          <w:szCs w:val="22"/>
        </w:rPr>
      </w:pPr>
      <w:r w:rsidRPr="004F34EF">
        <w:rPr>
          <w:sz w:val="22"/>
          <w:szCs w:val="22"/>
          <w:lang w:val="cy-GB"/>
        </w:rPr>
        <w:t>Imatinib Accord 400</w:t>
      </w:r>
      <w:r w:rsidRPr="006A5BE6">
        <w:rPr>
          <w:sz w:val="22"/>
          <w:lang w:val="cy-GB" w:eastAsia="de-DE"/>
        </w:rPr>
        <w:t> </w:t>
      </w:r>
      <w:r w:rsidRPr="00501BE8">
        <w:rPr>
          <w:color w:val="000000"/>
          <w:sz w:val="22"/>
          <w:szCs w:val="22"/>
        </w:rPr>
        <w:t>mg</w:t>
      </w:r>
    </w:p>
    <w:p w14:paraId="3FF1AF59" w14:textId="77777777" w:rsidR="001B53C0" w:rsidRDefault="001B53C0" w:rsidP="001B53C0">
      <w:pPr>
        <w:tabs>
          <w:tab w:val="left" w:pos="567"/>
        </w:tabs>
        <w:rPr>
          <w:sz w:val="22"/>
          <w:szCs w:val="22"/>
          <w:shd w:val="clear" w:color="auto" w:fill="CCCCCC"/>
          <w:lang w:eastAsia="lt-LT" w:bidi="lt-LT"/>
        </w:rPr>
      </w:pPr>
    </w:p>
    <w:p w14:paraId="35E0D00F" w14:textId="77777777" w:rsidR="001B53C0" w:rsidRPr="00872655" w:rsidRDefault="001B53C0" w:rsidP="001B53C0">
      <w:pPr>
        <w:tabs>
          <w:tab w:val="left" w:pos="567"/>
        </w:tabs>
        <w:rPr>
          <w:sz w:val="22"/>
          <w:szCs w:val="22"/>
          <w:shd w:val="clear" w:color="auto" w:fill="CCCCCC"/>
          <w:lang w:eastAsia="lt-LT" w:bidi="lt-LT"/>
        </w:rPr>
      </w:pPr>
    </w:p>
    <w:p w14:paraId="0C9AAA6A" w14:textId="77777777" w:rsidR="001B53C0" w:rsidRPr="00872655" w:rsidRDefault="001B53C0" w:rsidP="001B53C0">
      <w:pPr>
        <w:pStyle w:val="EMEATitlePAC"/>
        <w:keepNext w:val="0"/>
        <w:keepLines w:val="0"/>
        <w:widowControl w:val="0"/>
        <w:tabs>
          <w:tab w:val="left" w:pos="567"/>
        </w:tabs>
        <w:ind w:left="567" w:hanging="567"/>
        <w:rPr>
          <w:caps w:val="0"/>
          <w:szCs w:val="22"/>
          <w:lang w:val="lt-LT"/>
        </w:rPr>
      </w:pPr>
      <w:r w:rsidRPr="00872655">
        <w:rPr>
          <w:caps w:val="0"/>
          <w:szCs w:val="22"/>
          <w:lang w:val="lt-LT"/>
        </w:rPr>
        <w:t>17.</w:t>
      </w:r>
      <w:r w:rsidRPr="00872655">
        <w:rPr>
          <w:caps w:val="0"/>
          <w:szCs w:val="22"/>
          <w:lang w:val="lt-LT"/>
        </w:rPr>
        <w:tab/>
        <w:t>UNIKALUS IDENTIFIKATORIUS – 2D BRŪKŠNINIS KODAS</w:t>
      </w:r>
    </w:p>
    <w:p w14:paraId="24886B9E" w14:textId="77777777" w:rsidR="00612F4F" w:rsidRPr="00872655" w:rsidRDefault="00612F4F" w:rsidP="001B53C0">
      <w:pPr>
        <w:rPr>
          <w:sz w:val="22"/>
          <w:szCs w:val="22"/>
          <w:lang w:eastAsia="lt-LT" w:bidi="lt-LT"/>
        </w:rPr>
      </w:pPr>
    </w:p>
    <w:p w14:paraId="20954E56" w14:textId="77777777" w:rsidR="001B53C0" w:rsidRPr="00872655" w:rsidRDefault="001B53C0" w:rsidP="001B53C0">
      <w:pPr>
        <w:rPr>
          <w:vanish/>
          <w:sz w:val="22"/>
          <w:szCs w:val="22"/>
          <w:lang w:eastAsia="lt-LT" w:bidi="lt-LT"/>
        </w:rPr>
      </w:pPr>
    </w:p>
    <w:p w14:paraId="1AEB0D17" w14:textId="77777777" w:rsidR="001B53C0" w:rsidRPr="00C042AA" w:rsidRDefault="001B53C0" w:rsidP="001B53C0">
      <w:pPr>
        <w:rPr>
          <w:sz w:val="22"/>
          <w:szCs w:val="22"/>
          <w:highlight w:val="lightGray"/>
        </w:rPr>
      </w:pPr>
      <w:r w:rsidRPr="00C042AA">
        <w:rPr>
          <w:sz w:val="22"/>
          <w:szCs w:val="22"/>
          <w:highlight w:val="lightGray"/>
        </w:rPr>
        <w:t>2D brūkšninis kodas su nurodytu unikaliu identifikatoriumi.</w:t>
      </w:r>
    </w:p>
    <w:p w14:paraId="4661E8A6" w14:textId="77777777" w:rsidR="001B53C0" w:rsidRPr="00872655" w:rsidRDefault="001B53C0" w:rsidP="001B53C0">
      <w:pPr>
        <w:rPr>
          <w:sz w:val="22"/>
          <w:szCs w:val="22"/>
          <w:lang w:eastAsia="lt-LT" w:bidi="lt-LT"/>
        </w:rPr>
      </w:pPr>
    </w:p>
    <w:p w14:paraId="3526F21C" w14:textId="77777777" w:rsidR="001B53C0" w:rsidRPr="00872655" w:rsidRDefault="001B53C0" w:rsidP="001B53C0">
      <w:pPr>
        <w:rPr>
          <w:sz w:val="22"/>
          <w:szCs w:val="22"/>
          <w:lang w:eastAsia="lt-LT" w:bidi="lt-LT"/>
        </w:rPr>
      </w:pPr>
    </w:p>
    <w:p w14:paraId="3222F2CA" w14:textId="77777777" w:rsidR="001B53C0" w:rsidRPr="00872655" w:rsidRDefault="001B53C0" w:rsidP="001B53C0">
      <w:pPr>
        <w:pStyle w:val="EMEATitlePAC"/>
        <w:keepNext w:val="0"/>
        <w:keepLines w:val="0"/>
        <w:widowControl w:val="0"/>
        <w:tabs>
          <w:tab w:val="left" w:pos="567"/>
        </w:tabs>
        <w:ind w:left="567" w:hanging="567"/>
        <w:rPr>
          <w:caps w:val="0"/>
          <w:szCs w:val="22"/>
          <w:lang w:val="lt-LT"/>
        </w:rPr>
      </w:pPr>
      <w:r w:rsidRPr="00872655">
        <w:rPr>
          <w:caps w:val="0"/>
          <w:szCs w:val="22"/>
          <w:lang w:val="lt-LT"/>
        </w:rPr>
        <w:t>18.</w:t>
      </w:r>
      <w:r w:rsidRPr="00872655">
        <w:rPr>
          <w:caps w:val="0"/>
          <w:szCs w:val="22"/>
          <w:lang w:val="lt-LT"/>
        </w:rPr>
        <w:tab/>
        <w:t>UNIKALUS IDENTIFIKATORIUS – ŽMONĖMS SUPRANTAMI DUOMENYS</w:t>
      </w:r>
    </w:p>
    <w:p w14:paraId="01C90854" w14:textId="77777777" w:rsidR="001B53C0" w:rsidRPr="00872655" w:rsidRDefault="001B53C0" w:rsidP="001B53C0">
      <w:pPr>
        <w:rPr>
          <w:vanish/>
          <w:sz w:val="22"/>
          <w:szCs w:val="22"/>
          <w:lang w:eastAsia="lt-LT" w:bidi="lt-LT"/>
        </w:rPr>
      </w:pPr>
    </w:p>
    <w:p w14:paraId="185122EF" w14:textId="77777777" w:rsidR="001B53C0" w:rsidRPr="00872655" w:rsidRDefault="001B53C0" w:rsidP="001B53C0">
      <w:pPr>
        <w:tabs>
          <w:tab w:val="left" w:pos="567"/>
        </w:tabs>
        <w:spacing w:line="260" w:lineRule="exact"/>
        <w:rPr>
          <w:sz w:val="22"/>
          <w:szCs w:val="22"/>
          <w:lang w:eastAsia="lt-LT" w:bidi="lt-LT"/>
        </w:rPr>
      </w:pPr>
      <w:r w:rsidRPr="00872655">
        <w:rPr>
          <w:sz w:val="22"/>
          <w:szCs w:val="22"/>
          <w:lang w:eastAsia="lt-LT" w:bidi="lt-LT"/>
        </w:rPr>
        <w:t>PC:</w:t>
      </w:r>
    </w:p>
    <w:p w14:paraId="7BB5E8F0" w14:textId="77777777" w:rsidR="001B53C0" w:rsidRPr="00872655" w:rsidRDefault="001B53C0" w:rsidP="001B53C0">
      <w:pPr>
        <w:tabs>
          <w:tab w:val="left" w:pos="567"/>
        </w:tabs>
        <w:spacing w:line="260" w:lineRule="exact"/>
        <w:rPr>
          <w:sz w:val="22"/>
          <w:szCs w:val="22"/>
          <w:lang w:eastAsia="lt-LT" w:bidi="lt-LT"/>
        </w:rPr>
      </w:pPr>
      <w:r w:rsidRPr="00872655">
        <w:rPr>
          <w:sz w:val="22"/>
          <w:szCs w:val="22"/>
          <w:lang w:eastAsia="lt-LT" w:bidi="lt-LT"/>
        </w:rPr>
        <w:t>SN:</w:t>
      </w:r>
    </w:p>
    <w:p w14:paraId="0CB64649" w14:textId="77777777" w:rsidR="00D60B50" w:rsidRPr="00501BE8" w:rsidRDefault="001B53C0" w:rsidP="001B53C0">
      <w:pPr>
        <w:ind w:left="567" w:hanging="567"/>
        <w:rPr>
          <w:color w:val="000000"/>
          <w:sz w:val="22"/>
          <w:szCs w:val="22"/>
        </w:rPr>
      </w:pPr>
      <w:r w:rsidRPr="00872655">
        <w:rPr>
          <w:sz w:val="22"/>
          <w:szCs w:val="22"/>
          <w:lang w:eastAsia="lt-LT" w:bidi="lt-LT"/>
        </w:rPr>
        <w:t>NN:</w:t>
      </w:r>
      <w:r w:rsidR="00D60B50" w:rsidRPr="00501BE8">
        <w:rPr>
          <w:color w:val="000000"/>
          <w:sz w:val="22"/>
          <w:szCs w:val="22"/>
        </w:rPr>
        <w:br w:type="page"/>
      </w:r>
    </w:p>
    <w:p w14:paraId="47B3252D" w14:textId="77777777" w:rsidR="00D60B50" w:rsidRPr="00501BE8" w:rsidRDefault="00D60B50" w:rsidP="00D60B50">
      <w:pPr>
        <w:pBdr>
          <w:top w:val="single" w:sz="4" w:space="1" w:color="auto"/>
          <w:left w:val="single" w:sz="4" w:space="4" w:color="auto"/>
          <w:bottom w:val="single" w:sz="4" w:space="1" w:color="auto"/>
          <w:right w:val="single" w:sz="4" w:space="4" w:color="auto"/>
        </w:pBdr>
        <w:rPr>
          <w:b/>
          <w:caps/>
          <w:color w:val="000000"/>
          <w:sz w:val="22"/>
          <w:szCs w:val="22"/>
        </w:rPr>
      </w:pPr>
      <w:r w:rsidRPr="00501BE8">
        <w:rPr>
          <w:b/>
          <w:caps/>
          <w:color w:val="000000"/>
          <w:sz w:val="22"/>
          <w:szCs w:val="22"/>
        </w:rPr>
        <w:lastRenderedPageBreak/>
        <w:t>MINIMALI INFORMACIJA ANT LIZDINIŲ PLOKŠTELIŲ ARBA DVISLUOKSNIŲ JUOSTELIŲ</w:t>
      </w:r>
    </w:p>
    <w:p w14:paraId="3EA61434"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caps/>
          <w:color w:val="000000"/>
          <w:sz w:val="22"/>
          <w:szCs w:val="22"/>
        </w:rPr>
      </w:pPr>
    </w:p>
    <w:p w14:paraId="0461D51A"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lizdinė plokštelė</w:t>
      </w:r>
    </w:p>
    <w:p w14:paraId="3839017D" w14:textId="77777777" w:rsidR="00D60B50" w:rsidRPr="00501BE8" w:rsidRDefault="00D60B50" w:rsidP="00D60B50">
      <w:pPr>
        <w:ind w:left="567" w:hanging="567"/>
        <w:rPr>
          <w:caps/>
          <w:color w:val="000000"/>
          <w:sz w:val="22"/>
          <w:szCs w:val="22"/>
        </w:rPr>
      </w:pPr>
    </w:p>
    <w:p w14:paraId="7DFAF757" w14:textId="77777777" w:rsidR="00D60B50" w:rsidRPr="00501BE8" w:rsidRDefault="00D60B50" w:rsidP="00D60B50">
      <w:pPr>
        <w:ind w:left="567" w:hanging="567"/>
        <w:rPr>
          <w:caps/>
          <w:color w:val="000000"/>
          <w:sz w:val="22"/>
          <w:szCs w:val="22"/>
        </w:rPr>
      </w:pPr>
    </w:p>
    <w:p w14:paraId="1FEFCA21"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1.</w:t>
      </w:r>
      <w:r w:rsidRPr="00501BE8">
        <w:rPr>
          <w:b/>
          <w:caps/>
          <w:color w:val="000000"/>
          <w:sz w:val="22"/>
          <w:szCs w:val="22"/>
        </w:rPr>
        <w:tab/>
        <w:t>Vaistinio preparato pavadinimas</w:t>
      </w:r>
    </w:p>
    <w:p w14:paraId="4D2A21D7" w14:textId="77777777" w:rsidR="00D60B50" w:rsidRPr="00501BE8" w:rsidRDefault="00D60B50" w:rsidP="00D60B50">
      <w:pPr>
        <w:ind w:left="567" w:hanging="567"/>
        <w:rPr>
          <w:color w:val="000000"/>
          <w:sz w:val="22"/>
          <w:szCs w:val="22"/>
        </w:rPr>
      </w:pPr>
    </w:p>
    <w:p w14:paraId="64610461" w14:textId="77777777" w:rsidR="00D60B50" w:rsidRPr="00501BE8" w:rsidRDefault="00D60B50" w:rsidP="00D60B50">
      <w:pPr>
        <w:rPr>
          <w:color w:val="000000"/>
          <w:sz w:val="22"/>
          <w:szCs w:val="22"/>
        </w:rPr>
      </w:pPr>
      <w:r w:rsidRPr="006A5BE6">
        <w:rPr>
          <w:sz w:val="22"/>
        </w:rPr>
        <w:t>Imatinib</w:t>
      </w:r>
      <w:r w:rsidRPr="004F34EF">
        <w:rPr>
          <w:sz w:val="22"/>
          <w:szCs w:val="22"/>
        </w:rPr>
        <w:t xml:space="preserve"> Accord 400 mg </w:t>
      </w:r>
      <w:r w:rsidRPr="00155F1A">
        <w:rPr>
          <w:color w:val="000000"/>
          <w:sz w:val="22"/>
          <w:szCs w:val="22"/>
          <w:highlight w:val="lightGray"/>
        </w:rPr>
        <w:t>plėvele dengtos</w:t>
      </w:r>
      <w:r>
        <w:rPr>
          <w:color w:val="000000"/>
          <w:sz w:val="22"/>
          <w:szCs w:val="22"/>
        </w:rPr>
        <w:t xml:space="preserve"> tabletės</w:t>
      </w:r>
    </w:p>
    <w:p w14:paraId="78F1DDD1" w14:textId="437EF61F" w:rsidR="00D60B50" w:rsidRPr="00501BE8" w:rsidRDefault="004E248E" w:rsidP="00D60B50">
      <w:pPr>
        <w:ind w:left="567" w:hanging="567"/>
        <w:rPr>
          <w:color w:val="000000"/>
          <w:sz w:val="22"/>
          <w:szCs w:val="22"/>
        </w:rPr>
      </w:pPr>
      <w:r w:rsidRPr="00155F1A">
        <w:rPr>
          <w:color w:val="000000"/>
          <w:sz w:val="22"/>
          <w:szCs w:val="22"/>
          <w:highlight w:val="lightGray"/>
        </w:rPr>
        <w:t>i</w:t>
      </w:r>
      <w:r w:rsidR="00D60B50" w:rsidRPr="00155F1A">
        <w:rPr>
          <w:color w:val="000000"/>
          <w:sz w:val="22"/>
          <w:szCs w:val="22"/>
          <w:highlight w:val="lightGray"/>
        </w:rPr>
        <w:t>matinibas</w:t>
      </w:r>
    </w:p>
    <w:p w14:paraId="71D7A04C" w14:textId="77777777" w:rsidR="00D60B50" w:rsidRPr="00501BE8" w:rsidRDefault="00D60B50" w:rsidP="00D60B50">
      <w:pPr>
        <w:ind w:left="567" w:hanging="567"/>
        <w:rPr>
          <w:color w:val="000000"/>
          <w:sz w:val="22"/>
          <w:szCs w:val="22"/>
        </w:rPr>
      </w:pPr>
    </w:p>
    <w:p w14:paraId="782D69BC" w14:textId="77777777" w:rsidR="00D60B50" w:rsidRPr="00501BE8" w:rsidRDefault="00D60B50" w:rsidP="00D60B50">
      <w:pPr>
        <w:ind w:left="567" w:hanging="567"/>
        <w:rPr>
          <w:color w:val="000000"/>
          <w:sz w:val="22"/>
          <w:szCs w:val="22"/>
        </w:rPr>
      </w:pPr>
    </w:p>
    <w:p w14:paraId="013E4152"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olor w:val="000000"/>
          <w:sz w:val="22"/>
          <w:szCs w:val="22"/>
        </w:rPr>
        <w:t>2.</w:t>
      </w:r>
      <w:r w:rsidRPr="00501BE8">
        <w:rPr>
          <w:b/>
          <w:color w:val="000000"/>
          <w:sz w:val="22"/>
          <w:szCs w:val="22"/>
        </w:rPr>
        <w:tab/>
      </w:r>
      <w:r w:rsidR="00E84382" w:rsidRPr="00CA1624">
        <w:rPr>
          <w:b/>
          <w:caps/>
          <w:color w:val="000000"/>
          <w:sz w:val="22"/>
          <w:szCs w:val="22"/>
          <w:lang w:bidi="lt-LT"/>
        </w:rPr>
        <w:t>REGISTRUOTOJO PAVADINIMAS</w:t>
      </w:r>
    </w:p>
    <w:p w14:paraId="4C5C892E" w14:textId="77777777" w:rsidR="00D60B50" w:rsidRPr="00501BE8" w:rsidRDefault="00D60B50" w:rsidP="00D60B50">
      <w:pPr>
        <w:ind w:left="567" w:hanging="567"/>
        <w:rPr>
          <w:color w:val="000000"/>
          <w:sz w:val="22"/>
          <w:szCs w:val="22"/>
        </w:rPr>
      </w:pPr>
    </w:p>
    <w:p w14:paraId="150791DE" w14:textId="77777777" w:rsidR="00D60B50" w:rsidRPr="004F34EF" w:rsidRDefault="00D60B50" w:rsidP="00D60B50">
      <w:pPr>
        <w:rPr>
          <w:sz w:val="22"/>
          <w:szCs w:val="22"/>
        </w:rPr>
      </w:pPr>
      <w:r w:rsidRPr="00155F1A">
        <w:rPr>
          <w:sz w:val="22"/>
          <w:szCs w:val="22"/>
          <w:highlight w:val="lightGray"/>
        </w:rPr>
        <w:t>Accord</w:t>
      </w:r>
    </w:p>
    <w:p w14:paraId="5E739CA8" w14:textId="77777777" w:rsidR="00D60B50" w:rsidRPr="00501BE8" w:rsidRDefault="00D60B50" w:rsidP="00D60B50">
      <w:pPr>
        <w:ind w:left="567" w:hanging="567"/>
        <w:rPr>
          <w:color w:val="000000"/>
          <w:sz w:val="22"/>
          <w:szCs w:val="22"/>
        </w:rPr>
      </w:pPr>
    </w:p>
    <w:p w14:paraId="144DBCEA" w14:textId="77777777" w:rsidR="00D60B50" w:rsidRPr="00501BE8" w:rsidRDefault="00D60B50" w:rsidP="00D60B50">
      <w:pPr>
        <w:ind w:left="567" w:hanging="567"/>
        <w:rPr>
          <w:color w:val="000000"/>
          <w:sz w:val="22"/>
          <w:szCs w:val="22"/>
        </w:rPr>
      </w:pPr>
    </w:p>
    <w:p w14:paraId="0555155C"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olor w:val="000000"/>
          <w:sz w:val="22"/>
          <w:szCs w:val="22"/>
        </w:rPr>
        <w:t>3.</w:t>
      </w:r>
      <w:r w:rsidRPr="00501BE8">
        <w:rPr>
          <w:b/>
          <w:color w:val="000000"/>
          <w:sz w:val="22"/>
          <w:szCs w:val="22"/>
        </w:rPr>
        <w:tab/>
      </w:r>
      <w:r w:rsidRPr="00501BE8">
        <w:rPr>
          <w:b/>
          <w:caps/>
          <w:color w:val="000000"/>
          <w:sz w:val="22"/>
          <w:szCs w:val="22"/>
        </w:rPr>
        <w:t>tinkamumo laikas</w:t>
      </w:r>
    </w:p>
    <w:p w14:paraId="2C210E50" w14:textId="77777777" w:rsidR="00D60B50" w:rsidRPr="00501BE8" w:rsidRDefault="00D60B50" w:rsidP="00D60B50">
      <w:pPr>
        <w:ind w:left="567" w:hanging="567"/>
        <w:rPr>
          <w:color w:val="000000"/>
          <w:sz w:val="22"/>
          <w:szCs w:val="22"/>
        </w:rPr>
      </w:pPr>
    </w:p>
    <w:p w14:paraId="0B2EED21" w14:textId="77777777" w:rsidR="00D60B50" w:rsidRPr="00501BE8" w:rsidRDefault="00D60B50" w:rsidP="00D60B50">
      <w:pPr>
        <w:ind w:left="567" w:hanging="567"/>
        <w:rPr>
          <w:color w:val="000000"/>
          <w:sz w:val="22"/>
          <w:szCs w:val="22"/>
        </w:rPr>
      </w:pPr>
      <w:r w:rsidRPr="00501BE8">
        <w:rPr>
          <w:color w:val="000000"/>
          <w:sz w:val="22"/>
          <w:szCs w:val="22"/>
        </w:rPr>
        <w:t>EXP</w:t>
      </w:r>
    </w:p>
    <w:p w14:paraId="224BCB34" w14:textId="77777777" w:rsidR="00D60B50" w:rsidRPr="00501BE8" w:rsidRDefault="00D60B50" w:rsidP="00D60B50">
      <w:pPr>
        <w:ind w:left="567" w:hanging="567"/>
        <w:rPr>
          <w:color w:val="000000"/>
          <w:sz w:val="22"/>
          <w:szCs w:val="22"/>
        </w:rPr>
      </w:pPr>
    </w:p>
    <w:p w14:paraId="50BF56EB" w14:textId="77777777" w:rsidR="00D60B50" w:rsidRPr="00501BE8" w:rsidRDefault="00D60B50" w:rsidP="00D60B50">
      <w:pPr>
        <w:ind w:left="567" w:hanging="567"/>
        <w:rPr>
          <w:color w:val="000000"/>
          <w:sz w:val="22"/>
          <w:szCs w:val="22"/>
        </w:rPr>
      </w:pPr>
    </w:p>
    <w:p w14:paraId="577644B8"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4.</w:t>
      </w:r>
      <w:r w:rsidRPr="00501BE8">
        <w:rPr>
          <w:b/>
          <w:caps/>
          <w:color w:val="000000"/>
          <w:sz w:val="22"/>
          <w:szCs w:val="22"/>
        </w:rPr>
        <w:tab/>
        <w:t>serijos numeris</w:t>
      </w:r>
    </w:p>
    <w:p w14:paraId="6F372E64" w14:textId="77777777" w:rsidR="00D60B50" w:rsidRPr="00501BE8" w:rsidRDefault="00D60B50" w:rsidP="00D60B50">
      <w:pPr>
        <w:ind w:left="567" w:hanging="567"/>
        <w:rPr>
          <w:color w:val="000000"/>
          <w:sz w:val="22"/>
          <w:szCs w:val="22"/>
        </w:rPr>
      </w:pPr>
    </w:p>
    <w:p w14:paraId="32FBB395" w14:textId="77777777" w:rsidR="00D60B50" w:rsidRPr="00501BE8" w:rsidRDefault="00D60B50" w:rsidP="00D60B50">
      <w:pPr>
        <w:ind w:left="567" w:hanging="567"/>
        <w:rPr>
          <w:color w:val="000000"/>
          <w:sz w:val="22"/>
          <w:szCs w:val="22"/>
        </w:rPr>
      </w:pPr>
      <w:r w:rsidRPr="00501BE8">
        <w:rPr>
          <w:color w:val="000000"/>
          <w:sz w:val="22"/>
          <w:szCs w:val="22"/>
        </w:rPr>
        <w:t>Lot</w:t>
      </w:r>
    </w:p>
    <w:p w14:paraId="7D251B57" w14:textId="77777777" w:rsidR="00D60B50" w:rsidRPr="00501BE8" w:rsidRDefault="00D60B50" w:rsidP="00D60B50">
      <w:pPr>
        <w:ind w:left="567" w:hanging="567"/>
        <w:rPr>
          <w:color w:val="000000"/>
          <w:sz w:val="22"/>
          <w:szCs w:val="22"/>
        </w:rPr>
      </w:pPr>
    </w:p>
    <w:p w14:paraId="1396CC00" w14:textId="77777777" w:rsidR="00D60B50" w:rsidRPr="00501BE8" w:rsidRDefault="00D60B50" w:rsidP="00D60B50">
      <w:pPr>
        <w:ind w:left="567" w:hanging="567"/>
        <w:rPr>
          <w:color w:val="000000"/>
          <w:sz w:val="22"/>
          <w:szCs w:val="22"/>
        </w:rPr>
      </w:pPr>
    </w:p>
    <w:p w14:paraId="1B1CC4FD" w14:textId="77777777" w:rsidR="00D60B50" w:rsidRPr="00501BE8" w:rsidRDefault="00D60B50" w:rsidP="00D60B50">
      <w:pPr>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501BE8">
        <w:rPr>
          <w:b/>
          <w:caps/>
          <w:color w:val="000000"/>
          <w:sz w:val="22"/>
          <w:szCs w:val="22"/>
        </w:rPr>
        <w:t>5.</w:t>
      </w:r>
      <w:r w:rsidRPr="00501BE8">
        <w:rPr>
          <w:b/>
          <w:caps/>
          <w:color w:val="000000"/>
          <w:sz w:val="22"/>
          <w:szCs w:val="22"/>
        </w:rPr>
        <w:tab/>
        <w:t>KITA</w:t>
      </w:r>
    </w:p>
    <w:p w14:paraId="39BDDF19" w14:textId="77777777" w:rsidR="00D60B50" w:rsidRDefault="00D60B50" w:rsidP="00D60B50">
      <w:pPr>
        <w:ind w:left="567" w:hanging="567"/>
        <w:rPr>
          <w:color w:val="000000"/>
          <w:sz w:val="22"/>
          <w:szCs w:val="22"/>
        </w:rPr>
      </w:pPr>
    </w:p>
    <w:p w14:paraId="66B7D6AE" w14:textId="6A939DE5" w:rsidR="004E248E" w:rsidRPr="00501BE8" w:rsidRDefault="004E248E" w:rsidP="00D60B50">
      <w:pPr>
        <w:ind w:left="567" w:hanging="567"/>
        <w:rPr>
          <w:color w:val="000000"/>
          <w:sz w:val="22"/>
          <w:szCs w:val="22"/>
        </w:rPr>
      </w:pPr>
      <w:r w:rsidRPr="00155F1A">
        <w:rPr>
          <w:color w:val="000000"/>
          <w:sz w:val="22"/>
          <w:szCs w:val="22"/>
          <w:highlight w:val="lightGray"/>
        </w:rPr>
        <w:t>Vartoti per burną.</w:t>
      </w:r>
    </w:p>
    <w:p w14:paraId="44249CF8" w14:textId="77777777" w:rsidR="00D60B50" w:rsidRPr="00501BE8" w:rsidRDefault="00D60B50" w:rsidP="00D60B50">
      <w:pPr>
        <w:ind w:left="567" w:hanging="567"/>
        <w:rPr>
          <w:color w:val="000000"/>
          <w:sz w:val="22"/>
          <w:szCs w:val="22"/>
        </w:rPr>
      </w:pPr>
      <w:r w:rsidRPr="00501BE8">
        <w:rPr>
          <w:color w:val="000000"/>
          <w:sz w:val="22"/>
          <w:szCs w:val="22"/>
        </w:rPr>
        <w:br w:type="page"/>
      </w:r>
    </w:p>
    <w:p w14:paraId="4BA6BC98" w14:textId="77777777" w:rsidR="00D60B50" w:rsidRPr="00501BE8" w:rsidRDefault="00D60B50" w:rsidP="00D60B50">
      <w:pPr>
        <w:ind w:left="567" w:hanging="567"/>
        <w:rPr>
          <w:color w:val="000000"/>
          <w:sz w:val="22"/>
          <w:szCs w:val="22"/>
        </w:rPr>
      </w:pPr>
    </w:p>
    <w:p w14:paraId="569DFFA4" w14:textId="77777777" w:rsidR="00D60B50" w:rsidRPr="00501BE8" w:rsidRDefault="00D60B50" w:rsidP="00D60B50">
      <w:pPr>
        <w:ind w:left="567" w:hanging="567"/>
        <w:rPr>
          <w:color w:val="000000"/>
          <w:sz w:val="22"/>
          <w:szCs w:val="22"/>
        </w:rPr>
      </w:pPr>
    </w:p>
    <w:p w14:paraId="06650A0D" w14:textId="77777777" w:rsidR="00D60B50" w:rsidRPr="00501BE8" w:rsidRDefault="00D60B50" w:rsidP="00D60B50">
      <w:pPr>
        <w:ind w:left="567" w:hanging="567"/>
        <w:rPr>
          <w:color w:val="000000"/>
          <w:sz w:val="22"/>
          <w:szCs w:val="22"/>
        </w:rPr>
      </w:pPr>
    </w:p>
    <w:p w14:paraId="6D3F5588" w14:textId="77777777" w:rsidR="00D60B50" w:rsidRPr="00501BE8" w:rsidRDefault="00D60B50" w:rsidP="00D60B50">
      <w:pPr>
        <w:ind w:left="567" w:hanging="567"/>
        <w:rPr>
          <w:color w:val="000000"/>
          <w:sz w:val="22"/>
          <w:szCs w:val="22"/>
        </w:rPr>
      </w:pPr>
    </w:p>
    <w:p w14:paraId="31C1472E" w14:textId="77777777" w:rsidR="00D60B50" w:rsidRPr="00501BE8" w:rsidRDefault="00D60B50" w:rsidP="00D60B50">
      <w:pPr>
        <w:ind w:left="567" w:hanging="567"/>
        <w:rPr>
          <w:color w:val="000000"/>
          <w:sz w:val="22"/>
          <w:szCs w:val="22"/>
        </w:rPr>
      </w:pPr>
    </w:p>
    <w:p w14:paraId="5ED48474" w14:textId="77777777" w:rsidR="00D60B50" w:rsidRPr="00501BE8" w:rsidRDefault="00D60B50" w:rsidP="00D60B50">
      <w:pPr>
        <w:ind w:left="567" w:hanging="567"/>
        <w:rPr>
          <w:color w:val="000000"/>
          <w:sz w:val="22"/>
          <w:szCs w:val="22"/>
        </w:rPr>
      </w:pPr>
    </w:p>
    <w:p w14:paraId="19EA40B1" w14:textId="77777777" w:rsidR="00D60B50" w:rsidRPr="00501BE8" w:rsidRDefault="00D60B50" w:rsidP="00D60B50">
      <w:pPr>
        <w:ind w:left="567" w:hanging="567"/>
        <w:rPr>
          <w:color w:val="000000"/>
          <w:sz w:val="22"/>
          <w:szCs w:val="22"/>
        </w:rPr>
      </w:pPr>
    </w:p>
    <w:p w14:paraId="4AC08504" w14:textId="77777777" w:rsidR="00D60B50" w:rsidRPr="00501BE8" w:rsidRDefault="00D60B50" w:rsidP="00D60B50">
      <w:pPr>
        <w:ind w:left="567" w:hanging="567"/>
        <w:rPr>
          <w:color w:val="000000"/>
          <w:sz w:val="22"/>
          <w:szCs w:val="22"/>
        </w:rPr>
      </w:pPr>
    </w:p>
    <w:p w14:paraId="56BBC591" w14:textId="77777777" w:rsidR="00D60B50" w:rsidRPr="00501BE8" w:rsidRDefault="00D60B50" w:rsidP="00D60B50">
      <w:pPr>
        <w:ind w:left="567" w:hanging="567"/>
        <w:rPr>
          <w:color w:val="000000"/>
          <w:sz w:val="22"/>
          <w:szCs w:val="22"/>
        </w:rPr>
      </w:pPr>
    </w:p>
    <w:p w14:paraId="7C9720B7" w14:textId="77777777" w:rsidR="00D60B50" w:rsidRPr="00501BE8" w:rsidRDefault="00D60B50" w:rsidP="00D60B50">
      <w:pPr>
        <w:ind w:left="567" w:hanging="567"/>
        <w:rPr>
          <w:color w:val="000000"/>
          <w:sz w:val="22"/>
          <w:szCs w:val="22"/>
        </w:rPr>
      </w:pPr>
    </w:p>
    <w:p w14:paraId="4CCF12E7" w14:textId="77777777" w:rsidR="00D60B50" w:rsidRPr="00501BE8" w:rsidRDefault="00D60B50" w:rsidP="00D60B50">
      <w:pPr>
        <w:ind w:left="567" w:hanging="567"/>
        <w:rPr>
          <w:color w:val="000000"/>
          <w:sz w:val="22"/>
          <w:szCs w:val="22"/>
        </w:rPr>
      </w:pPr>
    </w:p>
    <w:p w14:paraId="3F14FCAA" w14:textId="77777777" w:rsidR="00D60B50" w:rsidRPr="00501BE8" w:rsidRDefault="00D60B50" w:rsidP="00D60B50">
      <w:pPr>
        <w:ind w:left="567" w:hanging="567"/>
        <w:rPr>
          <w:color w:val="000000"/>
          <w:sz w:val="22"/>
          <w:szCs w:val="22"/>
        </w:rPr>
      </w:pPr>
    </w:p>
    <w:p w14:paraId="232DC9F2" w14:textId="77777777" w:rsidR="00D60B50" w:rsidRPr="00501BE8" w:rsidRDefault="00D60B50" w:rsidP="00D60B50">
      <w:pPr>
        <w:ind w:left="567" w:hanging="567"/>
        <w:rPr>
          <w:color w:val="000000"/>
          <w:sz w:val="22"/>
          <w:szCs w:val="22"/>
        </w:rPr>
      </w:pPr>
    </w:p>
    <w:p w14:paraId="2EA907A1" w14:textId="77777777" w:rsidR="00D60B50" w:rsidRDefault="00D60B50" w:rsidP="00D60B50">
      <w:pPr>
        <w:ind w:left="567" w:hanging="567"/>
        <w:rPr>
          <w:color w:val="000000"/>
          <w:sz w:val="22"/>
          <w:szCs w:val="22"/>
        </w:rPr>
      </w:pPr>
    </w:p>
    <w:p w14:paraId="2596869A" w14:textId="77777777" w:rsidR="00D60B50" w:rsidRDefault="00D60B50" w:rsidP="00D60B50">
      <w:pPr>
        <w:ind w:left="567" w:hanging="567"/>
        <w:rPr>
          <w:color w:val="000000"/>
          <w:sz w:val="22"/>
          <w:szCs w:val="22"/>
        </w:rPr>
      </w:pPr>
    </w:p>
    <w:p w14:paraId="1AB696FE" w14:textId="77777777" w:rsidR="00D60B50" w:rsidRDefault="00D60B50" w:rsidP="00D60B50">
      <w:pPr>
        <w:ind w:left="567" w:hanging="567"/>
        <w:rPr>
          <w:color w:val="000000"/>
          <w:sz w:val="22"/>
          <w:szCs w:val="22"/>
        </w:rPr>
      </w:pPr>
    </w:p>
    <w:p w14:paraId="69CB47F7" w14:textId="77777777" w:rsidR="00D60B50" w:rsidRDefault="00D60B50" w:rsidP="00D60B50">
      <w:pPr>
        <w:ind w:left="567" w:hanging="567"/>
        <w:rPr>
          <w:color w:val="000000"/>
          <w:sz w:val="22"/>
          <w:szCs w:val="22"/>
        </w:rPr>
      </w:pPr>
    </w:p>
    <w:p w14:paraId="3694C9B0" w14:textId="77777777" w:rsidR="00D60B50" w:rsidRDefault="00D60B50" w:rsidP="00D60B50">
      <w:pPr>
        <w:ind w:left="567" w:hanging="567"/>
        <w:rPr>
          <w:color w:val="000000"/>
          <w:sz w:val="22"/>
          <w:szCs w:val="22"/>
        </w:rPr>
      </w:pPr>
    </w:p>
    <w:p w14:paraId="050A418E" w14:textId="77777777" w:rsidR="00D60B50" w:rsidRPr="00501BE8" w:rsidRDefault="00D60B50" w:rsidP="00D60B50">
      <w:pPr>
        <w:ind w:left="567" w:hanging="567"/>
        <w:rPr>
          <w:color w:val="000000"/>
          <w:sz w:val="22"/>
          <w:szCs w:val="22"/>
        </w:rPr>
      </w:pPr>
    </w:p>
    <w:p w14:paraId="7581852D" w14:textId="77777777" w:rsidR="00D60B50" w:rsidRPr="00501BE8" w:rsidRDefault="00D60B50" w:rsidP="00D60B50">
      <w:pPr>
        <w:ind w:left="567" w:hanging="567"/>
        <w:rPr>
          <w:color w:val="000000"/>
          <w:sz w:val="22"/>
          <w:szCs w:val="22"/>
        </w:rPr>
      </w:pPr>
    </w:p>
    <w:p w14:paraId="04DF1014" w14:textId="77777777" w:rsidR="00D60B50" w:rsidRPr="00501BE8" w:rsidRDefault="00D60B50" w:rsidP="00D60B50">
      <w:pPr>
        <w:ind w:left="567" w:hanging="567"/>
        <w:rPr>
          <w:color w:val="000000"/>
          <w:sz w:val="22"/>
          <w:szCs w:val="22"/>
        </w:rPr>
      </w:pPr>
    </w:p>
    <w:p w14:paraId="7C788523" w14:textId="77777777" w:rsidR="00D60B50" w:rsidRPr="00501BE8" w:rsidRDefault="00D60B50" w:rsidP="00D60B50">
      <w:pPr>
        <w:ind w:left="567" w:hanging="567"/>
        <w:rPr>
          <w:color w:val="000000"/>
          <w:sz w:val="22"/>
          <w:szCs w:val="22"/>
        </w:rPr>
      </w:pPr>
    </w:p>
    <w:p w14:paraId="3698808F" w14:textId="77777777" w:rsidR="00D60B50" w:rsidRPr="00501BE8" w:rsidRDefault="00D60B50" w:rsidP="00602203">
      <w:pPr>
        <w:pStyle w:val="17"/>
      </w:pPr>
      <w:r w:rsidRPr="00501BE8">
        <w:t>B. PAKUOTĖS lapelis</w:t>
      </w:r>
    </w:p>
    <w:p w14:paraId="1388B6B5" w14:textId="77777777" w:rsidR="00D60B50" w:rsidRPr="00D20756" w:rsidRDefault="00D60B50" w:rsidP="00D60B50">
      <w:pPr>
        <w:ind w:left="567" w:hanging="567"/>
        <w:jc w:val="center"/>
        <w:rPr>
          <w:b/>
          <w:caps/>
          <w:color w:val="000000"/>
          <w:sz w:val="22"/>
          <w:szCs w:val="22"/>
        </w:rPr>
      </w:pPr>
      <w:r w:rsidRPr="00501BE8">
        <w:rPr>
          <w:color w:val="000000"/>
          <w:sz w:val="22"/>
          <w:szCs w:val="22"/>
        </w:rPr>
        <w:br w:type="page"/>
      </w:r>
      <w:r w:rsidRPr="00D20756">
        <w:rPr>
          <w:b/>
          <w:color w:val="000000"/>
          <w:sz w:val="22"/>
          <w:szCs w:val="22"/>
        </w:rPr>
        <w:lastRenderedPageBreak/>
        <w:t>Pakuotės lapelis: informacija vartotojui</w:t>
      </w:r>
    </w:p>
    <w:p w14:paraId="7ED5FF8A" w14:textId="77777777" w:rsidR="00D60B50" w:rsidRPr="00D20756" w:rsidRDefault="00D60B50" w:rsidP="00D60B50">
      <w:pPr>
        <w:ind w:left="567" w:hanging="567"/>
        <w:jc w:val="center"/>
        <w:rPr>
          <w:color w:val="000000"/>
          <w:sz w:val="22"/>
          <w:szCs w:val="22"/>
        </w:rPr>
      </w:pPr>
    </w:p>
    <w:p w14:paraId="72B93D67" w14:textId="77777777" w:rsidR="00D60B50" w:rsidRPr="00D20756" w:rsidRDefault="00D60B50" w:rsidP="00D60B50">
      <w:pPr>
        <w:ind w:left="567" w:hanging="567"/>
        <w:jc w:val="center"/>
        <w:rPr>
          <w:b/>
          <w:color w:val="000000"/>
          <w:sz w:val="22"/>
          <w:szCs w:val="22"/>
        </w:rPr>
      </w:pPr>
      <w:r w:rsidRPr="00D20756">
        <w:rPr>
          <w:b/>
          <w:sz w:val="22"/>
        </w:rPr>
        <w:t>Imatinib</w:t>
      </w:r>
      <w:r w:rsidRPr="00D20756">
        <w:rPr>
          <w:b/>
          <w:sz w:val="22"/>
          <w:szCs w:val="22"/>
        </w:rPr>
        <w:t xml:space="preserve"> Accord 100 mg </w:t>
      </w:r>
      <w:r w:rsidRPr="00D20756">
        <w:rPr>
          <w:b/>
          <w:color w:val="000000"/>
          <w:sz w:val="22"/>
          <w:szCs w:val="22"/>
        </w:rPr>
        <w:t>plėvele dengtos tabletės</w:t>
      </w:r>
    </w:p>
    <w:p w14:paraId="47758464" w14:textId="77777777" w:rsidR="00D60B50" w:rsidRPr="00D20756" w:rsidRDefault="00D60B50" w:rsidP="00D60B50">
      <w:pPr>
        <w:ind w:left="567" w:hanging="567"/>
        <w:jc w:val="center"/>
        <w:rPr>
          <w:b/>
          <w:color w:val="000000"/>
          <w:sz w:val="22"/>
          <w:szCs w:val="22"/>
        </w:rPr>
      </w:pPr>
      <w:r w:rsidRPr="00D20756">
        <w:rPr>
          <w:b/>
          <w:color w:val="000000"/>
          <w:sz w:val="22"/>
          <w:szCs w:val="22"/>
        </w:rPr>
        <w:t xml:space="preserve">Imatinib Accord 400 mg plėvele dengtos tabletės </w:t>
      </w:r>
    </w:p>
    <w:p w14:paraId="0264C06E" w14:textId="77777777" w:rsidR="00D60B50" w:rsidRPr="00D20756" w:rsidRDefault="00C27094" w:rsidP="00D60B50">
      <w:pPr>
        <w:ind w:left="567" w:hanging="567"/>
        <w:jc w:val="center"/>
        <w:rPr>
          <w:color w:val="000000"/>
          <w:sz w:val="22"/>
          <w:szCs w:val="22"/>
        </w:rPr>
      </w:pPr>
      <w:r w:rsidRPr="00D20756">
        <w:rPr>
          <w:color w:val="000000"/>
          <w:sz w:val="22"/>
          <w:szCs w:val="22"/>
        </w:rPr>
        <w:t>i</w:t>
      </w:r>
      <w:r w:rsidR="00D60B50" w:rsidRPr="00D20756">
        <w:rPr>
          <w:color w:val="000000"/>
          <w:sz w:val="22"/>
          <w:szCs w:val="22"/>
        </w:rPr>
        <w:t>matinibas</w:t>
      </w:r>
    </w:p>
    <w:p w14:paraId="6E36F61A" w14:textId="77777777" w:rsidR="00D60B50" w:rsidRPr="00D20756" w:rsidRDefault="00D60B50" w:rsidP="00D60B50">
      <w:pPr>
        <w:rPr>
          <w:color w:val="000000"/>
          <w:sz w:val="22"/>
          <w:szCs w:val="22"/>
        </w:rPr>
      </w:pPr>
    </w:p>
    <w:p w14:paraId="4D8C41DA" w14:textId="77777777" w:rsidR="00D60B50" w:rsidRPr="00D20756" w:rsidRDefault="00D60B50" w:rsidP="00D60B50">
      <w:pPr>
        <w:suppressAutoHyphens/>
        <w:rPr>
          <w:b/>
          <w:color w:val="000000"/>
          <w:sz w:val="22"/>
          <w:szCs w:val="22"/>
        </w:rPr>
      </w:pPr>
      <w:r w:rsidRPr="00D20756">
        <w:rPr>
          <w:b/>
          <w:sz w:val="22"/>
          <w:szCs w:val="22"/>
        </w:rPr>
        <w:t xml:space="preserve">Atidžiai perskaitykite visą šį lapelį, </w:t>
      </w:r>
      <w:r w:rsidRPr="00D20756">
        <w:rPr>
          <w:b/>
          <w:color w:val="000000"/>
          <w:sz w:val="22"/>
          <w:szCs w:val="22"/>
        </w:rPr>
        <w:t>prieš pradėdami vartoti vaistą</w:t>
      </w:r>
      <w:r w:rsidRPr="00D20756">
        <w:rPr>
          <w:b/>
          <w:sz w:val="22"/>
          <w:szCs w:val="22"/>
        </w:rPr>
        <w:t>, nes jame pateikiama Jums svarbi informacija</w:t>
      </w:r>
      <w:r w:rsidRPr="00D20756">
        <w:rPr>
          <w:b/>
          <w:color w:val="000000"/>
          <w:sz w:val="22"/>
          <w:szCs w:val="22"/>
        </w:rPr>
        <w:t>.</w:t>
      </w:r>
    </w:p>
    <w:p w14:paraId="18C72316" w14:textId="77777777" w:rsidR="00D60B50" w:rsidRPr="00D20756" w:rsidRDefault="00D60B50" w:rsidP="00D60B50">
      <w:pPr>
        <w:ind w:left="567" w:hanging="567"/>
        <w:rPr>
          <w:color w:val="000000"/>
          <w:sz w:val="22"/>
          <w:szCs w:val="22"/>
        </w:rPr>
      </w:pPr>
      <w:r w:rsidRPr="00D20756">
        <w:rPr>
          <w:color w:val="000000"/>
          <w:sz w:val="22"/>
          <w:szCs w:val="22"/>
        </w:rPr>
        <w:t>-</w:t>
      </w:r>
      <w:r w:rsidRPr="00D20756">
        <w:rPr>
          <w:color w:val="000000"/>
          <w:sz w:val="22"/>
          <w:szCs w:val="22"/>
        </w:rPr>
        <w:tab/>
        <w:t>Neišmeskite šio lapelio, nes vėl gali prireikti jį perskaityti.</w:t>
      </w:r>
    </w:p>
    <w:p w14:paraId="2A99C322" w14:textId="77777777" w:rsidR="00D60B50" w:rsidRPr="00D20756" w:rsidRDefault="00D60B50" w:rsidP="00D60B50">
      <w:pPr>
        <w:numPr>
          <w:ilvl w:val="0"/>
          <w:numId w:val="1"/>
        </w:numPr>
        <w:rPr>
          <w:color w:val="000000"/>
          <w:sz w:val="22"/>
          <w:szCs w:val="22"/>
        </w:rPr>
      </w:pPr>
      <w:r w:rsidRPr="00D20756">
        <w:rPr>
          <w:color w:val="000000"/>
          <w:sz w:val="22"/>
          <w:szCs w:val="22"/>
        </w:rPr>
        <w:t>Jeigu kiltų daugiau klausimų, kreipkitės į gydytoją, vaistininką</w:t>
      </w:r>
      <w:r w:rsidRPr="00D20756">
        <w:rPr>
          <w:sz w:val="22"/>
          <w:szCs w:val="22"/>
        </w:rPr>
        <w:t xml:space="preserve"> arba slaugytoją</w:t>
      </w:r>
      <w:r w:rsidRPr="00D20756">
        <w:rPr>
          <w:color w:val="000000"/>
          <w:sz w:val="22"/>
          <w:szCs w:val="22"/>
        </w:rPr>
        <w:t>.</w:t>
      </w:r>
    </w:p>
    <w:p w14:paraId="67DFB568" w14:textId="77777777" w:rsidR="00D60B50" w:rsidRPr="00D20756" w:rsidRDefault="00D60B50" w:rsidP="00D60B50">
      <w:pPr>
        <w:numPr>
          <w:ilvl w:val="0"/>
          <w:numId w:val="1"/>
        </w:numPr>
        <w:tabs>
          <w:tab w:val="num" w:pos="540"/>
        </w:tabs>
        <w:ind w:left="540"/>
        <w:rPr>
          <w:color w:val="000000"/>
          <w:sz w:val="22"/>
          <w:szCs w:val="22"/>
        </w:rPr>
      </w:pPr>
      <w:r w:rsidRPr="00D20756">
        <w:rPr>
          <w:color w:val="000000"/>
          <w:sz w:val="22"/>
          <w:szCs w:val="22"/>
        </w:rPr>
        <w:t xml:space="preserve">Šis vaistas skirtas tik Jums, todėl kitiems žmonėms jo duoti negalima. Vaistas gali jiems pakenkti (net tiems, kurių ligos </w:t>
      </w:r>
      <w:r w:rsidRPr="00D20756">
        <w:rPr>
          <w:sz w:val="22"/>
          <w:szCs w:val="22"/>
        </w:rPr>
        <w:t xml:space="preserve">požymiai </w:t>
      </w:r>
      <w:r w:rsidRPr="00D20756">
        <w:rPr>
          <w:color w:val="000000"/>
          <w:sz w:val="22"/>
          <w:szCs w:val="22"/>
        </w:rPr>
        <w:t>yra tokie patys kaip Jūsų).</w:t>
      </w:r>
    </w:p>
    <w:p w14:paraId="0C3F509E" w14:textId="77777777" w:rsidR="00D60B50" w:rsidRPr="00D20756" w:rsidRDefault="00D60B50" w:rsidP="00D60B50">
      <w:pPr>
        <w:numPr>
          <w:ilvl w:val="0"/>
          <w:numId w:val="1"/>
        </w:numPr>
        <w:tabs>
          <w:tab w:val="num" w:pos="540"/>
        </w:tabs>
        <w:ind w:left="540"/>
        <w:rPr>
          <w:color w:val="000000"/>
          <w:sz w:val="22"/>
          <w:szCs w:val="22"/>
        </w:rPr>
      </w:pPr>
      <w:r w:rsidRPr="00D20756">
        <w:rPr>
          <w:color w:val="000000"/>
          <w:sz w:val="22"/>
          <w:szCs w:val="22"/>
        </w:rPr>
        <w:t xml:space="preserve">Jeigu pasireiškė šalutinis poveikis </w:t>
      </w:r>
      <w:r w:rsidRPr="00D20756">
        <w:rPr>
          <w:sz w:val="22"/>
          <w:szCs w:val="22"/>
        </w:rPr>
        <w:t xml:space="preserve">(net jeigu jis šiame lapelyje nenurodytas), kreipkitės </w:t>
      </w:r>
      <w:r w:rsidRPr="00D20756">
        <w:rPr>
          <w:color w:val="000000"/>
          <w:sz w:val="22"/>
          <w:szCs w:val="22"/>
        </w:rPr>
        <w:t xml:space="preserve">į gydytoją, vaistininką arba </w:t>
      </w:r>
      <w:r w:rsidRPr="00D20756">
        <w:rPr>
          <w:sz w:val="22"/>
          <w:szCs w:val="22"/>
        </w:rPr>
        <w:t>slaugytoją</w:t>
      </w:r>
      <w:r w:rsidRPr="00D20756">
        <w:rPr>
          <w:color w:val="000000"/>
          <w:sz w:val="22"/>
          <w:szCs w:val="22"/>
        </w:rPr>
        <w:t>. Žr. 4 skyrių.</w:t>
      </w:r>
    </w:p>
    <w:p w14:paraId="74047E35" w14:textId="77777777" w:rsidR="00D60B50" w:rsidRPr="00D20756" w:rsidRDefault="00D60B50" w:rsidP="00D60B50">
      <w:pPr>
        <w:ind w:left="567" w:hanging="567"/>
        <w:rPr>
          <w:color w:val="000000"/>
          <w:sz w:val="10"/>
          <w:szCs w:val="22"/>
        </w:rPr>
      </w:pPr>
    </w:p>
    <w:p w14:paraId="6B6ABC06" w14:textId="77777777" w:rsidR="00D60B50" w:rsidRPr="00D20756" w:rsidRDefault="00D60B50" w:rsidP="00D60B50">
      <w:pPr>
        <w:ind w:left="567" w:hanging="567"/>
        <w:rPr>
          <w:color w:val="000000"/>
          <w:sz w:val="22"/>
          <w:szCs w:val="22"/>
        </w:rPr>
      </w:pPr>
    </w:p>
    <w:p w14:paraId="78BC2D49" w14:textId="77777777" w:rsidR="00D60B50" w:rsidRPr="00D20756" w:rsidRDefault="00D60B50" w:rsidP="00D60B50">
      <w:pPr>
        <w:ind w:left="567" w:hanging="567"/>
        <w:rPr>
          <w:b/>
          <w:color w:val="000000"/>
          <w:sz w:val="22"/>
          <w:szCs w:val="22"/>
        </w:rPr>
      </w:pPr>
      <w:r w:rsidRPr="00D20756">
        <w:rPr>
          <w:b/>
          <w:sz w:val="22"/>
          <w:szCs w:val="22"/>
        </w:rPr>
        <w:t>Apie ką rašoma šiame lapelyje?</w:t>
      </w:r>
    </w:p>
    <w:p w14:paraId="66223424" w14:textId="77777777" w:rsidR="00D60B50" w:rsidRPr="00D20756" w:rsidRDefault="00D60B50" w:rsidP="00D60B50">
      <w:pPr>
        <w:ind w:left="567" w:hanging="567"/>
        <w:rPr>
          <w:color w:val="000000"/>
          <w:sz w:val="22"/>
          <w:szCs w:val="22"/>
        </w:rPr>
      </w:pPr>
      <w:r w:rsidRPr="00D20756">
        <w:rPr>
          <w:color w:val="000000"/>
          <w:sz w:val="22"/>
          <w:szCs w:val="22"/>
        </w:rPr>
        <w:t>1.</w:t>
      </w:r>
      <w:r w:rsidRPr="00D20756">
        <w:rPr>
          <w:color w:val="000000"/>
          <w:sz w:val="22"/>
          <w:szCs w:val="22"/>
        </w:rPr>
        <w:tab/>
        <w:t xml:space="preserve">Kas yra </w:t>
      </w:r>
      <w:r w:rsidRPr="00D20756">
        <w:rPr>
          <w:sz w:val="22"/>
          <w:szCs w:val="22"/>
        </w:rPr>
        <w:t>Imatinib Accord</w:t>
      </w:r>
      <w:r w:rsidRPr="00D20756">
        <w:rPr>
          <w:color w:val="000000"/>
          <w:sz w:val="22"/>
          <w:szCs w:val="22"/>
        </w:rPr>
        <w:t xml:space="preserve"> ir kam jis vartojamas</w:t>
      </w:r>
    </w:p>
    <w:p w14:paraId="49373533" w14:textId="77777777" w:rsidR="00D60B50" w:rsidRPr="00D20756" w:rsidRDefault="00D60B50" w:rsidP="00D60B50">
      <w:pPr>
        <w:ind w:left="567" w:hanging="567"/>
        <w:rPr>
          <w:color w:val="000000"/>
          <w:sz w:val="22"/>
          <w:szCs w:val="22"/>
        </w:rPr>
      </w:pPr>
      <w:r w:rsidRPr="00D20756">
        <w:rPr>
          <w:color w:val="000000"/>
          <w:sz w:val="22"/>
          <w:szCs w:val="22"/>
        </w:rPr>
        <w:t>2.</w:t>
      </w:r>
      <w:r w:rsidRPr="00D20756">
        <w:rPr>
          <w:color w:val="000000"/>
          <w:sz w:val="22"/>
          <w:szCs w:val="22"/>
        </w:rPr>
        <w:tab/>
        <w:t xml:space="preserve">Kas žinotina prieš vartojant </w:t>
      </w:r>
      <w:r w:rsidRPr="00D20756">
        <w:rPr>
          <w:sz w:val="22"/>
          <w:szCs w:val="22"/>
        </w:rPr>
        <w:t>Imatinib Accord</w:t>
      </w:r>
      <w:r w:rsidRPr="00D20756">
        <w:rPr>
          <w:color w:val="000000"/>
          <w:sz w:val="22"/>
        </w:rPr>
        <w:t xml:space="preserve"> </w:t>
      </w:r>
    </w:p>
    <w:p w14:paraId="6600C37C" w14:textId="77777777" w:rsidR="00D60B50" w:rsidRPr="00D20756" w:rsidRDefault="00D60B50" w:rsidP="00D60B50">
      <w:pPr>
        <w:ind w:left="567" w:hanging="567"/>
        <w:rPr>
          <w:color w:val="000000"/>
          <w:sz w:val="22"/>
          <w:szCs w:val="22"/>
        </w:rPr>
      </w:pPr>
      <w:r w:rsidRPr="00D20756">
        <w:rPr>
          <w:color w:val="000000"/>
          <w:sz w:val="22"/>
          <w:szCs w:val="22"/>
        </w:rPr>
        <w:t>3.</w:t>
      </w:r>
      <w:r w:rsidRPr="00D20756">
        <w:rPr>
          <w:color w:val="000000"/>
          <w:sz w:val="22"/>
          <w:szCs w:val="22"/>
        </w:rPr>
        <w:tab/>
        <w:t xml:space="preserve">Kaip vartoti </w:t>
      </w:r>
      <w:r w:rsidRPr="00D20756">
        <w:rPr>
          <w:sz w:val="22"/>
          <w:szCs w:val="22"/>
        </w:rPr>
        <w:t>Imatinib Accord</w:t>
      </w:r>
      <w:r w:rsidRPr="00D20756">
        <w:rPr>
          <w:color w:val="000000"/>
          <w:sz w:val="22"/>
        </w:rPr>
        <w:t xml:space="preserve"> </w:t>
      </w:r>
    </w:p>
    <w:p w14:paraId="465863B5" w14:textId="77777777" w:rsidR="00D60B50" w:rsidRPr="00D20756" w:rsidRDefault="00D60B50" w:rsidP="00D60B50">
      <w:pPr>
        <w:ind w:left="567" w:hanging="567"/>
        <w:rPr>
          <w:color w:val="000000"/>
          <w:sz w:val="22"/>
          <w:szCs w:val="22"/>
        </w:rPr>
      </w:pPr>
      <w:r w:rsidRPr="00D20756">
        <w:rPr>
          <w:color w:val="000000"/>
          <w:sz w:val="22"/>
          <w:szCs w:val="22"/>
        </w:rPr>
        <w:t>4.</w:t>
      </w:r>
      <w:r w:rsidRPr="00D20756">
        <w:rPr>
          <w:color w:val="000000"/>
          <w:sz w:val="22"/>
          <w:szCs w:val="22"/>
        </w:rPr>
        <w:tab/>
        <w:t>Galimas šalutinis poveikis</w:t>
      </w:r>
    </w:p>
    <w:p w14:paraId="47F5F3AA" w14:textId="77777777" w:rsidR="00D60B50" w:rsidRPr="00D20756" w:rsidRDefault="00D60B50" w:rsidP="00D60B50">
      <w:pPr>
        <w:ind w:left="567" w:hanging="567"/>
        <w:rPr>
          <w:color w:val="000000"/>
          <w:sz w:val="22"/>
          <w:szCs w:val="22"/>
        </w:rPr>
      </w:pPr>
      <w:r w:rsidRPr="00D20756">
        <w:rPr>
          <w:color w:val="000000"/>
          <w:sz w:val="22"/>
          <w:szCs w:val="22"/>
        </w:rPr>
        <w:t>5.</w:t>
      </w:r>
      <w:r w:rsidRPr="00D20756">
        <w:rPr>
          <w:color w:val="000000"/>
          <w:sz w:val="22"/>
          <w:szCs w:val="22"/>
        </w:rPr>
        <w:tab/>
        <w:t xml:space="preserve">Kaip laikyti </w:t>
      </w:r>
      <w:r w:rsidRPr="00D20756">
        <w:rPr>
          <w:sz w:val="22"/>
          <w:szCs w:val="22"/>
        </w:rPr>
        <w:t>Imatinib Accord</w:t>
      </w:r>
      <w:r w:rsidRPr="00D20756">
        <w:rPr>
          <w:color w:val="000000"/>
          <w:sz w:val="22"/>
        </w:rPr>
        <w:t xml:space="preserve"> </w:t>
      </w:r>
    </w:p>
    <w:p w14:paraId="4191A397" w14:textId="77777777" w:rsidR="00D60B50" w:rsidRPr="00D20756" w:rsidRDefault="00D60B50" w:rsidP="00D60B50">
      <w:pPr>
        <w:ind w:left="567" w:hanging="567"/>
        <w:rPr>
          <w:color w:val="000000"/>
          <w:sz w:val="22"/>
          <w:szCs w:val="22"/>
        </w:rPr>
      </w:pPr>
      <w:r w:rsidRPr="00D20756">
        <w:rPr>
          <w:color w:val="000000"/>
          <w:sz w:val="22"/>
          <w:szCs w:val="22"/>
        </w:rPr>
        <w:t>6.</w:t>
      </w:r>
      <w:r w:rsidRPr="00D20756">
        <w:rPr>
          <w:color w:val="000000"/>
          <w:sz w:val="22"/>
          <w:szCs w:val="22"/>
        </w:rPr>
        <w:tab/>
      </w:r>
      <w:r w:rsidRPr="00D20756">
        <w:rPr>
          <w:sz w:val="22"/>
          <w:szCs w:val="22"/>
        </w:rPr>
        <w:t xml:space="preserve">Pakuotės turinys ir </w:t>
      </w:r>
      <w:r w:rsidRPr="00D20756">
        <w:rPr>
          <w:color w:val="000000"/>
          <w:sz w:val="22"/>
          <w:szCs w:val="22"/>
        </w:rPr>
        <w:t>kita informacija</w:t>
      </w:r>
    </w:p>
    <w:p w14:paraId="0B3DA1BD" w14:textId="77777777" w:rsidR="00D60B50" w:rsidRPr="00D20756" w:rsidRDefault="00D60B50" w:rsidP="00D60B50">
      <w:pPr>
        <w:rPr>
          <w:color w:val="000000"/>
          <w:sz w:val="16"/>
          <w:szCs w:val="22"/>
        </w:rPr>
      </w:pPr>
    </w:p>
    <w:p w14:paraId="567286E2" w14:textId="77777777" w:rsidR="00D60B50" w:rsidRPr="00D20756" w:rsidRDefault="00D60B50" w:rsidP="00D60B50">
      <w:pPr>
        <w:ind w:left="567" w:hanging="567"/>
        <w:rPr>
          <w:color w:val="000000"/>
          <w:sz w:val="22"/>
          <w:szCs w:val="22"/>
        </w:rPr>
      </w:pPr>
    </w:p>
    <w:p w14:paraId="02AD60ED" w14:textId="77777777" w:rsidR="00D60B50" w:rsidRPr="00D20756" w:rsidRDefault="00D60B50" w:rsidP="00D60B50">
      <w:pPr>
        <w:numPr>
          <w:ilvl w:val="12"/>
          <w:numId w:val="0"/>
        </w:numPr>
        <w:ind w:left="567" w:hanging="567"/>
        <w:outlineLvl w:val="0"/>
        <w:rPr>
          <w:b/>
          <w:caps/>
          <w:color w:val="000000"/>
          <w:sz w:val="22"/>
          <w:szCs w:val="22"/>
        </w:rPr>
      </w:pPr>
      <w:r w:rsidRPr="00D20756">
        <w:rPr>
          <w:b/>
          <w:color w:val="000000"/>
          <w:sz w:val="22"/>
          <w:szCs w:val="22"/>
        </w:rPr>
        <w:t>1.</w:t>
      </w:r>
      <w:r w:rsidRPr="00D20756">
        <w:rPr>
          <w:b/>
          <w:color w:val="000000"/>
          <w:sz w:val="22"/>
          <w:szCs w:val="22"/>
        </w:rPr>
        <w:tab/>
      </w:r>
      <w:r w:rsidRPr="00D20756">
        <w:rPr>
          <w:b/>
          <w:sz w:val="22"/>
          <w:szCs w:val="22"/>
        </w:rPr>
        <w:t>Kas yra Imatinib Accord</w:t>
      </w:r>
      <w:r w:rsidRPr="00D20756">
        <w:rPr>
          <w:b/>
          <w:color w:val="000000"/>
          <w:sz w:val="22"/>
          <w:szCs w:val="22"/>
        </w:rPr>
        <w:t xml:space="preserve"> </w:t>
      </w:r>
      <w:r w:rsidRPr="00D20756">
        <w:rPr>
          <w:b/>
          <w:sz w:val="22"/>
          <w:szCs w:val="22"/>
        </w:rPr>
        <w:t>ir kam jis vartojamas</w:t>
      </w:r>
    </w:p>
    <w:p w14:paraId="506C08E3" w14:textId="77777777" w:rsidR="00D60B50" w:rsidRPr="00D20756" w:rsidRDefault="00D60B50" w:rsidP="00D60B50">
      <w:pPr>
        <w:rPr>
          <w:color w:val="000000"/>
          <w:sz w:val="22"/>
          <w:szCs w:val="22"/>
        </w:rPr>
      </w:pPr>
    </w:p>
    <w:p w14:paraId="5B9DCD6C" w14:textId="77777777" w:rsidR="00D60B50" w:rsidRPr="00D20756" w:rsidRDefault="00D60B50" w:rsidP="00D60B50">
      <w:pPr>
        <w:rPr>
          <w:color w:val="000000"/>
          <w:sz w:val="22"/>
          <w:szCs w:val="22"/>
        </w:rPr>
      </w:pPr>
      <w:r w:rsidRPr="00D20756">
        <w:rPr>
          <w:sz w:val="22"/>
          <w:szCs w:val="22"/>
        </w:rPr>
        <w:t>Imatinib Accord</w:t>
      </w:r>
      <w:r w:rsidRPr="00D20756">
        <w:rPr>
          <w:color w:val="000000"/>
          <w:sz w:val="22"/>
          <w:szCs w:val="22"/>
        </w:rPr>
        <w:t xml:space="preserve"> yra vaist</w:t>
      </w:r>
      <w:r w:rsidR="00C27094" w:rsidRPr="00D20756">
        <w:rPr>
          <w:color w:val="000000"/>
          <w:sz w:val="22"/>
          <w:szCs w:val="22"/>
        </w:rPr>
        <w:t>as</w:t>
      </w:r>
      <w:r w:rsidRPr="00D20756">
        <w:rPr>
          <w:color w:val="000000"/>
          <w:sz w:val="22"/>
          <w:szCs w:val="22"/>
        </w:rPr>
        <w:t>, kurio sudėtyje yra veikliosios medžiagos imatinibo. Šis vaist</w:t>
      </w:r>
      <w:r w:rsidR="00C27094" w:rsidRPr="00D20756">
        <w:rPr>
          <w:color w:val="000000"/>
          <w:sz w:val="22"/>
          <w:szCs w:val="22"/>
        </w:rPr>
        <w:t>as</w:t>
      </w:r>
      <w:r w:rsidRPr="00D20756">
        <w:rPr>
          <w:color w:val="000000"/>
          <w:sz w:val="22"/>
          <w:szCs w:val="22"/>
        </w:rPr>
        <w:t xml:space="preserve"> veikia slopindamas nenormalių ląstelių augimą, sergant toliau išvardytomis ligomis. Jos apima ir kai kurių tipų vėžinius susirgimus.</w:t>
      </w:r>
    </w:p>
    <w:p w14:paraId="4FDE9AB9" w14:textId="77777777" w:rsidR="00D60B50" w:rsidRPr="00D20756" w:rsidRDefault="00D60B50" w:rsidP="00D60B50">
      <w:pPr>
        <w:rPr>
          <w:color w:val="000000"/>
          <w:sz w:val="22"/>
          <w:szCs w:val="22"/>
        </w:rPr>
      </w:pPr>
    </w:p>
    <w:p w14:paraId="29E29A07" w14:textId="77777777" w:rsidR="00D60B50" w:rsidRPr="00D20756" w:rsidRDefault="00D60B50" w:rsidP="00D60B50">
      <w:pPr>
        <w:rPr>
          <w:b/>
          <w:color w:val="000000"/>
          <w:sz w:val="22"/>
          <w:szCs w:val="22"/>
        </w:rPr>
      </w:pPr>
      <w:r w:rsidRPr="00D20756">
        <w:rPr>
          <w:b/>
          <w:sz w:val="22"/>
          <w:szCs w:val="22"/>
        </w:rPr>
        <w:t>Imatinib Accord</w:t>
      </w:r>
      <w:r w:rsidRPr="00D20756">
        <w:rPr>
          <w:b/>
          <w:color w:val="000000"/>
          <w:sz w:val="22"/>
          <w:szCs w:val="22"/>
        </w:rPr>
        <w:t xml:space="preserve"> vartojama gydyti</w:t>
      </w:r>
      <w:r w:rsidR="001369A1" w:rsidRPr="00D20756">
        <w:rPr>
          <w:b/>
          <w:color w:val="000000"/>
          <w:sz w:val="22"/>
          <w:szCs w:val="22"/>
        </w:rPr>
        <w:t xml:space="preserve"> suaugusiųjų</w:t>
      </w:r>
      <w:r w:rsidR="007400EB" w:rsidRPr="00D20756">
        <w:rPr>
          <w:b/>
          <w:color w:val="000000"/>
          <w:sz w:val="22"/>
          <w:szCs w:val="22"/>
        </w:rPr>
        <w:t>,</w:t>
      </w:r>
      <w:r w:rsidR="001369A1" w:rsidRPr="00D20756">
        <w:rPr>
          <w:b/>
          <w:color w:val="000000"/>
          <w:sz w:val="22"/>
          <w:szCs w:val="22"/>
        </w:rPr>
        <w:t xml:space="preserve"> vaikų</w:t>
      </w:r>
      <w:r w:rsidR="007400EB" w:rsidRPr="00D20756">
        <w:rPr>
          <w:b/>
          <w:color w:val="000000"/>
          <w:sz w:val="22"/>
          <w:szCs w:val="22"/>
        </w:rPr>
        <w:t xml:space="preserve"> ir paauglių</w:t>
      </w:r>
      <w:r w:rsidRPr="00D20756">
        <w:rPr>
          <w:b/>
          <w:color w:val="000000"/>
          <w:sz w:val="22"/>
          <w:szCs w:val="22"/>
        </w:rPr>
        <w:t>:</w:t>
      </w:r>
    </w:p>
    <w:p w14:paraId="753BCAD1" w14:textId="77777777" w:rsidR="00D60B50" w:rsidRPr="00D20756" w:rsidRDefault="00D60B50" w:rsidP="00D60B50">
      <w:pPr>
        <w:rPr>
          <w:color w:val="000000"/>
          <w:sz w:val="22"/>
          <w:szCs w:val="22"/>
        </w:rPr>
      </w:pPr>
    </w:p>
    <w:p w14:paraId="11E0B0AF" w14:textId="77777777" w:rsidR="00A0333E" w:rsidRPr="00D20756" w:rsidRDefault="00D60B50">
      <w:pPr>
        <w:numPr>
          <w:ilvl w:val="0"/>
          <w:numId w:val="14"/>
        </w:numPr>
        <w:tabs>
          <w:tab w:val="clear" w:pos="360"/>
        </w:tabs>
        <w:ind w:left="540" w:hanging="540"/>
        <w:rPr>
          <w:i/>
          <w:color w:val="000000"/>
          <w:sz w:val="22"/>
          <w:szCs w:val="22"/>
        </w:rPr>
      </w:pPr>
      <w:r w:rsidRPr="00D20756">
        <w:rPr>
          <w:b/>
          <w:color w:val="000000"/>
          <w:sz w:val="22"/>
          <w:szCs w:val="22"/>
        </w:rPr>
        <w:t>Lėtinę mieloleukemiją (LML).</w:t>
      </w:r>
      <w:r w:rsidRPr="00D20756">
        <w:rPr>
          <w:color w:val="000000"/>
          <w:sz w:val="22"/>
          <w:szCs w:val="22"/>
        </w:rPr>
        <w:t xml:space="preserve"> Leukemija – tai baltųjų kraujo kūnelių vėžys. Paprastai šios baltosios ląstelės padeda organizmui kovoti su infekcija. Lėtinė mieloleukemija yra tokia leukemijos forma, kai dažniausiai nenormalios ląstelės (vadinamos mieloidinėmis ląstelėmis), pradeda nekontroliuojamai augti.</w:t>
      </w:r>
    </w:p>
    <w:p w14:paraId="73E6EDAE" w14:textId="77777777" w:rsidR="00D60B50" w:rsidRPr="00D20756" w:rsidRDefault="00D60B50" w:rsidP="00D60B50">
      <w:pPr>
        <w:pStyle w:val="Text"/>
        <w:widowControl w:val="0"/>
        <w:numPr>
          <w:ilvl w:val="0"/>
          <w:numId w:val="14"/>
        </w:numPr>
        <w:tabs>
          <w:tab w:val="clear" w:pos="360"/>
        </w:tabs>
        <w:spacing w:before="0"/>
        <w:ind w:left="540" w:hanging="540"/>
        <w:jc w:val="left"/>
        <w:rPr>
          <w:color w:val="000000"/>
          <w:sz w:val="22"/>
          <w:szCs w:val="22"/>
          <w:lang w:val="lt-LT"/>
        </w:rPr>
      </w:pPr>
      <w:r w:rsidRPr="00D20756">
        <w:rPr>
          <w:b/>
          <w:i/>
          <w:color w:val="000000"/>
          <w:sz w:val="22"/>
          <w:szCs w:val="22"/>
          <w:lang w:val="lt-LT"/>
        </w:rPr>
        <w:t>Philadelphia</w:t>
      </w:r>
      <w:r w:rsidRPr="00D20756">
        <w:rPr>
          <w:b/>
          <w:color w:val="000000"/>
          <w:sz w:val="22"/>
          <w:szCs w:val="22"/>
          <w:lang w:val="lt-LT"/>
        </w:rPr>
        <w:t xml:space="preserve"> chromosomai teigiamai ūminei limfoleukemijai (Ph teigiama ŪLL) gydyti.</w:t>
      </w:r>
      <w:r w:rsidRPr="00D20756">
        <w:rPr>
          <w:color w:val="000000"/>
          <w:sz w:val="22"/>
          <w:szCs w:val="22"/>
          <w:lang w:val="lt-LT"/>
        </w:rPr>
        <w:t xml:space="preserve"> 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sidRPr="00D20756">
        <w:rPr>
          <w:bCs/>
          <w:sz w:val="22"/>
          <w:szCs w:val="22"/>
          <w:lang w:val="lt-LT"/>
        </w:rPr>
        <w:t>Imatinib Accord</w:t>
      </w:r>
      <w:r w:rsidRPr="00D20756">
        <w:rPr>
          <w:color w:val="000000"/>
          <w:sz w:val="22"/>
          <w:szCs w:val="22"/>
          <w:lang w:val="lt-LT"/>
        </w:rPr>
        <w:t xml:space="preserve"> slopina šių ląstelių augimą.</w:t>
      </w:r>
    </w:p>
    <w:p w14:paraId="7D3930AE" w14:textId="77777777" w:rsidR="00EE29D3" w:rsidRPr="00D20756" w:rsidRDefault="00EE29D3" w:rsidP="00EE29D3">
      <w:pPr>
        <w:pStyle w:val="Text"/>
        <w:widowControl w:val="0"/>
        <w:spacing w:before="0"/>
        <w:ind w:left="540"/>
        <w:jc w:val="left"/>
        <w:rPr>
          <w:color w:val="000000"/>
          <w:sz w:val="22"/>
          <w:szCs w:val="22"/>
          <w:lang w:val="lt-LT"/>
        </w:rPr>
      </w:pPr>
    </w:p>
    <w:p w14:paraId="160D88D0" w14:textId="77777777" w:rsidR="00DA6B10" w:rsidRPr="00D20756" w:rsidRDefault="00EE29D3">
      <w:pPr>
        <w:pStyle w:val="Text"/>
        <w:widowControl w:val="0"/>
        <w:spacing w:before="0"/>
        <w:jc w:val="left"/>
        <w:rPr>
          <w:b/>
          <w:color w:val="000000"/>
          <w:sz w:val="22"/>
          <w:szCs w:val="22"/>
          <w:lang w:val="lt-LT"/>
        </w:rPr>
      </w:pPr>
      <w:r w:rsidRPr="00D20756">
        <w:rPr>
          <w:b/>
          <w:bCs/>
          <w:sz w:val="22"/>
          <w:szCs w:val="22"/>
          <w:lang w:val="lt-LT"/>
        </w:rPr>
        <w:t>Imatinib Accord</w:t>
      </w:r>
      <w:r w:rsidRPr="00D20756">
        <w:rPr>
          <w:b/>
          <w:color w:val="000000"/>
          <w:sz w:val="22"/>
          <w:szCs w:val="22"/>
          <w:lang w:val="lt-LT"/>
        </w:rPr>
        <w:t xml:space="preserve"> vartojama gydyti suaugusiųjų:</w:t>
      </w:r>
    </w:p>
    <w:p w14:paraId="204641F2" w14:textId="77777777" w:rsidR="00EE29D3" w:rsidRPr="00D20756" w:rsidRDefault="00EE29D3" w:rsidP="00EE29D3">
      <w:pPr>
        <w:pStyle w:val="Text"/>
        <w:widowControl w:val="0"/>
        <w:spacing w:before="0"/>
        <w:jc w:val="left"/>
        <w:rPr>
          <w:b/>
          <w:color w:val="000000"/>
          <w:sz w:val="22"/>
          <w:szCs w:val="22"/>
          <w:lang w:val="lt-LT"/>
        </w:rPr>
      </w:pPr>
    </w:p>
    <w:p w14:paraId="425CA519" w14:textId="77777777" w:rsidR="00D60B50" w:rsidRPr="00D20756" w:rsidRDefault="00D60B50" w:rsidP="00D60B50">
      <w:pPr>
        <w:pStyle w:val="Listlevel1"/>
        <w:numPr>
          <w:ilvl w:val="0"/>
          <w:numId w:val="14"/>
        </w:numPr>
        <w:tabs>
          <w:tab w:val="clear" w:pos="360"/>
        </w:tabs>
        <w:spacing w:before="0" w:after="0"/>
        <w:ind w:left="540" w:hanging="540"/>
        <w:rPr>
          <w:color w:val="000000"/>
          <w:sz w:val="22"/>
          <w:szCs w:val="22"/>
          <w:lang w:val="lt-LT"/>
        </w:rPr>
      </w:pPr>
      <w:r w:rsidRPr="00D20756">
        <w:rPr>
          <w:b/>
          <w:color w:val="000000"/>
          <w:sz w:val="22"/>
          <w:szCs w:val="22"/>
          <w:lang w:val="lt-LT"/>
        </w:rPr>
        <w:t>Mielodisplazinėms ar mieloproliferacinėms ligoms (MDS/MPL) gydyti.</w:t>
      </w:r>
      <w:r w:rsidRPr="00D20756">
        <w:rPr>
          <w:color w:val="000000"/>
          <w:sz w:val="22"/>
          <w:szCs w:val="22"/>
          <w:lang w:val="lt-LT"/>
        </w:rPr>
        <w:t xml:space="preserve"> Tai kraujo ligos, kurių metu kai kurios kraujo ląstelės pradeda daugintis nekontroliuojamos. </w:t>
      </w:r>
      <w:r w:rsidRPr="00D20756">
        <w:rPr>
          <w:bCs/>
          <w:sz w:val="22"/>
          <w:szCs w:val="22"/>
          <w:lang w:val="lt-LT"/>
        </w:rPr>
        <w:t>Imatinib Accord</w:t>
      </w:r>
      <w:r w:rsidRPr="00D20756">
        <w:rPr>
          <w:color w:val="000000"/>
          <w:sz w:val="22"/>
          <w:szCs w:val="22"/>
          <w:lang w:val="lt-LT"/>
        </w:rPr>
        <w:t xml:space="preserve"> slopina šių ląstelių augimą, sergant tam tikrais šių ligų potipiais.</w:t>
      </w:r>
    </w:p>
    <w:p w14:paraId="77369528" w14:textId="77777777" w:rsidR="00D60B50" w:rsidRPr="00D20756" w:rsidRDefault="00D60B50" w:rsidP="00D60B50">
      <w:pPr>
        <w:pStyle w:val="Listlevel1"/>
        <w:numPr>
          <w:ilvl w:val="0"/>
          <w:numId w:val="14"/>
        </w:numPr>
        <w:tabs>
          <w:tab w:val="clear" w:pos="360"/>
          <w:tab w:val="num" w:pos="-1980"/>
        </w:tabs>
        <w:spacing w:before="0" w:after="0"/>
        <w:ind w:left="540" w:hanging="540"/>
        <w:rPr>
          <w:color w:val="000000"/>
          <w:sz w:val="22"/>
          <w:szCs w:val="22"/>
          <w:lang w:val="lt-LT"/>
        </w:rPr>
      </w:pPr>
      <w:r w:rsidRPr="00D20756">
        <w:rPr>
          <w:b/>
          <w:color w:val="000000"/>
          <w:sz w:val="22"/>
          <w:szCs w:val="22"/>
          <w:lang w:val="lt-LT"/>
        </w:rPr>
        <w:t>Hipereozinofilijos sindromui (HES) ir (arba) lėtinei eozinofilinei leukemijai (LEL) gydyti.</w:t>
      </w:r>
      <w:r w:rsidRPr="00D20756">
        <w:rPr>
          <w:color w:val="000000"/>
          <w:sz w:val="22"/>
          <w:szCs w:val="22"/>
          <w:lang w:val="lt-LT"/>
        </w:rPr>
        <w:t xml:space="preserve"> Tai yra kraujo ligos, kurių metu kai kurios kraujo ląstelės (vadinamos eozinofilais) pradeda daugintis nekontroliuojamos. </w:t>
      </w:r>
      <w:r w:rsidRPr="00D20756">
        <w:rPr>
          <w:bCs/>
          <w:sz w:val="22"/>
          <w:szCs w:val="22"/>
          <w:lang w:val="lt-LT"/>
        </w:rPr>
        <w:t>Imatinib Accord</w:t>
      </w:r>
      <w:r w:rsidRPr="00D20756">
        <w:rPr>
          <w:color w:val="000000"/>
          <w:sz w:val="22"/>
          <w:szCs w:val="22"/>
          <w:lang w:val="lt-LT"/>
        </w:rPr>
        <w:t xml:space="preserve"> slopina šių ląstelių augimą, sergant tam tikrais šių ligų potipiais.</w:t>
      </w:r>
    </w:p>
    <w:p w14:paraId="04052103" w14:textId="77777777" w:rsidR="00565857" w:rsidRPr="00D20756" w:rsidRDefault="00565857" w:rsidP="00D60B50">
      <w:pPr>
        <w:pStyle w:val="Listlevel1"/>
        <w:numPr>
          <w:ilvl w:val="0"/>
          <w:numId w:val="14"/>
        </w:numPr>
        <w:tabs>
          <w:tab w:val="clear" w:pos="360"/>
          <w:tab w:val="num" w:pos="-1980"/>
        </w:tabs>
        <w:spacing w:before="0" w:after="0"/>
        <w:ind w:left="540" w:hanging="540"/>
        <w:rPr>
          <w:color w:val="000000"/>
          <w:sz w:val="22"/>
          <w:szCs w:val="22"/>
          <w:lang w:val="lt-LT"/>
        </w:rPr>
      </w:pPr>
      <w:r w:rsidRPr="00D20756">
        <w:rPr>
          <w:b/>
          <w:color w:val="000000"/>
          <w:sz w:val="22"/>
          <w:szCs w:val="22"/>
          <w:lang w:val="lt-LT"/>
        </w:rPr>
        <w:t>Virškinimo trakto stromos naviką (VTSN).</w:t>
      </w:r>
      <w:r w:rsidRPr="00D20756">
        <w:rPr>
          <w:color w:val="000000"/>
          <w:sz w:val="22"/>
          <w:szCs w:val="22"/>
          <w:lang w:val="lt-LT"/>
        </w:rPr>
        <w:t xml:space="preserve"> VTSN – tai skrandžio ir žarnyno vėžys. Jis atsiranda dėl nekontroliuojamo šių organų pagalbinio audinio ląstelių augimo.</w:t>
      </w:r>
    </w:p>
    <w:p w14:paraId="53D01EC5" w14:textId="77777777" w:rsidR="00D60B50" w:rsidRPr="00D20756" w:rsidRDefault="00D60B50" w:rsidP="00D60B50">
      <w:pPr>
        <w:pStyle w:val="Text"/>
        <w:widowControl w:val="0"/>
        <w:numPr>
          <w:ilvl w:val="0"/>
          <w:numId w:val="14"/>
        </w:numPr>
        <w:tabs>
          <w:tab w:val="clear" w:pos="360"/>
        </w:tabs>
        <w:spacing w:before="0"/>
        <w:ind w:left="540" w:hanging="540"/>
        <w:jc w:val="left"/>
        <w:rPr>
          <w:color w:val="000000"/>
          <w:sz w:val="22"/>
          <w:szCs w:val="22"/>
          <w:lang w:val="lt-LT"/>
        </w:rPr>
      </w:pPr>
      <w:r w:rsidRPr="00D20756">
        <w:rPr>
          <w:b/>
          <w:snapToGrid w:val="0"/>
          <w:color w:val="000000"/>
          <w:sz w:val="22"/>
          <w:szCs w:val="22"/>
          <w:lang w:val="lt-LT" w:eastAsia="de-DE"/>
        </w:rPr>
        <w:t>Iškiliajai dermatofibrosarkomai</w:t>
      </w:r>
      <w:r w:rsidRPr="00D20756">
        <w:rPr>
          <w:i/>
          <w:color w:val="000000"/>
          <w:sz w:val="22"/>
          <w:szCs w:val="22"/>
          <w:lang w:val="lt-LT"/>
        </w:rPr>
        <w:t xml:space="preserve"> (dermatofibrosarcoma protuberans</w:t>
      </w:r>
      <w:r w:rsidRPr="00D20756">
        <w:rPr>
          <w:color w:val="000000"/>
          <w:sz w:val="22"/>
          <w:szCs w:val="22"/>
          <w:lang w:val="lt-LT"/>
        </w:rPr>
        <w:t xml:space="preserve"> </w:t>
      </w:r>
      <w:r w:rsidR="00D20756" w:rsidRPr="00D20756">
        <w:rPr>
          <w:color w:val="000000"/>
          <w:sz w:val="22"/>
          <w:szCs w:val="22"/>
          <w:lang w:val="lt-LT"/>
        </w:rPr>
        <w:t>–</w:t>
      </w:r>
      <w:r w:rsidRPr="00D20756">
        <w:rPr>
          <w:color w:val="000000"/>
          <w:sz w:val="22"/>
          <w:szCs w:val="22"/>
          <w:lang w:val="lt-LT"/>
        </w:rPr>
        <w:t xml:space="preserve"> </w:t>
      </w:r>
      <w:r w:rsidRPr="00D20756">
        <w:rPr>
          <w:b/>
          <w:color w:val="000000"/>
          <w:sz w:val="22"/>
          <w:szCs w:val="22"/>
          <w:lang w:val="lt-LT"/>
        </w:rPr>
        <w:t>DFSP</w:t>
      </w:r>
      <w:r w:rsidRPr="00D20756">
        <w:rPr>
          <w:color w:val="000000"/>
          <w:sz w:val="22"/>
          <w:szCs w:val="22"/>
          <w:lang w:val="lt-LT"/>
        </w:rPr>
        <w:t xml:space="preserve">) gydyti. DFSP - tai po oda esančio audinio vėžys, kurio metu kai kurios ląstelės pradeda nekontroliuojamai augti. </w:t>
      </w:r>
      <w:r w:rsidRPr="00D20756">
        <w:rPr>
          <w:bCs/>
          <w:sz w:val="22"/>
          <w:szCs w:val="22"/>
          <w:lang w:val="lt-LT"/>
        </w:rPr>
        <w:t>Imatinib Accord</w:t>
      </w:r>
      <w:r w:rsidRPr="00D20756">
        <w:rPr>
          <w:color w:val="000000"/>
          <w:sz w:val="22"/>
          <w:szCs w:val="22"/>
          <w:lang w:val="lt-LT"/>
        </w:rPr>
        <w:t xml:space="preserve"> slopina šių ląstelių augimą.</w:t>
      </w:r>
    </w:p>
    <w:p w14:paraId="72394B9F" w14:textId="77777777" w:rsidR="00D60B50" w:rsidRPr="00D20756" w:rsidRDefault="00D60B50" w:rsidP="00D60B50">
      <w:pPr>
        <w:pStyle w:val="Text"/>
        <w:widowControl w:val="0"/>
        <w:spacing w:before="0"/>
        <w:ind w:left="540"/>
        <w:jc w:val="left"/>
        <w:rPr>
          <w:color w:val="000000"/>
          <w:sz w:val="22"/>
          <w:szCs w:val="22"/>
          <w:lang w:val="lt-LT"/>
        </w:rPr>
      </w:pPr>
    </w:p>
    <w:p w14:paraId="1B170DB9" w14:textId="77777777" w:rsidR="00D60B50" w:rsidRPr="00D20756" w:rsidRDefault="00D60B50" w:rsidP="00D60B50">
      <w:pPr>
        <w:rPr>
          <w:color w:val="000000"/>
          <w:sz w:val="22"/>
          <w:szCs w:val="22"/>
        </w:rPr>
      </w:pPr>
      <w:r w:rsidRPr="00D20756">
        <w:rPr>
          <w:color w:val="000000"/>
          <w:sz w:val="22"/>
          <w:szCs w:val="22"/>
        </w:rPr>
        <w:lastRenderedPageBreak/>
        <w:t>Toliau šiame lapelyje apibūdinant minėtas ligas bus naudojamos nurodytos santrumpos.</w:t>
      </w:r>
    </w:p>
    <w:p w14:paraId="5E762887" w14:textId="77777777" w:rsidR="00D60B50" w:rsidRPr="00D20756" w:rsidRDefault="00D60B50" w:rsidP="00D60B50">
      <w:pPr>
        <w:rPr>
          <w:color w:val="000000"/>
          <w:sz w:val="22"/>
          <w:szCs w:val="22"/>
        </w:rPr>
      </w:pPr>
    </w:p>
    <w:p w14:paraId="75FDB754" w14:textId="77777777" w:rsidR="00D60B50" w:rsidRPr="00D20756" w:rsidRDefault="00D60B50" w:rsidP="00D60B50">
      <w:pPr>
        <w:rPr>
          <w:color w:val="000000"/>
          <w:sz w:val="22"/>
          <w:szCs w:val="22"/>
        </w:rPr>
      </w:pPr>
      <w:r w:rsidRPr="00D20756">
        <w:rPr>
          <w:color w:val="000000"/>
          <w:sz w:val="22"/>
          <w:szCs w:val="22"/>
        </w:rPr>
        <w:t xml:space="preserve">Jei Jums kiltų kokių nors klausimų apie </w:t>
      </w:r>
      <w:r w:rsidRPr="00D20756">
        <w:rPr>
          <w:bCs/>
          <w:sz w:val="22"/>
          <w:szCs w:val="22"/>
        </w:rPr>
        <w:t>Imatinib Accord</w:t>
      </w:r>
      <w:r w:rsidRPr="00D20756">
        <w:rPr>
          <w:color w:val="000000"/>
          <w:sz w:val="22"/>
          <w:szCs w:val="22"/>
        </w:rPr>
        <w:t xml:space="preserve"> veikimą arba kodėl Jums jį paskyrė, klauskite gydytojo.</w:t>
      </w:r>
    </w:p>
    <w:p w14:paraId="216F0E20" w14:textId="77777777" w:rsidR="00D60B50" w:rsidRPr="00D20756" w:rsidRDefault="00D60B50" w:rsidP="00D60B50">
      <w:pPr>
        <w:rPr>
          <w:color w:val="000000"/>
          <w:sz w:val="16"/>
          <w:szCs w:val="22"/>
        </w:rPr>
      </w:pPr>
    </w:p>
    <w:p w14:paraId="3C7D97CC" w14:textId="77777777" w:rsidR="00D60B50" w:rsidRPr="00D20756" w:rsidRDefault="00D60B50" w:rsidP="00D60B50">
      <w:pPr>
        <w:ind w:left="567" w:hanging="567"/>
        <w:rPr>
          <w:color w:val="000000"/>
          <w:sz w:val="22"/>
          <w:szCs w:val="22"/>
        </w:rPr>
      </w:pPr>
    </w:p>
    <w:p w14:paraId="39355376" w14:textId="77777777" w:rsidR="00D60B50" w:rsidRPr="00D20756" w:rsidRDefault="00D60B50" w:rsidP="00D60B50">
      <w:pPr>
        <w:numPr>
          <w:ilvl w:val="12"/>
          <w:numId w:val="0"/>
        </w:numPr>
        <w:ind w:left="567" w:hanging="567"/>
        <w:outlineLvl w:val="0"/>
        <w:rPr>
          <w:b/>
          <w:caps/>
          <w:color w:val="000000"/>
          <w:sz w:val="22"/>
          <w:szCs w:val="22"/>
        </w:rPr>
      </w:pPr>
      <w:r w:rsidRPr="00D20756">
        <w:rPr>
          <w:b/>
          <w:color w:val="000000"/>
          <w:sz w:val="22"/>
          <w:szCs w:val="22"/>
        </w:rPr>
        <w:t>2.</w:t>
      </w:r>
      <w:r w:rsidRPr="00D20756">
        <w:rPr>
          <w:b/>
          <w:color w:val="000000"/>
          <w:sz w:val="22"/>
          <w:szCs w:val="22"/>
        </w:rPr>
        <w:tab/>
      </w:r>
      <w:r w:rsidRPr="00D20756">
        <w:rPr>
          <w:b/>
          <w:sz w:val="22"/>
          <w:szCs w:val="22"/>
        </w:rPr>
        <w:t xml:space="preserve">Kas žinotina prieš vartojant </w:t>
      </w:r>
      <w:r w:rsidRPr="00D20756">
        <w:rPr>
          <w:b/>
          <w:bCs/>
          <w:sz w:val="22"/>
          <w:szCs w:val="22"/>
        </w:rPr>
        <w:t>Imatinib Accord</w:t>
      </w:r>
    </w:p>
    <w:p w14:paraId="4DCFB45A" w14:textId="77777777" w:rsidR="00D60B50" w:rsidRPr="00D20756" w:rsidRDefault="00D60B50" w:rsidP="00D60B50">
      <w:pPr>
        <w:ind w:left="567" w:hanging="567"/>
        <w:rPr>
          <w:color w:val="000000"/>
          <w:sz w:val="22"/>
          <w:szCs w:val="22"/>
        </w:rPr>
      </w:pPr>
    </w:p>
    <w:p w14:paraId="3446BC69" w14:textId="77777777" w:rsidR="00D60B50" w:rsidRPr="00D20756" w:rsidRDefault="00D60B50" w:rsidP="00D60B50">
      <w:pPr>
        <w:rPr>
          <w:color w:val="000000"/>
          <w:sz w:val="22"/>
          <w:szCs w:val="22"/>
        </w:rPr>
      </w:pPr>
      <w:r w:rsidRPr="00D20756">
        <w:rPr>
          <w:bCs/>
          <w:sz w:val="22"/>
          <w:szCs w:val="22"/>
        </w:rPr>
        <w:t>Imatinib Accord</w:t>
      </w:r>
      <w:r w:rsidRPr="00D20756">
        <w:rPr>
          <w:color w:val="000000"/>
          <w:sz w:val="22"/>
          <w:szCs w:val="22"/>
        </w:rPr>
        <w:t xml:space="preserve"> Jums paskirs tik gydytojas, turintis kraujo vėžių arba solidinių navikų gydymo vaistais patirties.</w:t>
      </w:r>
    </w:p>
    <w:p w14:paraId="18B6C836" w14:textId="77777777" w:rsidR="00D60B50" w:rsidRPr="00D20756" w:rsidRDefault="00D60B50" w:rsidP="00D60B50">
      <w:pPr>
        <w:rPr>
          <w:color w:val="000000"/>
          <w:sz w:val="22"/>
          <w:szCs w:val="22"/>
        </w:rPr>
      </w:pPr>
    </w:p>
    <w:p w14:paraId="372B7EB5" w14:textId="77777777" w:rsidR="00D60B50" w:rsidRPr="00D20756" w:rsidRDefault="00D60B50" w:rsidP="00D60B50">
      <w:pPr>
        <w:rPr>
          <w:color w:val="000000"/>
          <w:sz w:val="22"/>
          <w:szCs w:val="22"/>
        </w:rPr>
      </w:pPr>
      <w:r w:rsidRPr="00D20756">
        <w:rPr>
          <w:color w:val="000000"/>
          <w:sz w:val="22"/>
          <w:szCs w:val="22"/>
        </w:rPr>
        <w:t>Tiksliai laikykitės visų gydytojo nurodymų, net jei jie skiriasi nuo bendrosios šiame lapelyje esančios informacijos.</w:t>
      </w:r>
    </w:p>
    <w:p w14:paraId="1AA8BD59" w14:textId="77777777" w:rsidR="00D60B50" w:rsidRPr="00D20756" w:rsidRDefault="00D60B50" w:rsidP="00D60B50">
      <w:pPr>
        <w:ind w:left="567" w:hanging="567"/>
        <w:rPr>
          <w:color w:val="000000"/>
          <w:sz w:val="22"/>
          <w:szCs w:val="22"/>
        </w:rPr>
      </w:pPr>
    </w:p>
    <w:p w14:paraId="5674BFC5" w14:textId="77777777" w:rsidR="00D60B50" w:rsidRPr="00D20756" w:rsidRDefault="00D60B50" w:rsidP="00D60B50">
      <w:pPr>
        <w:ind w:left="567" w:hanging="567"/>
        <w:rPr>
          <w:b/>
          <w:caps/>
          <w:color w:val="000000"/>
          <w:sz w:val="22"/>
          <w:szCs w:val="22"/>
        </w:rPr>
      </w:pPr>
      <w:r w:rsidRPr="00D20756">
        <w:rPr>
          <w:b/>
          <w:bCs/>
          <w:sz w:val="22"/>
          <w:szCs w:val="22"/>
        </w:rPr>
        <w:t>Imatinib Accord</w:t>
      </w:r>
      <w:r w:rsidRPr="00D20756">
        <w:rPr>
          <w:b/>
          <w:color w:val="000000"/>
          <w:sz w:val="22"/>
          <w:szCs w:val="22"/>
        </w:rPr>
        <w:t xml:space="preserve"> vartoti negalima:</w:t>
      </w:r>
    </w:p>
    <w:p w14:paraId="57EDCA7F" w14:textId="77777777" w:rsidR="00D60B50" w:rsidRPr="00D20756" w:rsidRDefault="00D60B50" w:rsidP="00D60B50">
      <w:pPr>
        <w:numPr>
          <w:ilvl w:val="0"/>
          <w:numId w:val="14"/>
        </w:numPr>
        <w:tabs>
          <w:tab w:val="clear" w:pos="360"/>
          <w:tab w:val="num" w:pos="540"/>
        </w:tabs>
        <w:ind w:left="540" w:hanging="540"/>
        <w:rPr>
          <w:color w:val="000000"/>
          <w:sz w:val="22"/>
          <w:szCs w:val="22"/>
        </w:rPr>
      </w:pPr>
      <w:r w:rsidRPr="00D20756">
        <w:rPr>
          <w:color w:val="000000"/>
          <w:sz w:val="22"/>
          <w:szCs w:val="22"/>
        </w:rPr>
        <w:t xml:space="preserve">jeigu yra alergija imatinibui arba bet kuriai pagalbinei </w:t>
      </w:r>
      <w:r w:rsidRPr="00D20756">
        <w:rPr>
          <w:sz w:val="22"/>
          <w:szCs w:val="22"/>
        </w:rPr>
        <w:t xml:space="preserve">šio vaisto </w:t>
      </w:r>
      <w:r w:rsidRPr="00D20756">
        <w:rPr>
          <w:color w:val="000000"/>
          <w:sz w:val="22"/>
          <w:szCs w:val="22"/>
        </w:rPr>
        <w:t xml:space="preserve">medžiagai </w:t>
      </w:r>
      <w:r w:rsidRPr="00D20756">
        <w:rPr>
          <w:sz w:val="22"/>
          <w:szCs w:val="22"/>
        </w:rPr>
        <w:t xml:space="preserve">(jos išvardytos </w:t>
      </w:r>
      <w:r w:rsidRPr="00D20756">
        <w:rPr>
          <w:color w:val="000000"/>
          <w:sz w:val="22"/>
          <w:szCs w:val="22"/>
        </w:rPr>
        <w:t>6 skyriuje).</w:t>
      </w:r>
    </w:p>
    <w:p w14:paraId="587E537C" w14:textId="77777777" w:rsidR="00D60B50" w:rsidRPr="00D20756" w:rsidRDefault="00D60B50" w:rsidP="00D60B50">
      <w:pPr>
        <w:rPr>
          <w:color w:val="000000"/>
          <w:sz w:val="22"/>
          <w:szCs w:val="22"/>
        </w:rPr>
      </w:pPr>
      <w:r w:rsidRPr="00D20756">
        <w:rPr>
          <w:color w:val="000000"/>
          <w:sz w:val="22"/>
          <w:szCs w:val="22"/>
        </w:rPr>
        <w:t xml:space="preserve">Jei ši sąlyga Jums tinka, </w:t>
      </w:r>
      <w:r w:rsidRPr="00D20756">
        <w:rPr>
          <w:b/>
          <w:color w:val="000000"/>
          <w:sz w:val="22"/>
          <w:szCs w:val="22"/>
        </w:rPr>
        <w:t xml:space="preserve">nevartokite </w:t>
      </w:r>
      <w:r w:rsidRPr="00D20756">
        <w:rPr>
          <w:b/>
          <w:bCs/>
          <w:sz w:val="22"/>
          <w:szCs w:val="22"/>
        </w:rPr>
        <w:t>Imatinib Accord</w:t>
      </w:r>
      <w:r w:rsidRPr="00D20756">
        <w:rPr>
          <w:b/>
          <w:color w:val="000000"/>
          <w:sz w:val="22"/>
          <w:szCs w:val="22"/>
        </w:rPr>
        <w:t xml:space="preserve"> ir apie tai pasakykite gydytojui.</w:t>
      </w:r>
    </w:p>
    <w:p w14:paraId="0155A4BA" w14:textId="77777777" w:rsidR="00D60B50" w:rsidRPr="00D20756" w:rsidRDefault="00D60B50" w:rsidP="00D60B50">
      <w:pPr>
        <w:rPr>
          <w:color w:val="000000"/>
          <w:sz w:val="22"/>
          <w:szCs w:val="22"/>
        </w:rPr>
      </w:pPr>
    </w:p>
    <w:p w14:paraId="4D9D1D88" w14:textId="77777777" w:rsidR="00D60B50" w:rsidRPr="00D20756" w:rsidRDefault="00D60B50" w:rsidP="00D60B50">
      <w:pPr>
        <w:rPr>
          <w:color w:val="000000"/>
          <w:sz w:val="22"/>
          <w:szCs w:val="22"/>
        </w:rPr>
      </w:pPr>
      <w:r w:rsidRPr="00D20756">
        <w:rPr>
          <w:color w:val="000000"/>
          <w:sz w:val="22"/>
          <w:szCs w:val="22"/>
        </w:rPr>
        <w:t>Jeigu manote, kad galite būti alergiškas, bet nesate tikras, kreipkitės patarimo į gydytoją.</w:t>
      </w:r>
    </w:p>
    <w:p w14:paraId="1F82B976" w14:textId="77777777" w:rsidR="00D60B50" w:rsidRPr="00D20756" w:rsidRDefault="00D60B50" w:rsidP="00D60B50">
      <w:pPr>
        <w:ind w:left="567" w:hanging="567"/>
        <w:rPr>
          <w:color w:val="000000"/>
          <w:sz w:val="16"/>
          <w:szCs w:val="22"/>
        </w:rPr>
      </w:pPr>
    </w:p>
    <w:p w14:paraId="751194A5" w14:textId="77777777" w:rsidR="00D60B50" w:rsidRPr="00D20756" w:rsidRDefault="00D60B50" w:rsidP="00D60B50">
      <w:pPr>
        <w:ind w:left="567" w:hanging="567"/>
        <w:rPr>
          <w:b/>
          <w:color w:val="000000"/>
          <w:sz w:val="22"/>
          <w:szCs w:val="22"/>
        </w:rPr>
      </w:pPr>
      <w:r w:rsidRPr="00D20756">
        <w:rPr>
          <w:b/>
          <w:sz w:val="22"/>
          <w:szCs w:val="22"/>
        </w:rPr>
        <w:t>Įspėjimai ir atsargumo priemonės</w:t>
      </w:r>
    </w:p>
    <w:p w14:paraId="3E80614C" w14:textId="77777777" w:rsidR="00D60B50" w:rsidRPr="00D20756" w:rsidRDefault="00D60B50" w:rsidP="00D60B50">
      <w:pPr>
        <w:ind w:left="567" w:hanging="567"/>
        <w:rPr>
          <w:bCs/>
          <w:color w:val="000000"/>
          <w:sz w:val="22"/>
          <w:szCs w:val="22"/>
        </w:rPr>
      </w:pPr>
      <w:r w:rsidRPr="00D20756">
        <w:rPr>
          <w:sz w:val="22"/>
          <w:szCs w:val="22"/>
        </w:rPr>
        <w:t xml:space="preserve">Pasitarkite su gydytoju, </w:t>
      </w:r>
      <w:r w:rsidRPr="00D20756">
        <w:rPr>
          <w:bCs/>
          <w:color w:val="000000"/>
          <w:sz w:val="22"/>
          <w:szCs w:val="22"/>
        </w:rPr>
        <w:t xml:space="preserve">prieš pradėdami vartoti </w:t>
      </w:r>
      <w:r w:rsidRPr="00D20756">
        <w:rPr>
          <w:bCs/>
          <w:sz w:val="22"/>
          <w:szCs w:val="22"/>
        </w:rPr>
        <w:t>Imatinib Accord</w:t>
      </w:r>
      <w:r w:rsidRPr="00D20756">
        <w:rPr>
          <w:bCs/>
          <w:color w:val="000000"/>
          <w:sz w:val="22"/>
          <w:szCs w:val="22"/>
        </w:rPr>
        <w:t>:</w:t>
      </w:r>
    </w:p>
    <w:p w14:paraId="5E21750D" w14:textId="78B4DD06" w:rsidR="00D60B50" w:rsidRPr="00D20756" w:rsidRDefault="00D60B50" w:rsidP="00D60B50">
      <w:pPr>
        <w:numPr>
          <w:ilvl w:val="12"/>
          <w:numId w:val="0"/>
        </w:numPr>
        <w:ind w:left="567" w:hanging="567"/>
        <w:rPr>
          <w:color w:val="000000"/>
          <w:sz w:val="22"/>
          <w:szCs w:val="22"/>
        </w:rPr>
      </w:pPr>
      <w:r w:rsidRPr="00D20756">
        <w:rPr>
          <w:color w:val="000000"/>
          <w:sz w:val="22"/>
          <w:szCs w:val="22"/>
        </w:rPr>
        <w:t>-</w:t>
      </w:r>
      <w:r w:rsidRPr="00D20756">
        <w:rPr>
          <w:color w:val="000000"/>
          <w:sz w:val="22"/>
          <w:szCs w:val="22"/>
        </w:rPr>
        <w:tab/>
        <w:t>jeigu Jums yra ar kada nors yra buvę kepenų, inkstų ar širdies sutrikimų</w:t>
      </w:r>
      <w:r w:rsidR="004E248E">
        <w:rPr>
          <w:color w:val="000000"/>
          <w:sz w:val="22"/>
          <w:szCs w:val="22"/>
        </w:rPr>
        <w:t>;</w:t>
      </w:r>
    </w:p>
    <w:p w14:paraId="449468C3" w14:textId="4D90203F" w:rsidR="00D60B50" w:rsidRPr="00D20756" w:rsidRDefault="00D60B50" w:rsidP="00D60B50">
      <w:pPr>
        <w:numPr>
          <w:ilvl w:val="12"/>
          <w:numId w:val="0"/>
        </w:numPr>
        <w:ind w:left="567" w:hanging="567"/>
        <w:rPr>
          <w:color w:val="000000"/>
          <w:sz w:val="22"/>
          <w:szCs w:val="22"/>
        </w:rPr>
      </w:pPr>
      <w:r w:rsidRPr="00D20756">
        <w:rPr>
          <w:color w:val="000000"/>
          <w:sz w:val="22"/>
          <w:szCs w:val="22"/>
        </w:rPr>
        <w:t>-</w:t>
      </w:r>
      <w:r w:rsidRPr="00D20756">
        <w:rPr>
          <w:color w:val="000000"/>
          <w:sz w:val="22"/>
          <w:szCs w:val="22"/>
        </w:rPr>
        <w:tab/>
        <w:t>jeigu dėl pašalintos skydliaukės vartojate vaisto levotiroksino</w:t>
      </w:r>
      <w:r w:rsidR="004E248E">
        <w:rPr>
          <w:color w:val="000000"/>
          <w:sz w:val="22"/>
          <w:szCs w:val="22"/>
        </w:rPr>
        <w:t>;</w:t>
      </w:r>
    </w:p>
    <w:p w14:paraId="0C83D00B" w14:textId="6F966CC6" w:rsidR="006106C6" w:rsidRPr="00D20756" w:rsidRDefault="004A1A2D" w:rsidP="004A1A2D">
      <w:pPr>
        <w:numPr>
          <w:ilvl w:val="0"/>
          <w:numId w:val="26"/>
        </w:numPr>
        <w:ind w:left="567" w:hanging="567"/>
        <w:rPr>
          <w:color w:val="000000"/>
          <w:sz w:val="22"/>
          <w:szCs w:val="22"/>
        </w:rPr>
      </w:pPr>
      <w:r w:rsidRPr="00D20756">
        <w:rPr>
          <w:color w:val="000000"/>
          <w:sz w:val="22"/>
          <w:szCs w:val="22"/>
        </w:rPr>
        <w:t>Jums kada nors buvo diagnozuota hepatito B infekcija arba šiuo metu galite būti užsikrėtę šiuo virusu. Tai būtina, nes Imatinib Accord gali vėl suaktyvinti hepatito B virusą, o kai kuriais atvejais tai gali būti mirtina. Prieš pradedant gydymą, gydytojas atidžiai patikrins, ar pacientas neturi šios infekcijos požymių</w:t>
      </w:r>
      <w:r w:rsidR="004E248E">
        <w:rPr>
          <w:color w:val="000000"/>
          <w:spacing w:val="-2"/>
          <w:sz w:val="22"/>
          <w:szCs w:val="22"/>
        </w:rPr>
        <w:t>;</w:t>
      </w:r>
    </w:p>
    <w:p w14:paraId="37D0E93F" w14:textId="77777777" w:rsidR="004A1A2D" w:rsidRPr="00D20756" w:rsidRDefault="006106C6" w:rsidP="004A1A2D">
      <w:pPr>
        <w:numPr>
          <w:ilvl w:val="0"/>
          <w:numId w:val="26"/>
        </w:numPr>
        <w:ind w:left="567" w:hanging="567"/>
        <w:rPr>
          <w:color w:val="000000"/>
          <w:sz w:val="22"/>
          <w:szCs w:val="22"/>
        </w:rPr>
      </w:pPr>
      <w:r w:rsidRPr="00D20756">
        <w:rPr>
          <w:color w:val="000000"/>
          <w:sz w:val="22"/>
          <w:szCs w:val="22"/>
        </w:rPr>
        <w:t>jeigu Jums vartojant Imatinib Accord susidaro kraujosruvų, pasireiškia kraujavimas, karščiavimas, nuovargis ir sumišimas, kreipkitės į gydytoją. Tai gali būti kraujagyslių pažaidos, vadinamos trombine mikroangiopatija (TMA), požymis.</w:t>
      </w:r>
    </w:p>
    <w:p w14:paraId="6490F904" w14:textId="77777777" w:rsidR="00D60B50" w:rsidRPr="00D20756" w:rsidRDefault="00D60B50" w:rsidP="00D60B50">
      <w:pPr>
        <w:numPr>
          <w:ilvl w:val="12"/>
          <w:numId w:val="0"/>
        </w:numPr>
        <w:ind w:left="567" w:hanging="567"/>
        <w:rPr>
          <w:color w:val="000000"/>
          <w:sz w:val="22"/>
          <w:szCs w:val="22"/>
        </w:rPr>
      </w:pPr>
    </w:p>
    <w:p w14:paraId="28ADF435" w14:textId="77777777" w:rsidR="001A5342" w:rsidRPr="00D20756" w:rsidRDefault="00D60B50" w:rsidP="001A5342">
      <w:pPr>
        <w:rPr>
          <w:color w:val="000000"/>
          <w:sz w:val="22"/>
          <w:szCs w:val="22"/>
        </w:rPr>
      </w:pPr>
      <w:r w:rsidRPr="00D20756">
        <w:rPr>
          <w:color w:val="000000"/>
          <w:sz w:val="22"/>
          <w:szCs w:val="22"/>
        </w:rPr>
        <w:t xml:space="preserve">Jei bet kuri šių sąlygų Jums tinka, </w:t>
      </w:r>
      <w:r w:rsidRPr="00D20756">
        <w:rPr>
          <w:b/>
          <w:color w:val="000000"/>
          <w:sz w:val="22"/>
          <w:szCs w:val="22"/>
        </w:rPr>
        <w:t xml:space="preserve">prieš pradėdami vartoti </w:t>
      </w:r>
      <w:r w:rsidRPr="00D20756">
        <w:rPr>
          <w:b/>
          <w:bCs/>
          <w:sz w:val="22"/>
          <w:szCs w:val="22"/>
        </w:rPr>
        <w:t>Imatinib Accord</w:t>
      </w:r>
      <w:r w:rsidRPr="00D20756">
        <w:rPr>
          <w:b/>
          <w:color w:val="000000"/>
          <w:sz w:val="22"/>
          <w:szCs w:val="22"/>
        </w:rPr>
        <w:t>, pasakykite gydytojui</w:t>
      </w:r>
      <w:r w:rsidRPr="00D20756">
        <w:rPr>
          <w:color w:val="000000"/>
          <w:sz w:val="22"/>
          <w:szCs w:val="22"/>
        </w:rPr>
        <w:t>.</w:t>
      </w:r>
      <w:r w:rsidR="001A5342" w:rsidRPr="00D20756">
        <w:rPr>
          <w:color w:val="000000"/>
          <w:sz w:val="22"/>
          <w:szCs w:val="22"/>
        </w:rPr>
        <w:t xml:space="preserve"> </w:t>
      </w:r>
    </w:p>
    <w:p w14:paraId="347E625B" w14:textId="77777777" w:rsidR="001A5342" w:rsidRPr="00D20756" w:rsidRDefault="001A5342" w:rsidP="001A5342">
      <w:pPr>
        <w:rPr>
          <w:color w:val="000000"/>
          <w:sz w:val="22"/>
          <w:szCs w:val="22"/>
        </w:rPr>
      </w:pPr>
    </w:p>
    <w:p w14:paraId="6F901360" w14:textId="77777777" w:rsidR="001A5342" w:rsidRPr="00D20756" w:rsidRDefault="001A5342" w:rsidP="001A5342">
      <w:pPr>
        <w:rPr>
          <w:color w:val="000000"/>
          <w:sz w:val="22"/>
          <w:szCs w:val="22"/>
        </w:rPr>
      </w:pPr>
      <w:r w:rsidRPr="00D20756">
        <w:rPr>
          <w:color w:val="000000"/>
          <w:sz w:val="22"/>
          <w:szCs w:val="22"/>
        </w:rPr>
        <w:t xml:space="preserve">Imatinib Accord vartojimo metu galite tapti jautresnis saulės poveikiui. Svarbu apsaugoti atviras odos vietas nuo tiesioginių saulės spindulių ir naudoti </w:t>
      </w:r>
      <w:r w:rsidR="00C27094" w:rsidRPr="00D20756">
        <w:rPr>
          <w:color w:val="000000"/>
          <w:sz w:val="22"/>
          <w:szCs w:val="22"/>
        </w:rPr>
        <w:t xml:space="preserve">vaistą </w:t>
      </w:r>
      <w:r w:rsidRPr="00D20756">
        <w:rPr>
          <w:color w:val="000000"/>
          <w:sz w:val="22"/>
          <w:szCs w:val="22"/>
        </w:rPr>
        <w:t>nuo saulės nudegimo, kurio aukštas apsaugos faktorius (SPF).</w:t>
      </w:r>
      <w:r w:rsidRPr="00D20756">
        <w:rPr>
          <w:rFonts w:ascii="Arial" w:hAnsi="Arial" w:cs="Arial"/>
          <w:color w:val="222222"/>
        </w:rPr>
        <w:t xml:space="preserve"> </w:t>
      </w:r>
      <w:r w:rsidRPr="00D20756">
        <w:rPr>
          <w:color w:val="000000"/>
          <w:sz w:val="22"/>
          <w:szCs w:val="22"/>
        </w:rPr>
        <w:t>Šios atsargumo priemonės taip pat turi būti taikomos vaikams.</w:t>
      </w:r>
    </w:p>
    <w:p w14:paraId="05442D4F" w14:textId="77777777" w:rsidR="00D60B50" w:rsidRPr="00D20756" w:rsidRDefault="00D60B50" w:rsidP="00D60B50">
      <w:pPr>
        <w:rPr>
          <w:color w:val="000000"/>
          <w:sz w:val="22"/>
          <w:szCs w:val="22"/>
        </w:rPr>
      </w:pPr>
    </w:p>
    <w:p w14:paraId="238AE4AD" w14:textId="77777777" w:rsidR="00D60B50" w:rsidRPr="00D20756" w:rsidRDefault="00D60B50" w:rsidP="00D60B50">
      <w:pPr>
        <w:rPr>
          <w:color w:val="000000"/>
          <w:sz w:val="22"/>
          <w:szCs w:val="22"/>
        </w:rPr>
      </w:pPr>
    </w:p>
    <w:p w14:paraId="2273846F" w14:textId="77777777" w:rsidR="00D60B50" w:rsidRPr="00D20756" w:rsidRDefault="00D60B50" w:rsidP="00D60B50">
      <w:pPr>
        <w:rPr>
          <w:color w:val="000000"/>
          <w:sz w:val="22"/>
          <w:szCs w:val="22"/>
        </w:rPr>
      </w:pPr>
      <w:r w:rsidRPr="00D20756">
        <w:rPr>
          <w:b/>
          <w:bCs/>
          <w:sz w:val="22"/>
          <w:szCs w:val="22"/>
        </w:rPr>
        <w:t>Imatinib Accord</w:t>
      </w:r>
      <w:r w:rsidRPr="00D20756">
        <w:rPr>
          <w:b/>
          <w:color w:val="000000"/>
          <w:sz w:val="22"/>
          <w:szCs w:val="22"/>
        </w:rPr>
        <w:t xml:space="preserve"> vartojimo metu nedelsdami kreipkitės į gydytoją, </w:t>
      </w:r>
      <w:r w:rsidRPr="00D20756">
        <w:rPr>
          <w:color w:val="000000"/>
          <w:sz w:val="22"/>
          <w:szCs w:val="22"/>
        </w:rPr>
        <w:t xml:space="preserve">jeigu Jums labai greitai padidėjo kūno svoris. Dėl </w:t>
      </w:r>
      <w:r w:rsidRPr="00D20756">
        <w:rPr>
          <w:bCs/>
          <w:sz w:val="22"/>
          <w:szCs w:val="22"/>
        </w:rPr>
        <w:t>Imatinib Accord</w:t>
      </w:r>
      <w:r w:rsidRPr="00D20756">
        <w:rPr>
          <w:color w:val="000000"/>
          <w:sz w:val="22"/>
          <w:szCs w:val="22"/>
        </w:rPr>
        <w:t xml:space="preserve"> poveikio Jūsų kūne gali kauptis skysčių (pasireikšti sunkus skysčių susilaikymas).</w:t>
      </w:r>
    </w:p>
    <w:p w14:paraId="44AC6A05" w14:textId="77777777" w:rsidR="00D60B50" w:rsidRPr="00D20756" w:rsidRDefault="00D60B50" w:rsidP="00D60B50">
      <w:pPr>
        <w:rPr>
          <w:color w:val="000000"/>
          <w:sz w:val="22"/>
          <w:szCs w:val="22"/>
        </w:rPr>
      </w:pPr>
    </w:p>
    <w:p w14:paraId="256C1789" w14:textId="77777777" w:rsidR="00D60B50" w:rsidRPr="00D20756" w:rsidRDefault="00D60B50" w:rsidP="00D60B50">
      <w:pPr>
        <w:rPr>
          <w:color w:val="000000"/>
          <w:sz w:val="22"/>
          <w:szCs w:val="22"/>
        </w:rPr>
      </w:pPr>
      <w:r w:rsidRPr="00D20756">
        <w:rPr>
          <w:color w:val="000000"/>
          <w:sz w:val="22"/>
          <w:szCs w:val="22"/>
        </w:rPr>
        <w:t xml:space="preserve">Jums vartojant </w:t>
      </w:r>
      <w:r w:rsidRPr="00D20756">
        <w:rPr>
          <w:bCs/>
          <w:sz w:val="22"/>
          <w:szCs w:val="22"/>
        </w:rPr>
        <w:t>Imatinib Accord</w:t>
      </w:r>
      <w:r w:rsidRPr="00D20756">
        <w:rPr>
          <w:color w:val="000000"/>
          <w:sz w:val="22"/>
          <w:szCs w:val="22"/>
        </w:rPr>
        <w:t>, gydytojas reguliariai tikrins, ar vaistas veikia. Jums taip pat reguliariai tirs kraują ir kūno svorį.</w:t>
      </w:r>
    </w:p>
    <w:p w14:paraId="3ECFB4D1" w14:textId="77777777" w:rsidR="00D60B50" w:rsidRPr="00D20756" w:rsidRDefault="00D60B50" w:rsidP="00D60B50">
      <w:pPr>
        <w:ind w:left="567" w:hanging="567"/>
        <w:rPr>
          <w:color w:val="000000"/>
          <w:sz w:val="22"/>
          <w:szCs w:val="22"/>
        </w:rPr>
      </w:pPr>
    </w:p>
    <w:p w14:paraId="41588BCB" w14:textId="77777777" w:rsidR="00D60B50" w:rsidRPr="00D20756" w:rsidRDefault="00D60B50" w:rsidP="00D60B50">
      <w:pPr>
        <w:ind w:left="567" w:hanging="567"/>
        <w:rPr>
          <w:b/>
          <w:color w:val="000000"/>
          <w:sz w:val="22"/>
          <w:szCs w:val="22"/>
        </w:rPr>
      </w:pPr>
      <w:r w:rsidRPr="00D20756">
        <w:rPr>
          <w:b/>
          <w:sz w:val="22"/>
          <w:szCs w:val="22"/>
        </w:rPr>
        <w:t>Vaikams ir paaugliams</w:t>
      </w:r>
    </w:p>
    <w:p w14:paraId="7CF7CABA" w14:textId="77777777" w:rsidR="00D60B50" w:rsidRPr="00D20756" w:rsidRDefault="00D60B50" w:rsidP="00D60B50">
      <w:pPr>
        <w:rPr>
          <w:color w:val="000000"/>
          <w:sz w:val="22"/>
          <w:szCs w:val="22"/>
        </w:rPr>
      </w:pPr>
      <w:r w:rsidRPr="00D20756">
        <w:rPr>
          <w:bCs/>
          <w:sz w:val="22"/>
          <w:szCs w:val="22"/>
        </w:rPr>
        <w:t>Imatinib Accord</w:t>
      </w:r>
      <w:r w:rsidRPr="00D20756">
        <w:rPr>
          <w:color w:val="000000"/>
          <w:sz w:val="22"/>
          <w:szCs w:val="22"/>
        </w:rPr>
        <w:t xml:space="preserve"> taip pat gydomi vaikai</w:t>
      </w:r>
      <w:r w:rsidR="00B60A38" w:rsidRPr="00D20756">
        <w:rPr>
          <w:color w:val="000000"/>
          <w:sz w:val="22"/>
          <w:szCs w:val="22"/>
        </w:rPr>
        <w:t xml:space="preserve"> ir paaugliai</w:t>
      </w:r>
      <w:r w:rsidRPr="00D20756">
        <w:rPr>
          <w:color w:val="000000"/>
          <w:sz w:val="22"/>
          <w:szCs w:val="22"/>
        </w:rPr>
        <w:t>, sergantys LML. Vartojimo patirties vaikams, jaunesniems kaip 2 metų</w:t>
      </w:r>
      <w:r w:rsidR="00B60A38" w:rsidRPr="00D20756">
        <w:rPr>
          <w:color w:val="000000"/>
          <w:sz w:val="22"/>
          <w:szCs w:val="22"/>
        </w:rPr>
        <w:t>, ir paaugliams,</w:t>
      </w:r>
      <w:r w:rsidRPr="00D20756">
        <w:rPr>
          <w:color w:val="000000"/>
          <w:sz w:val="22"/>
          <w:szCs w:val="22"/>
        </w:rPr>
        <w:t xml:space="preserve"> sergantiems LML, nėra. Vartojimo patirties vaikams</w:t>
      </w:r>
      <w:r w:rsidR="00B60A38" w:rsidRPr="00D20756">
        <w:rPr>
          <w:color w:val="000000"/>
          <w:sz w:val="22"/>
          <w:szCs w:val="22"/>
        </w:rPr>
        <w:t xml:space="preserve"> ir paaugliams</w:t>
      </w:r>
      <w:r w:rsidRPr="00D20756">
        <w:rPr>
          <w:color w:val="000000"/>
          <w:sz w:val="22"/>
          <w:szCs w:val="22"/>
        </w:rPr>
        <w:t>, sergantiems Ph teigiama ŪLL, yra nedaug, o vartojimo patirties vaikams</w:t>
      </w:r>
      <w:r w:rsidR="00B60A38" w:rsidRPr="00D20756">
        <w:rPr>
          <w:color w:val="000000"/>
          <w:sz w:val="22"/>
          <w:szCs w:val="22"/>
        </w:rPr>
        <w:t xml:space="preserve"> ir paaugliams</w:t>
      </w:r>
      <w:r w:rsidRPr="00D20756">
        <w:rPr>
          <w:color w:val="000000"/>
          <w:sz w:val="22"/>
          <w:szCs w:val="22"/>
        </w:rPr>
        <w:t>, sergantiems MDS/MPL, DFSP</w:t>
      </w:r>
      <w:r w:rsidR="00565857" w:rsidRPr="00D20756">
        <w:rPr>
          <w:color w:val="000000"/>
          <w:sz w:val="22"/>
          <w:szCs w:val="22"/>
        </w:rPr>
        <w:t>, VTSN</w:t>
      </w:r>
      <w:r w:rsidRPr="00D20756">
        <w:rPr>
          <w:color w:val="000000"/>
          <w:sz w:val="22"/>
          <w:szCs w:val="22"/>
        </w:rPr>
        <w:t xml:space="preserve"> ir HES/LEL, yra labai nedaug.</w:t>
      </w:r>
    </w:p>
    <w:p w14:paraId="4929358F" w14:textId="77777777" w:rsidR="00D60B50" w:rsidRPr="00D20756" w:rsidRDefault="00D60B50" w:rsidP="00D60B50">
      <w:pPr>
        <w:ind w:left="567" w:hanging="567"/>
        <w:rPr>
          <w:color w:val="000000"/>
          <w:sz w:val="22"/>
          <w:szCs w:val="22"/>
        </w:rPr>
      </w:pPr>
    </w:p>
    <w:p w14:paraId="4CF88FAE" w14:textId="77777777" w:rsidR="00D60B50" w:rsidRPr="00D20756" w:rsidRDefault="00D60B50" w:rsidP="00D60B50">
      <w:pPr>
        <w:rPr>
          <w:color w:val="000000"/>
          <w:sz w:val="22"/>
          <w:szCs w:val="22"/>
        </w:rPr>
      </w:pPr>
      <w:r w:rsidRPr="00D20756">
        <w:rPr>
          <w:color w:val="000000"/>
          <w:sz w:val="22"/>
          <w:szCs w:val="22"/>
        </w:rPr>
        <w:t xml:space="preserve">Kai kurių vaikų ir paauglių, vartojančių </w:t>
      </w:r>
      <w:r w:rsidRPr="00D20756">
        <w:rPr>
          <w:bCs/>
          <w:sz w:val="22"/>
          <w:szCs w:val="22"/>
        </w:rPr>
        <w:t>Imatinib Accord</w:t>
      </w:r>
      <w:r w:rsidRPr="00D20756">
        <w:rPr>
          <w:color w:val="000000"/>
          <w:sz w:val="22"/>
          <w:szCs w:val="22"/>
        </w:rPr>
        <w:t>, augimas gali būti lėtesnis nei įprasta. Todėl gydytojas tikrins augimą įprastų vizitų metu.</w:t>
      </w:r>
    </w:p>
    <w:p w14:paraId="76ACF327" w14:textId="77777777" w:rsidR="00D60B50" w:rsidRPr="00D20756" w:rsidRDefault="00D60B50" w:rsidP="00D60B50">
      <w:pPr>
        <w:ind w:left="567" w:hanging="567"/>
        <w:rPr>
          <w:color w:val="000000"/>
          <w:sz w:val="22"/>
          <w:szCs w:val="22"/>
        </w:rPr>
      </w:pPr>
    </w:p>
    <w:p w14:paraId="63F9236A" w14:textId="77777777" w:rsidR="00D60B50" w:rsidRPr="00D20756" w:rsidRDefault="00D60B50" w:rsidP="00D60B50">
      <w:pPr>
        <w:ind w:left="567" w:hanging="567"/>
        <w:rPr>
          <w:b/>
          <w:color w:val="000000"/>
          <w:sz w:val="22"/>
          <w:szCs w:val="22"/>
        </w:rPr>
      </w:pPr>
      <w:r w:rsidRPr="00D20756">
        <w:rPr>
          <w:b/>
          <w:color w:val="000000"/>
          <w:sz w:val="22"/>
          <w:szCs w:val="22"/>
        </w:rPr>
        <w:t xml:space="preserve">Kiti vaistai ir </w:t>
      </w:r>
      <w:r w:rsidRPr="00D20756">
        <w:rPr>
          <w:b/>
          <w:bCs/>
          <w:sz w:val="22"/>
          <w:szCs w:val="22"/>
        </w:rPr>
        <w:t>Imatinib Accord</w:t>
      </w:r>
    </w:p>
    <w:p w14:paraId="67D08A46" w14:textId="77777777" w:rsidR="00D60B50" w:rsidRPr="00D20756" w:rsidRDefault="00D60B50" w:rsidP="00D60B50">
      <w:pPr>
        <w:rPr>
          <w:color w:val="000000"/>
          <w:sz w:val="22"/>
          <w:szCs w:val="22"/>
        </w:rPr>
      </w:pPr>
      <w:r w:rsidRPr="00D20756">
        <w:rPr>
          <w:color w:val="000000"/>
          <w:sz w:val="22"/>
          <w:szCs w:val="22"/>
        </w:rPr>
        <w:lastRenderedPageBreak/>
        <w:t>Jeigu vartojate ar neseniai vartojote kitų vaistų</w:t>
      </w:r>
      <w:r w:rsidRPr="00D20756">
        <w:rPr>
          <w:sz w:val="22"/>
          <w:szCs w:val="22"/>
        </w:rPr>
        <w:t xml:space="preserve"> arba dėl to nesate tikri</w:t>
      </w:r>
      <w:r w:rsidRPr="00D20756">
        <w:rPr>
          <w:color w:val="000000"/>
          <w:sz w:val="22"/>
          <w:szCs w:val="22"/>
        </w:rPr>
        <w:t xml:space="preserve">, įskaitant įsigytus be recepto (tokių kaip paracetamolio) ir taip pat augalinių (tokių kaip jonažolės </w:t>
      </w:r>
      <w:r w:rsidR="00581A5E" w:rsidRPr="00D20756">
        <w:rPr>
          <w:color w:val="000000"/>
          <w:sz w:val="22"/>
          <w:szCs w:val="22"/>
        </w:rPr>
        <w:t>vais</w:t>
      </w:r>
      <w:r w:rsidRPr="00D20756">
        <w:rPr>
          <w:color w:val="000000"/>
          <w:sz w:val="22"/>
          <w:szCs w:val="22"/>
        </w:rPr>
        <w:t xml:space="preserve">tų), apie tai pasakykite gydytojui arba vaistininkui. Kai kurie vaistai vartojami kartu gali sąveikauti su </w:t>
      </w:r>
      <w:r w:rsidRPr="00D20756">
        <w:rPr>
          <w:bCs/>
          <w:sz w:val="22"/>
          <w:szCs w:val="22"/>
        </w:rPr>
        <w:t>Imatinib Accord</w:t>
      </w:r>
      <w:r w:rsidRPr="00D20756">
        <w:rPr>
          <w:color w:val="000000"/>
          <w:sz w:val="22"/>
          <w:szCs w:val="22"/>
        </w:rPr>
        <w:t xml:space="preserve">. Jie gali padidinti arba sumažinti </w:t>
      </w:r>
      <w:r w:rsidRPr="00D20756">
        <w:rPr>
          <w:bCs/>
          <w:sz w:val="22"/>
          <w:szCs w:val="22"/>
        </w:rPr>
        <w:t>Imatinib Accord</w:t>
      </w:r>
      <w:r w:rsidRPr="00D20756">
        <w:rPr>
          <w:color w:val="000000"/>
          <w:sz w:val="22"/>
          <w:szCs w:val="22"/>
        </w:rPr>
        <w:t xml:space="preserve"> poveikį, arba padidindami nepageidaujamų reiškinių pasireiškimo dažnį, arba mažindami </w:t>
      </w:r>
      <w:r w:rsidRPr="00D20756">
        <w:rPr>
          <w:bCs/>
          <w:sz w:val="22"/>
          <w:szCs w:val="22"/>
        </w:rPr>
        <w:t>Imatinib Accord</w:t>
      </w:r>
      <w:r w:rsidRPr="00D20756">
        <w:rPr>
          <w:color w:val="000000"/>
          <w:sz w:val="22"/>
          <w:szCs w:val="22"/>
        </w:rPr>
        <w:t xml:space="preserve"> veiksmingumą. </w:t>
      </w:r>
      <w:r w:rsidRPr="00D20756">
        <w:rPr>
          <w:bCs/>
          <w:sz w:val="22"/>
          <w:szCs w:val="22"/>
        </w:rPr>
        <w:t>Imatinib Accord</w:t>
      </w:r>
      <w:r w:rsidRPr="00D20756">
        <w:rPr>
          <w:color w:val="000000"/>
          <w:sz w:val="22"/>
          <w:szCs w:val="22"/>
        </w:rPr>
        <w:t xml:space="preserve"> gali panašiai veikti kai kuriuos kitus vaistus.</w:t>
      </w:r>
    </w:p>
    <w:p w14:paraId="4655876E" w14:textId="77777777" w:rsidR="00D60B50" w:rsidRPr="00D20756" w:rsidRDefault="00D60B50" w:rsidP="00D60B50">
      <w:pPr>
        <w:rPr>
          <w:color w:val="000000"/>
          <w:sz w:val="22"/>
          <w:szCs w:val="22"/>
        </w:rPr>
      </w:pPr>
    </w:p>
    <w:p w14:paraId="5A39654B" w14:textId="77777777" w:rsidR="00D60B50" w:rsidRPr="00D20756" w:rsidRDefault="00D60B50" w:rsidP="00D60B50">
      <w:pPr>
        <w:rPr>
          <w:color w:val="000000"/>
          <w:sz w:val="22"/>
          <w:szCs w:val="22"/>
        </w:rPr>
      </w:pPr>
      <w:r w:rsidRPr="00D20756">
        <w:rPr>
          <w:color w:val="000000"/>
          <w:sz w:val="22"/>
          <w:szCs w:val="22"/>
        </w:rPr>
        <w:t>Pasakykite gydytojui, jei vartojate vaistų, kurie apsaugo nuo kraujo krešulių susidarymo.</w:t>
      </w:r>
    </w:p>
    <w:p w14:paraId="66EFE262" w14:textId="77777777" w:rsidR="00D60B50" w:rsidRPr="00D20756" w:rsidRDefault="00D60B50" w:rsidP="00D60B50">
      <w:pPr>
        <w:rPr>
          <w:color w:val="000000"/>
          <w:sz w:val="22"/>
          <w:szCs w:val="22"/>
        </w:rPr>
      </w:pPr>
    </w:p>
    <w:p w14:paraId="1BCCB846" w14:textId="77777777" w:rsidR="00D60B50" w:rsidRPr="00D20756" w:rsidRDefault="00D60B50" w:rsidP="00D60B50">
      <w:pPr>
        <w:rPr>
          <w:b/>
          <w:color w:val="000000"/>
          <w:sz w:val="22"/>
          <w:szCs w:val="22"/>
        </w:rPr>
      </w:pPr>
      <w:r w:rsidRPr="00D20756">
        <w:rPr>
          <w:b/>
          <w:color w:val="000000"/>
          <w:sz w:val="22"/>
          <w:szCs w:val="22"/>
        </w:rPr>
        <w:t>Nėštumas, žindymo laikotarpis</w:t>
      </w:r>
      <w:r w:rsidRPr="00D20756">
        <w:rPr>
          <w:b/>
          <w:sz w:val="22"/>
          <w:szCs w:val="22"/>
        </w:rPr>
        <w:t xml:space="preserve"> ir vaisingumas</w:t>
      </w:r>
    </w:p>
    <w:p w14:paraId="17C613C6" w14:textId="77777777" w:rsidR="00D60B50" w:rsidRPr="00D20756" w:rsidRDefault="00D60B50" w:rsidP="00D60B50">
      <w:pPr>
        <w:numPr>
          <w:ilvl w:val="0"/>
          <w:numId w:val="14"/>
        </w:numPr>
        <w:tabs>
          <w:tab w:val="clear" w:pos="360"/>
          <w:tab w:val="num" w:pos="540"/>
        </w:tabs>
        <w:ind w:left="540" w:hanging="540"/>
        <w:rPr>
          <w:color w:val="000000"/>
          <w:sz w:val="22"/>
          <w:szCs w:val="22"/>
        </w:rPr>
      </w:pPr>
      <w:r w:rsidRPr="00D20756">
        <w:rPr>
          <w:sz w:val="22"/>
          <w:szCs w:val="22"/>
        </w:rPr>
        <w:t>Jeigu esate nėščia, žindote kūdikį, manote, kad galbūt esate nėščia arba planuojate pastoti, tai prieš vartodama šį vaistą pasitarkite su gydytoju</w:t>
      </w:r>
      <w:r w:rsidRPr="00D20756">
        <w:rPr>
          <w:color w:val="000000"/>
          <w:sz w:val="22"/>
          <w:szCs w:val="22"/>
        </w:rPr>
        <w:t>.</w:t>
      </w:r>
    </w:p>
    <w:p w14:paraId="24F14B34" w14:textId="77777777" w:rsidR="00D60B50" w:rsidRPr="00D20756" w:rsidRDefault="00D60B50" w:rsidP="00D60B50">
      <w:pPr>
        <w:numPr>
          <w:ilvl w:val="0"/>
          <w:numId w:val="14"/>
        </w:numPr>
        <w:tabs>
          <w:tab w:val="clear" w:pos="360"/>
          <w:tab w:val="num" w:pos="540"/>
        </w:tabs>
        <w:ind w:left="540" w:hanging="540"/>
        <w:rPr>
          <w:color w:val="000000"/>
          <w:sz w:val="22"/>
          <w:szCs w:val="22"/>
        </w:rPr>
      </w:pPr>
      <w:r w:rsidRPr="00D20756">
        <w:rPr>
          <w:bCs/>
          <w:sz w:val="22"/>
          <w:szCs w:val="22"/>
        </w:rPr>
        <w:t>Imatinib Accord</w:t>
      </w:r>
      <w:r w:rsidRPr="00D20756">
        <w:rPr>
          <w:color w:val="000000"/>
          <w:sz w:val="22"/>
          <w:szCs w:val="22"/>
        </w:rPr>
        <w:t xml:space="preserve"> nerekomenduojama vartoti nėščiosioms, nebent neišvengiama, nes tai gali pakenkti Jūsų kūdikiui. Gydytojas supažindins Jus su galima </w:t>
      </w:r>
      <w:r w:rsidRPr="00D20756">
        <w:rPr>
          <w:bCs/>
          <w:sz w:val="22"/>
          <w:szCs w:val="22"/>
        </w:rPr>
        <w:t>Imatinib Accord</w:t>
      </w:r>
      <w:r w:rsidRPr="00D20756">
        <w:rPr>
          <w:color w:val="000000"/>
          <w:sz w:val="22"/>
          <w:szCs w:val="22"/>
        </w:rPr>
        <w:t xml:space="preserve"> vartojimo nėštumo laikotarpiu rizika.</w:t>
      </w:r>
    </w:p>
    <w:p w14:paraId="57DECD2D" w14:textId="77777777" w:rsidR="00D60B50" w:rsidRPr="00D20756" w:rsidRDefault="00D60B50" w:rsidP="00D60B50">
      <w:pPr>
        <w:numPr>
          <w:ilvl w:val="0"/>
          <w:numId w:val="14"/>
        </w:numPr>
        <w:tabs>
          <w:tab w:val="clear" w:pos="360"/>
          <w:tab w:val="num" w:pos="540"/>
        </w:tabs>
        <w:ind w:left="540" w:hanging="540"/>
        <w:rPr>
          <w:color w:val="000000"/>
          <w:sz w:val="22"/>
          <w:szCs w:val="22"/>
        </w:rPr>
      </w:pPr>
      <w:r w:rsidRPr="00D20756">
        <w:rPr>
          <w:color w:val="000000"/>
          <w:sz w:val="22"/>
          <w:szCs w:val="22"/>
        </w:rPr>
        <w:t xml:space="preserve">Moterims, galinčioms pastoti, gydantis šiuo vaistu </w:t>
      </w:r>
      <w:r w:rsidR="00007FB1" w:rsidRPr="00D20756">
        <w:rPr>
          <w:color w:val="000000"/>
          <w:sz w:val="22"/>
          <w:szCs w:val="22"/>
        </w:rPr>
        <w:t xml:space="preserve">ir 15 dienų po gydymo pabaigos, </w:t>
      </w:r>
      <w:r w:rsidRPr="00D20756">
        <w:rPr>
          <w:color w:val="000000"/>
          <w:sz w:val="22"/>
          <w:szCs w:val="22"/>
        </w:rPr>
        <w:t>rekomenduojama taikyti efektyvias kontracepcijos priemones.</w:t>
      </w:r>
    </w:p>
    <w:p w14:paraId="19721589" w14:textId="77777777" w:rsidR="00D60B50" w:rsidRPr="00D20756" w:rsidRDefault="00D60B50" w:rsidP="00D60B50">
      <w:pPr>
        <w:numPr>
          <w:ilvl w:val="0"/>
          <w:numId w:val="14"/>
        </w:numPr>
        <w:tabs>
          <w:tab w:val="clear" w:pos="360"/>
          <w:tab w:val="num" w:pos="540"/>
        </w:tabs>
        <w:ind w:left="540" w:hanging="540"/>
        <w:rPr>
          <w:color w:val="000000"/>
          <w:sz w:val="22"/>
          <w:szCs w:val="22"/>
        </w:rPr>
      </w:pPr>
      <w:r w:rsidRPr="00D20756">
        <w:rPr>
          <w:color w:val="000000"/>
          <w:sz w:val="22"/>
          <w:szCs w:val="22"/>
        </w:rPr>
        <w:t xml:space="preserve">Vartodama </w:t>
      </w:r>
      <w:r w:rsidRPr="00D20756">
        <w:rPr>
          <w:bCs/>
          <w:sz w:val="22"/>
          <w:szCs w:val="22"/>
        </w:rPr>
        <w:t>Imatinib Accord</w:t>
      </w:r>
      <w:r w:rsidR="00007FB1" w:rsidRPr="00D20756">
        <w:rPr>
          <w:bCs/>
          <w:sz w:val="22"/>
          <w:szCs w:val="22"/>
        </w:rPr>
        <w:t xml:space="preserve"> ir 15 dienų po gydymo pabaigos</w:t>
      </w:r>
      <w:r w:rsidRPr="00D20756">
        <w:rPr>
          <w:color w:val="000000"/>
          <w:sz w:val="22"/>
          <w:szCs w:val="22"/>
        </w:rPr>
        <w:t xml:space="preserve"> nežindykite</w:t>
      </w:r>
      <w:r w:rsidR="00007FB1" w:rsidRPr="00D20756">
        <w:rPr>
          <w:color w:val="000000"/>
          <w:sz w:val="22"/>
          <w:szCs w:val="22"/>
        </w:rPr>
        <w:t>, nes tai gali pakenkti Jūsų kūdikiui</w:t>
      </w:r>
      <w:r w:rsidRPr="00D20756">
        <w:rPr>
          <w:color w:val="000000"/>
          <w:sz w:val="22"/>
          <w:szCs w:val="22"/>
        </w:rPr>
        <w:t>.</w:t>
      </w:r>
    </w:p>
    <w:p w14:paraId="48B0E89C" w14:textId="77777777" w:rsidR="00D60B50" w:rsidRPr="00D20756" w:rsidRDefault="00D60B50" w:rsidP="00D60B50">
      <w:pPr>
        <w:numPr>
          <w:ilvl w:val="0"/>
          <w:numId w:val="14"/>
        </w:numPr>
        <w:tabs>
          <w:tab w:val="clear" w:pos="360"/>
          <w:tab w:val="num" w:pos="540"/>
        </w:tabs>
        <w:ind w:left="540" w:hanging="540"/>
        <w:rPr>
          <w:color w:val="000000"/>
          <w:sz w:val="22"/>
          <w:szCs w:val="22"/>
        </w:rPr>
      </w:pPr>
      <w:r w:rsidRPr="00D20756">
        <w:rPr>
          <w:color w:val="000000"/>
          <w:sz w:val="22"/>
          <w:szCs w:val="22"/>
        </w:rPr>
        <w:t xml:space="preserve">Pacientai </w:t>
      </w:r>
      <w:r w:rsidRPr="00D20756">
        <w:rPr>
          <w:bCs/>
          <w:sz w:val="22"/>
          <w:szCs w:val="22"/>
        </w:rPr>
        <w:t>Imatinib Accord</w:t>
      </w:r>
      <w:r w:rsidRPr="00D20756">
        <w:rPr>
          <w:color w:val="000000"/>
          <w:sz w:val="22"/>
          <w:szCs w:val="22"/>
        </w:rPr>
        <w:t xml:space="preserve"> vartojimo laikotarpiu dėl savo vaisingumo turi konsultuotis su gydytoju.</w:t>
      </w:r>
    </w:p>
    <w:p w14:paraId="45D87938" w14:textId="77777777" w:rsidR="00D60B50" w:rsidRPr="00D20756" w:rsidRDefault="00D60B50" w:rsidP="00D60B50">
      <w:pPr>
        <w:rPr>
          <w:color w:val="000000"/>
          <w:sz w:val="12"/>
          <w:szCs w:val="22"/>
        </w:rPr>
      </w:pPr>
    </w:p>
    <w:p w14:paraId="1CAF3D4D" w14:textId="77777777" w:rsidR="00D60B50" w:rsidRPr="00D20756" w:rsidRDefault="00D60B50" w:rsidP="00D60B50">
      <w:pPr>
        <w:ind w:left="567" w:hanging="567"/>
        <w:rPr>
          <w:b/>
          <w:color w:val="000000"/>
          <w:sz w:val="22"/>
          <w:szCs w:val="22"/>
        </w:rPr>
      </w:pPr>
      <w:r w:rsidRPr="00D20756">
        <w:rPr>
          <w:b/>
          <w:color w:val="000000"/>
          <w:sz w:val="22"/>
          <w:szCs w:val="22"/>
        </w:rPr>
        <w:t>Vairavimas ir mechanizmų valdymas</w:t>
      </w:r>
    </w:p>
    <w:p w14:paraId="09CF724A" w14:textId="77777777" w:rsidR="00D60B50" w:rsidRPr="00D20756" w:rsidRDefault="00D60B50" w:rsidP="00D60B50">
      <w:pPr>
        <w:rPr>
          <w:color w:val="000000"/>
          <w:sz w:val="22"/>
          <w:szCs w:val="22"/>
        </w:rPr>
      </w:pPr>
      <w:r w:rsidRPr="00D20756">
        <w:rPr>
          <w:color w:val="000000"/>
          <w:sz w:val="22"/>
          <w:szCs w:val="22"/>
        </w:rPr>
        <w:t>Vartodami šio vaisto galite jausti galvos svaigimą ar mieguistumą arba Jums gali pasireikšti neryškus matymas. Jeigu taip atsitiktų, nevairuokite ir nevaldykite bet kokios rūšies mechanizmų, kol vėl nepasijusite gerai.</w:t>
      </w:r>
    </w:p>
    <w:p w14:paraId="76604703" w14:textId="77777777" w:rsidR="00D60B50" w:rsidRPr="00D20756" w:rsidRDefault="00D60B50" w:rsidP="00D60B50">
      <w:pPr>
        <w:rPr>
          <w:color w:val="000000"/>
          <w:sz w:val="22"/>
          <w:szCs w:val="22"/>
        </w:rPr>
      </w:pPr>
    </w:p>
    <w:p w14:paraId="66913EE4" w14:textId="77777777" w:rsidR="00D60B50" w:rsidRPr="00D20756" w:rsidRDefault="00D60B50" w:rsidP="00D60B50">
      <w:pPr>
        <w:rPr>
          <w:color w:val="000000"/>
          <w:sz w:val="22"/>
          <w:szCs w:val="22"/>
        </w:rPr>
      </w:pPr>
    </w:p>
    <w:p w14:paraId="6D2693F5" w14:textId="77777777" w:rsidR="00D60B50" w:rsidRPr="00D20756" w:rsidRDefault="00D60B50" w:rsidP="00D60B50">
      <w:pPr>
        <w:numPr>
          <w:ilvl w:val="12"/>
          <w:numId w:val="0"/>
        </w:numPr>
        <w:ind w:left="567" w:hanging="567"/>
        <w:outlineLvl w:val="0"/>
        <w:rPr>
          <w:b/>
          <w:caps/>
          <w:color w:val="000000"/>
          <w:sz w:val="22"/>
          <w:szCs w:val="22"/>
        </w:rPr>
      </w:pPr>
      <w:r w:rsidRPr="00D20756">
        <w:rPr>
          <w:b/>
          <w:color w:val="000000"/>
          <w:sz w:val="22"/>
          <w:szCs w:val="22"/>
        </w:rPr>
        <w:t>3.</w:t>
      </w:r>
      <w:r w:rsidRPr="00D20756">
        <w:rPr>
          <w:b/>
          <w:color w:val="000000"/>
          <w:sz w:val="22"/>
          <w:szCs w:val="22"/>
        </w:rPr>
        <w:tab/>
      </w:r>
      <w:r w:rsidRPr="00D20756">
        <w:rPr>
          <w:b/>
          <w:caps/>
          <w:color w:val="000000"/>
          <w:sz w:val="22"/>
          <w:szCs w:val="22"/>
        </w:rPr>
        <w:t>K</w:t>
      </w:r>
      <w:r w:rsidRPr="00D20756">
        <w:rPr>
          <w:b/>
          <w:color w:val="000000"/>
          <w:sz w:val="22"/>
          <w:szCs w:val="22"/>
        </w:rPr>
        <w:t xml:space="preserve">aip vartoti </w:t>
      </w:r>
      <w:r w:rsidRPr="00D20756">
        <w:rPr>
          <w:b/>
          <w:bCs/>
          <w:sz w:val="22"/>
          <w:szCs w:val="22"/>
        </w:rPr>
        <w:t>Imatinib Accord</w:t>
      </w:r>
    </w:p>
    <w:p w14:paraId="7C0703C1" w14:textId="77777777" w:rsidR="00D60B50" w:rsidRPr="00D20756" w:rsidRDefault="00D60B50" w:rsidP="00D60B50">
      <w:pPr>
        <w:ind w:left="567" w:hanging="567"/>
        <w:rPr>
          <w:color w:val="000000"/>
          <w:sz w:val="22"/>
          <w:szCs w:val="22"/>
        </w:rPr>
      </w:pPr>
    </w:p>
    <w:p w14:paraId="3427F6BB" w14:textId="77777777" w:rsidR="00D60B50" w:rsidRPr="00D20756" w:rsidRDefault="00D60B50" w:rsidP="00D60B50">
      <w:pPr>
        <w:rPr>
          <w:color w:val="000000"/>
          <w:sz w:val="22"/>
          <w:szCs w:val="22"/>
        </w:rPr>
      </w:pPr>
      <w:r w:rsidRPr="00D20756">
        <w:rPr>
          <w:color w:val="000000"/>
          <w:sz w:val="22"/>
          <w:szCs w:val="22"/>
        </w:rPr>
        <w:t xml:space="preserve">Jūsų gydytojas Jums paskyrė </w:t>
      </w:r>
      <w:r w:rsidRPr="00D20756">
        <w:rPr>
          <w:bCs/>
          <w:sz w:val="22"/>
          <w:szCs w:val="22"/>
        </w:rPr>
        <w:t>Imatinib Accord</w:t>
      </w:r>
      <w:r w:rsidRPr="00D20756">
        <w:rPr>
          <w:color w:val="000000"/>
          <w:sz w:val="22"/>
          <w:szCs w:val="22"/>
        </w:rPr>
        <w:t xml:space="preserve">, kadangi sergate sunkia liga. </w:t>
      </w:r>
      <w:r w:rsidRPr="00D20756">
        <w:rPr>
          <w:bCs/>
          <w:sz w:val="22"/>
          <w:szCs w:val="22"/>
        </w:rPr>
        <w:t>Imatinib Accord</w:t>
      </w:r>
      <w:r w:rsidRPr="00D20756">
        <w:rPr>
          <w:color w:val="000000"/>
          <w:sz w:val="22"/>
          <w:szCs w:val="22"/>
        </w:rPr>
        <w:t xml:space="preserve"> gali Jums padėti kovojant su šia būkle.</w:t>
      </w:r>
    </w:p>
    <w:p w14:paraId="7C3121E5" w14:textId="77777777" w:rsidR="00D60B50" w:rsidRPr="00D20756" w:rsidRDefault="00D60B50" w:rsidP="00D60B50">
      <w:pPr>
        <w:rPr>
          <w:color w:val="000000"/>
          <w:sz w:val="22"/>
          <w:szCs w:val="22"/>
        </w:rPr>
      </w:pPr>
    </w:p>
    <w:p w14:paraId="03EE56B7" w14:textId="77777777" w:rsidR="00D60B50" w:rsidRPr="00D20756" w:rsidRDefault="00D60B50" w:rsidP="00D60B50">
      <w:pPr>
        <w:rPr>
          <w:color w:val="000000"/>
          <w:sz w:val="22"/>
          <w:szCs w:val="22"/>
        </w:rPr>
      </w:pPr>
      <w:r w:rsidRPr="00D20756">
        <w:rPr>
          <w:color w:val="000000"/>
          <w:sz w:val="22"/>
          <w:szCs w:val="22"/>
        </w:rPr>
        <w:t>Tačiau visada vartokite</w:t>
      </w:r>
      <w:r w:rsidRPr="00D20756">
        <w:rPr>
          <w:sz w:val="22"/>
          <w:szCs w:val="22"/>
        </w:rPr>
        <w:t xml:space="preserve"> šį vaistą</w:t>
      </w:r>
      <w:r w:rsidRPr="00D20756">
        <w:rPr>
          <w:color w:val="000000"/>
          <w:sz w:val="22"/>
          <w:szCs w:val="22"/>
        </w:rPr>
        <w:t xml:space="preserve"> tiksliai kaip nurodė gydytojas</w:t>
      </w:r>
      <w:r w:rsidRPr="00D20756">
        <w:rPr>
          <w:sz w:val="22"/>
          <w:szCs w:val="22"/>
        </w:rPr>
        <w:t xml:space="preserve"> arba vaistininkas</w:t>
      </w:r>
      <w:r w:rsidRPr="00D20756">
        <w:rPr>
          <w:color w:val="000000"/>
          <w:sz w:val="22"/>
          <w:szCs w:val="22"/>
        </w:rPr>
        <w:t>. Svarbu, kad vaisto vartotumėte tiek laiko, kiek nurodė Jūsų gydytojas</w:t>
      </w:r>
      <w:r w:rsidRPr="00D20756">
        <w:rPr>
          <w:sz w:val="22"/>
          <w:szCs w:val="22"/>
        </w:rPr>
        <w:t xml:space="preserve"> arba vaistininkas</w:t>
      </w:r>
      <w:r w:rsidRPr="00D20756">
        <w:rPr>
          <w:color w:val="000000"/>
          <w:sz w:val="22"/>
          <w:szCs w:val="22"/>
        </w:rPr>
        <w:t>. Jeigu abejojate, kreipkitės į gydytoją arba vaistininką.</w:t>
      </w:r>
    </w:p>
    <w:p w14:paraId="69815C28" w14:textId="77777777" w:rsidR="00D60B50" w:rsidRPr="00D20756" w:rsidRDefault="00D60B50" w:rsidP="00D60B50">
      <w:pPr>
        <w:rPr>
          <w:color w:val="000000"/>
          <w:sz w:val="22"/>
          <w:szCs w:val="22"/>
        </w:rPr>
      </w:pPr>
    </w:p>
    <w:p w14:paraId="22B954C8" w14:textId="77777777" w:rsidR="00D60B50" w:rsidRPr="00D20756" w:rsidRDefault="00D60B50" w:rsidP="00D60B50">
      <w:pPr>
        <w:rPr>
          <w:color w:val="000000"/>
          <w:sz w:val="22"/>
          <w:szCs w:val="22"/>
        </w:rPr>
      </w:pPr>
      <w:r w:rsidRPr="00D20756">
        <w:rPr>
          <w:color w:val="000000"/>
          <w:sz w:val="22"/>
          <w:szCs w:val="22"/>
        </w:rPr>
        <w:t xml:space="preserve">Nenustokite vartoti </w:t>
      </w:r>
      <w:r w:rsidRPr="00D20756">
        <w:rPr>
          <w:bCs/>
          <w:sz w:val="22"/>
          <w:szCs w:val="22"/>
        </w:rPr>
        <w:t>Imatinib Accord</w:t>
      </w:r>
      <w:r w:rsidRPr="00D20756">
        <w:rPr>
          <w:color w:val="000000"/>
          <w:sz w:val="22"/>
          <w:szCs w:val="22"/>
        </w:rPr>
        <w:t>, nebent taip nurodytų Jūsų gydytojas. Nedelsdami kreipkitės į gydytoją, jeigu negalite vartoti vaisto taip, kaip paskyrė gydytojas, arba jaučiate, kad šio vaisto Jums daugiau nereikia.</w:t>
      </w:r>
    </w:p>
    <w:p w14:paraId="3AF645DD" w14:textId="77777777" w:rsidR="00D60B50" w:rsidRPr="00D20756" w:rsidRDefault="00D60B50" w:rsidP="00D60B50">
      <w:pPr>
        <w:rPr>
          <w:color w:val="000000"/>
          <w:sz w:val="22"/>
          <w:szCs w:val="22"/>
        </w:rPr>
      </w:pPr>
    </w:p>
    <w:p w14:paraId="14E2F486" w14:textId="77777777" w:rsidR="00D60B50" w:rsidRPr="00D20756" w:rsidRDefault="00D60B50" w:rsidP="00D60B50">
      <w:pPr>
        <w:rPr>
          <w:b/>
          <w:color w:val="000000"/>
          <w:sz w:val="22"/>
          <w:szCs w:val="22"/>
        </w:rPr>
      </w:pPr>
      <w:r w:rsidRPr="00D20756">
        <w:rPr>
          <w:b/>
          <w:color w:val="000000"/>
          <w:sz w:val="22"/>
          <w:szCs w:val="22"/>
        </w:rPr>
        <w:t xml:space="preserve">Kiek </w:t>
      </w:r>
      <w:r w:rsidRPr="00D20756">
        <w:rPr>
          <w:b/>
          <w:bCs/>
          <w:sz w:val="22"/>
          <w:szCs w:val="22"/>
        </w:rPr>
        <w:t>Imatinib Accord</w:t>
      </w:r>
      <w:r w:rsidRPr="00D20756">
        <w:rPr>
          <w:b/>
          <w:color w:val="000000"/>
          <w:sz w:val="22"/>
          <w:szCs w:val="22"/>
        </w:rPr>
        <w:t xml:space="preserve"> vartoti</w:t>
      </w:r>
    </w:p>
    <w:p w14:paraId="61CB65DC" w14:textId="77777777" w:rsidR="00D60B50" w:rsidRPr="00D20756" w:rsidRDefault="00D60B50" w:rsidP="00D60B50">
      <w:pPr>
        <w:rPr>
          <w:color w:val="000000"/>
          <w:sz w:val="22"/>
          <w:szCs w:val="22"/>
        </w:rPr>
      </w:pPr>
    </w:p>
    <w:p w14:paraId="530F9711" w14:textId="77777777" w:rsidR="00D60B50" w:rsidRPr="00D20756" w:rsidRDefault="00D60B50" w:rsidP="00D60B50">
      <w:pPr>
        <w:rPr>
          <w:b/>
          <w:color w:val="000000"/>
          <w:sz w:val="22"/>
          <w:szCs w:val="22"/>
        </w:rPr>
      </w:pPr>
      <w:r w:rsidRPr="00D20756">
        <w:rPr>
          <w:b/>
          <w:color w:val="000000"/>
          <w:sz w:val="22"/>
          <w:szCs w:val="22"/>
        </w:rPr>
        <w:t>Vartojimas suaugusiesiems</w:t>
      </w:r>
    </w:p>
    <w:p w14:paraId="18234178" w14:textId="77777777" w:rsidR="00D60B50" w:rsidRPr="00D20756" w:rsidRDefault="00D60B50" w:rsidP="00D60B50">
      <w:pPr>
        <w:rPr>
          <w:color w:val="000000"/>
          <w:sz w:val="22"/>
          <w:szCs w:val="22"/>
        </w:rPr>
      </w:pPr>
      <w:r w:rsidRPr="00D20756">
        <w:rPr>
          <w:color w:val="000000"/>
          <w:sz w:val="22"/>
          <w:szCs w:val="22"/>
        </w:rPr>
        <w:t xml:space="preserve">Gydytojas Jums tiksliai nurodys, kiek </w:t>
      </w:r>
      <w:r w:rsidRPr="00D20756">
        <w:rPr>
          <w:bCs/>
          <w:sz w:val="22"/>
          <w:szCs w:val="22"/>
        </w:rPr>
        <w:t>Imatinib Accord</w:t>
      </w:r>
      <w:r w:rsidRPr="00D20756">
        <w:rPr>
          <w:color w:val="000000"/>
          <w:sz w:val="22"/>
          <w:szCs w:val="22"/>
        </w:rPr>
        <w:t xml:space="preserve"> tablečių gerti.</w:t>
      </w:r>
    </w:p>
    <w:p w14:paraId="1B93475A" w14:textId="77777777" w:rsidR="00D60B50" w:rsidRPr="00D20756" w:rsidRDefault="00D60B50" w:rsidP="00D60B50">
      <w:pPr>
        <w:rPr>
          <w:color w:val="000000"/>
          <w:sz w:val="22"/>
          <w:szCs w:val="22"/>
        </w:rPr>
      </w:pPr>
    </w:p>
    <w:p w14:paraId="7C25085B" w14:textId="77777777" w:rsidR="00D60B50" w:rsidRPr="00D20756" w:rsidRDefault="00D60B50" w:rsidP="00D60B50">
      <w:pPr>
        <w:numPr>
          <w:ilvl w:val="0"/>
          <w:numId w:val="22"/>
        </w:numPr>
        <w:tabs>
          <w:tab w:val="clear" w:pos="360"/>
        </w:tabs>
        <w:ind w:left="540" w:hanging="540"/>
        <w:rPr>
          <w:b/>
          <w:color w:val="000000"/>
          <w:sz w:val="22"/>
          <w:szCs w:val="22"/>
        </w:rPr>
      </w:pPr>
      <w:r w:rsidRPr="00D20756">
        <w:rPr>
          <w:b/>
          <w:color w:val="000000"/>
          <w:sz w:val="22"/>
          <w:szCs w:val="22"/>
        </w:rPr>
        <w:t>Jei gydoma LML:</w:t>
      </w:r>
    </w:p>
    <w:p w14:paraId="33BE81E5" w14:textId="77777777" w:rsidR="00D60B50" w:rsidRPr="00D20756" w:rsidRDefault="00D60B50" w:rsidP="00D60B50">
      <w:pPr>
        <w:ind w:firstLine="540"/>
        <w:rPr>
          <w:color w:val="000000"/>
          <w:sz w:val="22"/>
          <w:szCs w:val="22"/>
        </w:rPr>
      </w:pPr>
      <w:r w:rsidRPr="00D20756">
        <w:rPr>
          <w:color w:val="000000"/>
          <w:sz w:val="22"/>
          <w:szCs w:val="22"/>
        </w:rPr>
        <w:t>Priklausomai nuo Jūsų būklės, įprasta pradinė dozė yra arba 400 mg, arba 600 mg:</w:t>
      </w:r>
    </w:p>
    <w:p w14:paraId="2E8A0B54" w14:textId="77777777" w:rsidR="00D60B50" w:rsidRPr="00D20756" w:rsidRDefault="00D60B50" w:rsidP="00D60B50">
      <w:pPr>
        <w:numPr>
          <w:ilvl w:val="0"/>
          <w:numId w:val="10"/>
        </w:numPr>
        <w:rPr>
          <w:color w:val="000000"/>
          <w:sz w:val="22"/>
          <w:szCs w:val="22"/>
        </w:rPr>
      </w:pPr>
      <w:r w:rsidRPr="00D20756">
        <w:rPr>
          <w:b/>
          <w:color w:val="000000"/>
          <w:sz w:val="22"/>
          <w:szCs w:val="22"/>
        </w:rPr>
        <w:t>400 mg</w:t>
      </w:r>
      <w:r w:rsidRPr="00D20756">
        <w:rPr>
          <w:color w:val="000000"/>
          <w:sz w:val="22"/>
          <w:szCs w:val="22"/>
        </w:rPr>
        <w:t xml:space="preserve">, vartojant po 4 tabletes po 100 mg arba 1 tabletę po 400 mg </w:t>
      </w:r>
      <w:r w:rsidRPr="00D20756">
        <w:rPr>
          <w:b/>
          <w:color w:val="000000"/>
          <w:sz w:val="22"/>
          <w:szCs w:val="22"/>
        </w:rPr>
        <w:t>kartą</w:t>
      </w:r>
      <w:r w:rsidRPr="00D20756">
        <w:rPr>
          <w:color w:val="000000"/>
          <w:sz w:val="22"/>
          <w:szCs w:val="22"/>
        </w:rPr>
        <w:t xml:space="preserve"> per parą,</w:t>
      </w:r>
    </w:p>
    <w:p w14:paraId="00E166E4" w14:textId="77777777" w:rsidR="00D60B50" w:rsidRPr="00D20756" w:rsidRDefault="00D60B50" w:rsidP="00D60B50">
      <w:pPr>
        <w:numPr>
          <w:ilvl w:val="0"/>
          <w:numId w:val="10"/>
        </w:numPr>
        <w:rPr>
          <w:color w:val="000000"/>
          <w:sz w:val="22"/>
          <w:szCs w:val="22"/>
        </w:rPr>
      </w:pPr>
      <w:r w:rsidRPr="00D20756">
        <w:rPr>
          <w:b/>
          <w:color w:val="000000"/>
          <w:sz w:val="22"/>
          <w:szCs w:val="22"/>
        </w:rPr>
        <w:t>600 mg</w:t>
      </w:r>
      <w:r w:rsidRPr="00D20756">
        <w:rPr>
          <w:color w:val="000000"/>
          <w:sz w:val="22"/>
          <w:szCs w:val="22"/>
        </w:rPr>
        <w:t>, vartojant po 6 tabletes po 100 mg arba 1 tabletę po 400 mg ir 2 tabletes po100 mg kartą per parą.</w:t>
      </w:r>
    </w:p>
    <w:p w14:paraId="6234F658" w14:textId="77777777" w:rsidR="00D60B50" w:rsidRPr="00D20756" w:rsidRDefault="00D60B50" w:rsidP="00D60B50">
      <w:pPr>
        <w:rPr>
          <w:color w:val="000000"/>
          <w:sz w:val="22"/>
          <w:szCs w:val="22"/>
        </w:rPr>
      </w:pPr>
    </w:p>
    <w:p w14:paraId="24DB6CAE" w14:textId="77777777" w:rsidR="00565857" w:rsidRPr="00D20756" w:rsidRDefault="00565857" w:rsidP="00565857">
      <w:pPr>
        <w:numPr>
          <w:ilvl w:val="0"/>
          <w:numId w:val="22"/>
        </w:numPr>
        <w:tabs>
          <w:tab w:val="clear" w:pos="360"/>
        </w:tabs>
        <w:ind w:left="540" w:hanging="540"/>
        <w:rPr>
          <w:b/>
          <w:color w:val="000000"/>
          <w:sz w:val="22"/>
          <w:szCs w:val="22"/>
        </w:rPr>
      </w:pPr>
      <w:r w:rsidRPr="00D20756">
        <w:rPr>
          <w:b/>
          <w:color w:val="000000"/>
          <w:sz w:val="22"/>
          <w:szCs w:val="22"/>
        </w:rPr>
        <w:t>Jei gydoma VTSN:</w:t>
      </w:r>
    </w:p>
    <w:p w14:paraId="10E524EF" w14:textId="77777777" w:rsidR="00565857" w:rsidRPr="00D20756" w:rsidRDefault="00565857" w:rsidP="00565857">
      <w:pPr>
        <w:ind w:firstLine="540"/>
        <w:rPr>
          <w:color w:val="000000"/>
          <w:sz w:val="22"/>
          <w:szCs w:val="22"/>
        </w:rPr>
      </w:pPr>
      <w:r w:rsidRPr="00D20756">
        <w:rPr>
          <w:color w:val="000000"/>
          <w:sz w:val="22"/>
          <w:szCs w:val="22"/>
        </w:rPr>
        <w:t xml:space="preserve">Pradinė dozė yra 400 mg, vartojant </w:t>
      </w:r>
      <w:r w:rsidRPr="00D20756">
        <w:rPr>
          <w:b/>
          <w:color w:val="000000"/>
          <w:sz w:val="22"/>
          <w:szCs w:val="22"/>
        </w:rPr>
        <w:t>kartą</w:t>
      </w:r>
      <w:r w:rsidRPr="00D20756">
        <w:rPr>
          <w:color w:val="000000"/>
          <w:sz w:val="22"/>
          <w:szCs w:val="22"/>
        </w:rPr>
        <w:t xml:space="preserve"> per parą:</w:t>
      </w:r>
    </w:p>
    <w:p w14:paraId="41C69082" w14:textId="77777777" w:rsidR="00565857" w:rsidRPr="00D20756" w:rsidRDefault="00565857" w:rsidP="00D60B50">
      <w:pPr>
        <w:rPr>
          <w:color w:val="000000"/>
          <w:sz w:val="22"/>
          <w:szCs w:val="22"/>
        </w:rPr>
      </w:pPr>
    </w:p>
    <w:p w14:paraId="79A2A117" w14:textId="77777777" w:rsidR="00D60B50" w:rsidRPr="00D20756" w:rsidRDefault="00985EF8" w:rsidP="00D60B50">
      <w:pPr>
        <w:rPr>
          <w:color w:val="000000"/>
          <w:sz w:val="22"/>
          <w:szCs w:val="22"/>
        </w:rPr>
      </w:pPr>
      <w:r w:rsidRPr="00D20756">
        <w:rPr>
          <w:color w:val="000000"/>
          <w:sz w:val="22"/>
          <w:szCs w:val="22"/>
        </w:rPr>
        <w:t>Jeigu sergate LML</w:t>
      </w:r>
      <w:r w:rsidR="00565857" w:rsidRPr="00D20756">
        <w:rPr>
          <w:color w:val="000000"/>
          <w:sz w:val="22"/>
          <w:szCs w:val="22"/>
        </w:rPr>
        <w:t xml:space="preserve"> ar VTSN</w:t>
      </w:r>
      <w:r w:rsidRPr="00D20756">
        <w:rPr>
          <w:color w:val="000000"/>
          <w:sz w:val="22"/>
          <w:szCs w:val="22"/>
        </w:rPr>
        <w:t xml:space="preserve">, </w:t>
      </w:r>
      <w:r w:rsidR="00D60B50" w:rsidRPr="00D20756">
        <w:rPr>
          <w:color w:val="000000"/>
          <w:sz w:val="22"/>
          <w:szCs w:val="22"/>
        </w:rPr>
        <w:t xml:space="preserve">gydytojas gali paskirti vartoti didesnę arba mažesnę dozę, atsižvelgdamas į Jūsų atsaką į gydymą. Jeigu vartojate 800 mg paros dozę (8 tabletes po 100 mg arba </w:t>
      </w:r>
      <w:r w:rsidR="00D60B50" w:rsidRPr="00D20756">
        <w:rPr>
          <w:color w:val="000000"/>
          <w:sz w:val="22"/>
          <w:szCs w:val="22"/>
        </w:rPr>
        <w:lastRenderedPageBreak/>
        <w:t>2 tabletes po 400 mg), reikia gerti 4  tabletes po 100 mg arba 1 tabletę po 400 mg ryte ir 4 tabletes po 100 mg arba 1 tabletę po 400 mg vakare.</w:t>
      </w:r>
    </w:p>
    <w:p w14:paraId="6F0AF5B3" w14:textId="77777777" w:rsidR="00D60B50" w:rsidRPr="00D20756" w:rsidRDefault="00D60B50" w:rsidP="00D60B50">
      <w:pPr>
        <w:pStyle w:val="Listlevel1"/>
        <w:spacing w:before="0" w:after="0"/>
        <w:ind w:left="0" w:firstLine="0"/>
        <w:rPr>
          <w:color w:val="000000"/>
          <w:sz w:val="22"/>
          <w:szCs w:val="22"/>
          <w:lang w:val="lt-LT"/>
        </w:rPr>
      </w:pPr>
    </w:p>
    <w:p w14:paraId="1280C818" w14:textId="77777777" w:rsidR="00D60B50" w:rsidRPr="00D20756" w:rsidRDefault="00D60B50" w:rsidP="00D60B50">
      <w:pPr>
        <w:pStyle w:val="Listlevel1"/>
        <w:numPr>
          <w:ilvl w:val="0"/>
          <w:numId w:val="22"/>
        </w:numPr>
        <w:tabs>
          <w:tab w:val="clear" w:pos="360"/>
        </w:tabs>
        <w:spacing w:before="0" w:after="0"/>
        <w:ind w:left="540" w:hanging="540"/>
        <w:rPr>
          <w:b/>
          <w:color w:val="000000"/>
          <w:sz w:val="22"/>
          <w:szCs w:val="22"/>
          <w:lang w:val="lt-LT"/>
        </w:rPr>
      </w:pPr>
      <w:r w:rsidRPr="00D20756">
        <w:rPr>
          <w:b/>
          <w:color w:val="000000"/>
          <w:sz w:val="22"/>
          <w:szCs w:val="22"/>
          <w:lang w:val="lt-LT"/>
        </w:rPr>
        <w:t>Jeigu gydoma Ph teigiama ŪLL:</w:t>
      </w:r>
    </w:p>
    <w:p w14:paraId="71890221" w14:textId="77777777" w:rsidR="00D60B50" w:rsidRPr="00D20756" w:rsidRDefault="00D60B50" w:rsidP="00D60B50">
      <w:pPr>
        <w:pStyle w:val="Listlevel1"/>
        <w:spacing w:before="0" w:after="0"/>
        <w:ind w:left="0" w:firstLine="540"/>
        <w:rPr>
          <w:color w:val="000000"/>
          <w:sz w:val="22"/>
          <w:szCs w:val="22"/>
          <w:lang w:val="lt-LT"/>
        </w:rPr>
      </w:pPr>
      <w:r w:rsidRPr="00D20756">
        <w:rPr>
          <w:color w:val="000000"/>
          <w:sz w:val="22"/>
          <w:szCs w:val="22"/>
          <w:lang w:val="lt-LT"/>
        </w:rPr>
        <w:t xml:space="preserve">Pradinė dozė yra 600 mg, vartojant po 6 tabletes po 100 mg arba 1 tabletę po 400 mg ir 2 tabletes po100 mg </w:t>
      </w:r>
      <w:r w:rsidRPr="00D20756">
        <w:rPr>
          <w:b/>
          <w:color w:val="000000"/>
          <w:sz w:val="22"/>
          <w:szCs w:val="22"/>
          <w:lang w:val="lt-LT"/>
        </w:rPr>
        <w:t>kartą</w:t>
      </w:r>
      <w:r w:rsidRPr="00D20756">
        <w:rPr>
          <w:color w:val="000000"/>
          <w:sz w:val="22"/>
          <w:szCs w:val="22"/>
          <w:lang w:val="lt-LT"/>
        </w:rPr>
        <w:t xml:space="preserve"> per parą.</w:t>
      </w:r>
    </w:p>
    <w:p w14:paraId="30239BC8" w14:textId="77777777" w:rsidR="00D60B50" w:rsidRPr="00D20756" w:rsidRDefault="00D60B50" w:rsidP="00D60B50">
      <w:pPr>
        <w:pStyle w:val="Listlevel1"/>
        <w:tabs>
          <w:tab w:val="left" w:pos="720"/>
        </w:tabs>
        <w:spacing w:before="0" w:after="0"/>
        <w:ind w:left="0" w:firstLine="0"/>
        <w:rPr>
          <w:color w:val="000000"/>
          <w:sz w:val="22"/>
          <w:szCs w:val="22"/>
          <w:lang w:val="lt-LT"/>
        </w:rPr>
      </w:pPr>
    </w:p>
    <w:p w14:paraId="611C21CB" w14:textId="77777777" w:rsidR="00D60B50" w:rsidRPr="00D20756" w:rsidRDefault="00D60B50" w:rsidP="00D60B50">
      <w:pPr>
        <w:pStyle w:val="Listlevel1"/>
        <w:numPr>
          <w:ilvl w:val="0"/>
          <w:numId w:val="22"/>
        </w:numPr>
        <w:tabs>
          <w:tab w:val="clear" w:pos="360"/>
        </w:tabs>
        <w:spacing w:before="0" w:after="0"/>
        <w:ind w:left="540" w:hanging="540"/>
        <w:rPr>
          <w:b/>
          <w:color w:val="000000"/>
          <w:sz w:val="22"/>
          <w:szCs w:val="22"/>
          <w:lang w:val="lt-LT"/>
        </w:rPr>
      </w:pPr>
      <w:r w:rsidRPr="00D20756">
        <w:rPr>
          <w:b/>
          <w:color w:val="000000"/>
          <w:sz w:val="22"/>
          <w:szCs w:val="22"/>
          <w:lang w:val="lt-LT"/>
        </w:rPr>
        <w:t>Jeigu gydoma MDS/MPL:</w:t>
      </w:r>
    </w:p>
    <w:p w14:paraId="0F49564B" w14:textId="77777777" w:rsidR="00D60B50" w:rsidRPr="00D20756" w:rsidRDefault="00D60B50" w:rsidP="00D60B50">
      <w:pPr>
        <w:pStyle w:val="Listlevel1"/>
        <w:spacing w:before="0" w:after="0"/>
        <w:ind w:left="540" w:hanging="540"/>
        <w:rPr>
          <w:color w:val="000000"/>
          <w:sz w:val="22"/>
          <w:szCs w:val="22"/>
          <w:lang w:val="lt-LT"/>
        </w:rPr>
      </w:pPr>
      <w:r w:rsidRPr="00D20756">
        <w:rPr>
          <w:color w:val="000000"/>
          <w:sz w:val="22"/>
          <w:szCs w:val="22"/>
          <w:lang w:val="lt-LT"/>
        </w:rPr>
        <w:tab/>
        <w:t xml:space="preserve">Pradinė dozė yra 400 mg, vartojant po 4 tabletes po 100 mg arba 1 tabletę po 400 mg </w:t>
      </w:r>
      <w:r w:rsidRPr="00D20756">
        <w:rPr>
          <w:b/>
          <w:color w:val="000000"/>
          <w:sz w:val="22"/>
          <w:szCs w:val="22"/>
          <w:lang w:val="lt-LT"/>
        </w:rPr>
        <w:t>kartą</w:t>
      </w:r>
      <w:r w:rsidRPr="00D20756">
        <w:rPr>
          <w:color w:val="000000"/>
          <w:sz w:val="22"/>
          <w:szCs w:val="22"/>
          <w:lang w:val="lt-LT"/>
        </w:rPr>
        <w:t xml:space="preserve"> per parą.</w:t>
      </w:r>
    </w:p>
    <w:p w14:paraId="0B804428" w14:textId="77777777" w:rsidR="00D60B50" w:rsidRPr="00D20756" w:rsidRDefault="00D60B50" w:rsidP="00D60B50">
      <w:pPr>
        <w:pStyle w:val="Listlevel1"/>
        <w:spacing w:before="0" w:after="0"/>
        <w:ind w:left="0" w:firstLine="0"/>
        <w:rPr>
          <w:color w:val="000000"/>
          <w:sz w:val="22"/>
          <w:szCs w:val="22"/>
          <w:lang w:val="lt-LT"/>
        </w:rPr>
      </w:pPr>
    </w:p>
    <w:p w14:paraId="52C35BE4" w14:textId="77777777" w:rsidR="00D60B50" w:rsidRPr="00D20756" w:rsidRDefault="00D60B50" w:rsidP="00D60B50">
      <w:pPr>
        <w:numPr>
          <w:ilvl w:val="0"/>
          <w:numId w:val="22"/>
        </w:numPr>
        <w:tabs>
          <w:tab w:val="clear" w:pos="360"/>
        </w:tabs>
        <w:ind w:left="540" w:hanging="540"/>
        <w:rPr>
          <w:b/>
          <w:color w:val="000000"/>
          <w:sz w:val="22"/>
          <w:szCs w:val="22"/>
        </w:rPr>
      </w:pPr>
      <w:r w:rsidRPr="00D20756">
        <w:rPr>
          <w:b/>
          <w:color w:val="000000"/>
          <w:sz w:val="22"/>
          <w:szCs w:val="22"/>
        </w:rPr>
        <w:t>Jeigu gydoma HES/LEL:</w:t>
      </w:r>
    </w:p>
    <w:p w14:paraId="2BA91DDC" w14:textId="77777777" w:rsidR="00D60B50" w:rsidRPr="00D20756" w:rsidRDefault="00D60B50" w:rsidP="00D60B50">
      <w:pPr>
        <w:ind w:left="540"/>
        <w:rPr>
          <w:color w:val="000000"/>
          <w:sz w:val="22"/>
          <w:szCs w:val="22"/>
        </w:rPr>
      </w:pPr>
      <w:r w:rsidRPr="00D20756">
        <w:rPr>
          <w:color w:val="000000"/>
          <w:sz w:val="22"/>
          <w:szCs w:val="22"/>
        </w:rPr>
        <w:t xml:space="preserve">Pradinė dozė yra 100 mg, vartojant po 1 tabletę po 100 mg </w:t>
      </w:r>
      <w:r w:rsidRPr="00D20756">
        <w:rPr>
          <w:b/>
          <w:color w:val="000000"/>
          <w:sz w:val="22"/>
          <w:szCs w:val="22"/>
        </w:rPr>
        <w:t>kartą</w:t>
      </w:r>
      <w:r w:rsidRPr="00D20756">
        <w:rPr>
          <w:color w:val="000000"/>
          <w:sz w:val="22"/>
          <w:szCs w:val="22"/>
        </w:rPr>
        <w:t xml:space="preserve"> per parą. </w:t>
      </w:r>
      <w:r w:rsidRPr="00D20756">
        <w:rPr>
          <w:rFonts w:eastAsia="MS Mincho"/>
          <w:color w:val="000000"/>
          <w:sz w:val="22"/>
          <w:szCs w:val="22"/>
          <w:lang w:eastAsia="ja-JP"/>
        </w:rPr>
        <w:t xml:space="preserve">Priklausomai nuo Jūsų atsako į gydymą, Jūsų gydytojas gali nuspręsti padidinti dozę iki 400 mg, vartojant po </w:t>
      </w:r>
      <w:r w:rsidRPr="00D20756">
        <w:rPr>
          <w:color w:val="000000"/>
          <w:sz w:val="22"/>
          <w:szCs w:val="22"/>
        </w:rPr>
        <w:t xml:space="preserve">4 tabletes po 100 mg arba 1 tabletę po 400 mg </w:t>
      </w:r>
      <w:r w:rsidRPr="00D20756">
        <w:rPr>
          <w:rFonts w:eastAsia="MS Mincho"/>
          <w:b/>
          <w:color w:val="000000"/>
          <w:sz w:val="22"/>
          <w:szCs w:val="22"/>
          <w:lang w:eastAsia="ja-JP"/>
        </w:rPr>
        <w:t>kartą</w:t>
      </w:r>
      <w:r w:rsidRPr="00D20756">
        <w:rPr>
          <w:rFonts w:eastAsia="MS Mincho"/>
          <w:color w:val="000000"/>
          <w:sz w:val="22"/>
          <w:szCs w:val="22"/>
          <w:lang w:eastAsia="ja-JP"/>
        </w:rPr>
        <w:t xml:space="preserve"> per parą.</w:t>
      </w:r>
    </w:p>
    <w:p w14:paraId="11EB4735" w14:textId="77777777" w:rsidR="00D60B50" w:rsidRPr="00D20756" w:rsidRDefault="00D60B50" w:rsidP="00D60B50">
      <w:pPr>
        <w:pStyle w:val="Listlevel1"/>
        <w:spacing w:before="0" w:after="0"/>
        <w:ind w:left="0" w:firstLine="0"/>
        <w:rPr>
          <w:color w:val="000000"/>
          <w:sz w:val="22"/>
          <w:szCs w:val="22"/>
          <w:lang w:val="lt-LT"/>
        </w:rPr>
      </w:pPr>
    </w:p>
    <w:p w14:paraId="0A177E45" w14:textId="77777777" w:rsidR="00D60B50" w:rsidRPr="00D20756" w:rsidRDefault="00D60B50" w:rsidP="00D60B50">
      <w:pPr>
        <w:numPr>
          <w:ilvl w:val="0"/>
          <w:numId w:val="22"/>
        </w:numPr>
        <w:tabs>
          <w:tab w:val="clear" w:pos="360"/>
        </w:tabs>
        <w:ind w:left="540" w:hanging="540"/>
        <w:rPr>
          <w:b/>
          <w:color w:val="000000"/>
          <w:sz w:val="22"/>
          <w:szCs w:val="22"/>
        </w:rPr>
      </w:pPr>
      <w:r w:rsidRPr="00D20756">
        <w:rPr>
          <w:b/>
          <w:color w:val="000000"/>
          <w:sz w:val="22"/>
          <w:szCs w:val="22"/>
        </w:rPr>
        <w:t>Jeigu gydoma DFSP:</w:t>
      </w:r>
    </w:p>
    <w:p w14:paraId="4253D184" w14:textId="77777777" w:rsidR="00D60B50" w:rsidRPr="00D20756" w:rsidRDefault="00D60B50" w:rsidP="00D60B50">
      <w:pPr>
        <w:ind w:left="540"/>
        <w:rPr>
          <w:color w:val="000000"/>
          <w:sz w:val="22"/>
          <w:szCs w:val="22"/>
        </w:rPr>
      </w:pPr>
      <w:r w:rsidRPr="00D20756">
        <w:rPr>
          <w:color w:val="000000"/>
          <w:sz w:val="22"/>
          <w:szCs w:val="22"/>
        </w:rPr>
        <w:t>Dozė yra 800 mg per parą (vartojant po 4  tabletes po 100 mg arba 1 tabletę po 400 mg ryte ir 4 tabletes po 100 mg arba 1 tabletę po 400 mg vakare</w:t>
      </w:r>
      <w:r w:rsidR="00985EF8" w:rsidRPr="00D20756">
        <w:rPr>
          <w:color w:val="000000"/>
          <w:sz w:val="22"/>
          <w:szCs w:val="22"/>
        </w:rPr>
        <w:t>).</w:t>
      </w:r>
    </w:p>
    <w:p w14:paraId="2499947D" w14:textId="77777777" w:rsidR="00D60B50" w:rsidRPr="00D20756" w:rsidRDefault="00D60B50" w:rsidP="00D60B50">
      <w:pPr>
        <w:ind w:left="540"/>
        <w:rPr>
          <w:color w:val="000000"/>
          <w:sz w:val="10"/>
          <w:szCs w:val="22"/>
        </w:rPr>
      </w:pPr>
    </w:p>
    <w:p w14:paraId="32E24997" w14:textId="77777777" w:rsidR="00D60B50" w:rsidRPr="00D20756" w:rsidRDefault="00D60B50" w:rsidP="00D60B50">
      <w:pPr>
        <w:rPr>
          <w:color w:val="000000"/>
          <w:sz w:val="22"/>
          <w:szCs w:val="22"/>
        </w:rPr>
      </w:pPr>
    </w:p>
    <w:p w14:paraId="2E2DF8F4" w14:textId="77777777" w:rsidR="00D60B50" w:rsidRPr="00D20756" w:rsidRDefault="00D60B50" w:rsidP="00D60B50">
      <w:pPr>
        <w:rPr>
          <w:b/>
          <w:color w:val="000000"/>
          <w:sz w:val="22"/>
          <w:szCs w:val="22"/>
        </w:rPr>
      </w:pPr>
      <w:r w:rsidRPr="00D20756">
        <w:rPr>
          <w:b/>
          <w:color w:val="000000"/>
          <w:sz w:val="22"/>
          <w:szCs w:val="22"/>
        </w:rPr>
        <w:t>Vartojimas vaikams</w:t>
      </w:r>
      <w:r w:rsidRPr="00D20756">
        <w:rPr>
          <w:b/>
          <w:sz w:val="22"/>
          <w:szCs w:val="22"/>
        </w:rPr>
        <w:t xml:space="preserve"> ir paaugliams</w:t>
      </w:r>
    </w:p>
    <w:p w14:paraId="34B46CFA" w14:textId="78D7D971" w:rsidR="00D60B50" w:rsidRPr="00D20756" w:rsidRDefault="00D60B50" w:rsidP="00D60B50">
      <w:pPr>
        <w:tabs>
          <w:tab w:val="left" w:pos="2160"/>
        </w:tabs>
        <w:rPr>
          <w:color w:val="000000"/>
          <w:sz w:val="22"/>
          <w:szCs w:val="22"/>
        </w:rPr>
      </w:pPr>
      <w:r w:rsidRPr="00D20756">
        <w:rPr>
          <w:color w:val="000000"/>
          <w:sz w:val="22"/>
          <w:szCs w:val="22"/>
        </w:rPr>
        <w:t xml:space="preserve">Gydytojas nurodys, kiek </w:t>
      </w:r>
      <w:r w:rsidRPr="00D20756">
        <w:rPr>
          <w:sz w:val="22"/>
          <w:szCs w:val="22"/>
        </w:rPr>
        <w:t>Imatinib Accord</w:t>
      </w:r>
      <w:r w:rsidRPr="00D20756">
        <w:rPr>
          <w:color w:val="000000"/>
          <w:sz w:val="22"/>
        </w:rPr>
        <w:t xml:space="preserve"> </w:t>
      </w:r>
      <w:r w:rsidRPr="00D20756">
        <w:rPr>
          <w:color w:val="000000"/>
          <w:sz w:val="22"/>
          <w:szCs w:val="22"/>
        </w:rPr>
        <w:t xml:space="preserve">tablečių reikia duoti gerti vaikui. </w:t>
      </w:r>
      <w:r w:rsidRPr="00D20756">
        <w:rPr>
          <w:sz w:val="22"/>
          <w:szCs w:val="22"/>
        </w:rPr>
        <w:t>Imatinib Accord</w:t>
      </w:r>
      <w:r w:rsidRPr="00D20756">
        <w:rPr>
          <w:color w:val="000000"/>
          <w:sz w:val="22"/>
          <w:szCs w:val="22"/>
        </w:rPr>
        <w:t xml:space="preserve"> dozė priklausys nuo vaiko būklės, kūno masės ir ūgio. Bendroji vaikų</w:t>
      </w:r>
      <w:r w:rsidR="00B60A38" w:rsidRPr="00D20756">
        <w:rPr>
          <w:color w:val="000000"/>
          <w:sz w:val="22"/>
          <w:szCs w:val="22"/>
        </w:rPr>
        <w:t xml:space="preserve"> ir paauglių</w:t>
      </w:r>
      <w:r w:rsidRPr="00D20756">
        <w:rPr>
          <w:color w:val="000000"/>
          <w:sz w:val="22"/>
          <w:szCs w:val="22"/>
        </w:rPr>
        <w:t>, sergančių LML</w:t>
      </w:r>
      <w:r w:rsidR="00B60A38" w:rsidRPr="00D20756">
        <w:rPr>
          <w:color w:val="000000"/>
          <w:sz w:val="22"/>
          <w:szCs w:val="22"/>
        </w:rPr>
        <w:t>,</w:t>
      </w:r>
      <w:r w:rsidRPr="00D20756">
        <w:rPr>
          <w:color w:val="000000"/>
          <w:sz w:val="22"/>
          <w:szCs w:val="22"/>
        </w:rPr>
        <w:t xml:space="preserve"> paros dozė neturi būti didesnė kaip 800 mg ir 600 mg, sergančių Ph</w:t>
      </w:r>
      <w:r w:rsidR="004E248E">
        <w:rPr>
          <w:color w:val="000000"/>
          <w:sz w:val="22"/>
          <w:szCs w:val="22"/>
        </w:rPr>
        <w:t> </w:t>
      </w:r>
      <w:r w:rsidRPr="00D20756">
        <w:rPr>
          <w:color w:val="000000"/>
          <w:sz w:val="22"/>
          <w:szCs w:val="22"/>
        </w:rPr>
        <w:t>+</w:t>
      </w:r>
      <w:r w:rsidR="004E248E">
        <w:rPr>
          <w:color w:val="000000"/>
          <w:sz w:val="22"/>
          <w:szCs w:val="22"/>
        </w:rPr>
        <w:t> </w:t>
      </w:r>
      <w:r w:rsidRPr="00D20756">
        <w:rPr>
          <w:color w:val="000000"/>
          <w:sz w:val="22"/>
          <w:szCs w:val="22"/>
        </w:rPr>
        <w:t>ŪLL. Vaistą galima vartoti vieną kartą per parą arba paros dozę padalyti į dvi dalis (pusę dozės vartoti ryte ir kitą pusę – vakare).</w:t>
      </w:r>
    </w:p>
    <w:p w14:paraId="08C57F7A" w14:textId="77777777" w:rsidR="00D60B50" w:rsidRPr="00D20756" w:rsidRDefault="00D60B50" w:rsidP="00D60B50">
      <w:pPr>
        <w:rPr>
          <w:color w:val="000000"/>
          <w:sz w:val="22"/>
          <w:szCs w:val="22"/>
        </w:rPr>
      </w:pPr>
    </w:p>
    <w:p w14:paraId="1BB817D5" w14:textId="77777777" w:rsidR="00D60B50" w:rsidRPr="00D20756" w:rsidRDefault="00D60B50" w:rsidP="00D60B50">
      <w:pPr>
        <w:rPr>
          <w:b/>
          <w:color w:val="000000"/>
          <w:sz w:val="22"/>
          <w:szCs w:val="22"/>
        </w:rPr>
      </w:pPr>
      <w:r w:rsidRPr="00D20756">
        <w:rPr>
          <w:b/>
          <w:color w:val="000000"/>
          <w:sz w:val="22"/>
          <w:szCs w:val="22"/>
        </w:rPr>
        <w:t xml:space="preserve">Kada ir kaip vartoti </w:t>
      </w:r>
      <w:r w:rsidRPr="00D20756">
        <w:rPr>
          <w:b/>
          <w:sz w:val="22"/>
          <w:szCs w:val="22"/>
        </w:rPr>
        <w:t>Imatinib Accord</w:t>
      </w:r>
      <w:r w:rsidRPr="00D20756">
        <w:rPr>
          <w:color w:val="000000"/>
          <w:sz w:val="22"/>
        </w:rPr>
        <w:t xml:space="preserve"> </w:t>
      </w:r>
    </w:p>
    <w:p w14:paraId="0076F5D0" w14:textId="77777777" w:rsidR="00D60B50" w:rsidRPr="00D20756" w:rsidRDefault="00D60B50" w:rsidP="00D60B50">
      <w:pPr>
        <w:numPr>
          <w:ilvl w:val="0"/>
          <w:numId w:val="15"/>
        </w:numPr>
        <w:tabs>
          <w:tab w:val="clear" w:pos="360"/>
        </w:tabs>
        <w:ind w:left="540" w:hanging="540"/>
        <w:rPr>
          <w:color w:val="000000"/>
          <w:sz w:val="22"/>
          <w:szCs w:val="22"/>
        </w:rPr>
      </w:pPr>
      <w:r w:rsidRPr="00D20756">
        <w:rPr>
          <w:b/>
          <w:sz w:val="22"/>
          <w:szCs w:val="22"/>
        </w:rPr>
        <w:t>Imatinib Accord</w:t>
      </w:r>
      <w:r w:rsidRPr="00D20756">
        <w:rPr>
          <w:color w:val="000000"/>
          <w:sz w:val="22"/>
        </w:rPr>
        <w:t xml:space="preserve"> </w:t>
      </w:r>
      <w:r w:rsidRPr="00D20756">
        <w:rPr>
          <w:b/>
          <w:color w:val="000000"/>
          <w:sz w:val="22"/>
          <w:szCs w:val="22"/>
        </w:rPr>
        <w:t xml:space="preserve">gerkite valgio metu. </w:t>
      </w:r>
      <w:r w:rsidRPr="00D20756">
        <w:rPr>
          <w:color w:val="000000"/>
          <w:sz w:val="22"/>
          <w:szCs w:val="22"/>
        </w:rPr>
        <w:t xml:space="preserve">Tai padės išvengti skrandžio sutrikimų </w:t>
      </w:r>
      <w:r w:rsidRPr="00D20756">
        <w:rPr>
          <w:sz w:val="22"/>
          <w:szCs w:val="22"/>
        </w:rPr>
        <w:t>Imatinib Accord</w:t>
      </w:r>
      <w:r w:rsidRPr="00D20756">
        <w:rPr>
          <w:color w:val="000000"/>
          <w:sz w:val="22"/>
          <w:szCs w:val="22"/>
        </w:rPr>
        <w:t xml:space="preserve"> vartojimo metu.</w:t>
      </w:r>
    </w:p>
    <w:p w14:paraId="6EC0DF36" w14:textId="77777777" w:rsidR="00D60B50" w:rsidRPr="00D20756" w:rsidRDefault="00D60B50" w:rsidP="00D60B50">
      <w:pPr>
        <w:numPr>
          <w:ilvl w:val="0"/>
          <w:numId w:val="15"/>
        </w:numPr>
        <w:tabs>
          <w:tab w:val="clear" w:pos="360"/>
        </w:tabs>
        <w:ind w:left="540" w:hanging="540"/>
        <w:rPr>
          <w:color w:val="000000"/>
          <w:sz w:val="22"/>
          <w:szCs w:val="22"/>
        </w:rPr>
      </w:pPr>
      <w:r w:rsidRPr="00D20756">
        <w:rPr>
          <w:b/>
          <w:color w:val="000000"/>
          <w:sz w:val="22"/>
          <w:szCs w:val="22"/>
        </w:rPr>
        <w:t>Nurykite visą tabletę užgerdami didele stikline vandens.</w:t>
      </w:r>
      <w:r w:rsidRPr="00D20756">
        <w:rPr>
          <w:color w:val="000000"/>
          <w:sz w:val="22"/>
          <w:szCs w:val="22"/>
        </w:rPr>
        <w:t xml:space="preserve"> </w:t>
      </w:r>
    </w:p>
    <w:p w14:paraId="784012BA" w14:textId="77777777" w:rsidR="00D60B50" w:rsidRPr="00D20756" w:rsidRDefault="00D60B50" w:rsidP="00D60B50">
      <w:pPr>
        <w:rPr>
          <w:color w:val="000000"/>
          <w:sz w:val="22"/>
          <w:szCs w:val="22"/>
        </w:rPr>
      </w:pPr>
    </w:p>
    <w:p w14:paraId="4D1B558B" w14:textId="77777777" w:rsidR="00D60B50" w:rsidRPr="00D20756" w:rsidRDefault="00D60B50" w:rsidP="00D60B50">
      <w:pPr>
        <w:rPr>
          <w:color w:val="000000"/>
          <w:sz w:val="22"/>
          <w:szCs w:val="22"/>
        </w:rPr>
      </w:pPr>
      <w:r w:rsidRPr="00D20756">
        <w:rPr>
          <w:color w:val="000000"/>
          <w:sz w:val="22"/>
          <w:szCs w:val="22"/>
        </w:rPr>
        <w:t>Jeigu negalite nuryti tablečių, galite jas ištirpinti stiklinėje negazuoto vandens ar obuolių sulčių:</w:t>
      </w:r>
    </w:p>
    <w:p w14:paraId="2CAD8599" w14:textId="77777777" w:rsidR="00D60B50" w:rsidRPr="00D20756" w:rsidRDefault="00D60B50" w:rsidP="00D60B50">
      <w:pPr>
        <w:pStyle w:val="Default"/>
        <w:numPr>
          <w:ilvl w:val="0"/>
          <w:numId w:val="15"/>
        </w:numPr>
        <w:rPr>
          <w:sz w:val="22"/>
          <w:szCs w:val="22"/>
          <w:lang w:val="lt-LT"/>
        </w:rPr>
      </w:pPr>
      <w:r w:rsidRPr="00D20756">
        <w:rPr>
          <w:sz w:val="22"/>
          <w:szCs w:val="22"/>
          <w:lang w:val="lt-LT"/>
        </w:rPr>
        <w:t xml:space="preserve">Kiekvienai </w:t>
      </w:r>
      <w:r w:rsidRPr="00D20756">
        <w:rPr>
          <w:sz w:val="22"/>
          <w:lang w:val="lt-LT"/>
        </w:rPr>
        <w:t xml:space="preserve">100 mg tabletei naudokite maždaug 50 ml skysčio, arba </w:t>
      </w:r>
      <w:r w:rsidRPr="00D20756">
        <w:rPr>
          <w:sz w:val="22"/>
          <w:szCs w:val="22"/>
          <w:lang w:val="lt-LT"/>
        </w:rPr>
        <w:t>200 ml – kiekvienai 400 mg tabletei;</w:t>
      </w:r>
    </w:p>
    <w:p w14:paraId="17EAF8BB" w14:textId="77777777" w:rsidR="00D60B50" w:rsidRPr="00D20756" w:rsidRDefault="00D60B50" w:rsidP="00D60B50">
      <w:pPr>
        <w:pStyle w:val="Default"/>
        <w:numPr>
          <w:ilvl w:val="0"/>
          <w:numId w:val="15"/>
        </w:numPr>
        <w:rPr>
          <w:sz w:val="22"/>
          <w:szCs w:val="22"/>
          <w:lang w:val="lt-LT"/>
        </w:rPr>
      </w:pPr>
      <w:r w:rsidRPr="00D20756">
        <w:rPr>
          <w:sz w:val="22"/>
          <w:szCs w:val="22"/>
          <w:lang w:val="lt-LT"/>
        </w:rPr>
        <w:t>Maišykite šaukšteliu kol tabletės visiškai ištirps;</w:t>
      </w:r>
    </w:p>
    <w:p w14:paraId="2C54CF9D" w14:textId="77777777" w:rsidR="00D60B50" w:rsidRPr="00D20756" w:rsidRDefault="00D60B50" w:rsidP="00D60B50">
      <w:pPr>
        <w:pStyle w:val="Default"/>
        <w:numPr>
          <w:ilvl w:val="0"/>
          <w:numId w:val="15"/>
        </w:numPr>
        <w:rPr>
          <w:sz w:val="22"/>
          <w:szCs w:val="22"/>
          <w:lang w:val="lt-LT"/>
        </w:rPr>
      </w:pPr>
      <w:r w:rsidRPr="00D20756">
        <w:rPr>
          <w:sz w:val="22"/>
          <w:szCs w:val="22"/>
          <w:lang w:val="lt-LT"/>
        </w:rPr>
        <w:t xml:space="preserve">Tabletėms ištirpus, nedelsiant išgerkite visą stiklinės turinį. Stiklinėje gali likti ištirpusių tablečių liekanų. </w:t>
      </w:r>
    </w:p>
    <w:p w14:paraId="4CAD7DEB" w14:textId="77777777" w:rsidR="00D60B50" w:rsidRPr="00D20756" w:rsidRDefault="00D60B50" w:rsidP="00D60B50">
      <w:pPr>
        <w:rPr>
          <w:color w:val="000000"/>
          <w:sz w:val="22"/>
          <w:szCs w:val="22"/>
        </w:rPr>
      </w:pPr>
    </w:p>
    <w:p w14:paraId="36C48FF1" w14:textId="77777777" w:rsidR="00D60B50" w:rsidRPr="00D20756" w:rsidRDefault="00D60B50" w:rsidP="00D60B50">
      <w:pPr>
        <w:pStyle w:val="Default"/>
        <w:rPr>
          <w:sz w:val="22"/>
          <w:szCs w:val="22"/>
          <w:lang w:val="lt-LT"/>
        </w:rPr>
      </w:pPr>
      <w:r w:rsidRPr="00D20756">
        <w:rPr>
          <w:b/>
          <w:sz w:val="22"/>
          <w:szCs w:val="22"/>
          <w:lang w:val="lt-LT"/>
        </w:rPr>
        <w:t xml:space="preserve">Kaip ilgai vartoti </w:t>
      </w:r>
      <w:r w:rsidRPr="00D20756">
        <w:rPr>
          <w:b/>
          <w:bCs/>
          <w:sz w:val="22"/>
          <w:szCs w:val="22"/>
          <w:lang w:val="lt-LT"/>
        </w:rPr>
        <w:t>Imatinib Accord</w:t>
      </w:r>
    </w:p>
    <w:p w14:paraId="2DD2D5C9" w14:textId="77777777" w:rsidR="00D60B50" w:rsidRPr="00D20756" w:rsidRDefault="00D60B50" w:rsidP="00D60B50">
      <w:pPr>
        <w:rPr>
          <w:color w:val="000000"/>
          <w:sz w:val="22"/>
          <w:szCs w:val="22"/>
        </w:rPr>
      </w:pPr>
      <w:r w:rsidRPr="00D20756">
        <w:rPr>
          <w:sz w:val="22"/>
          <w:szCs w:val="22"/>
        </w:rPr>
        <w:t>Imatinib Accord</w:t>
      </w:r>
      <w:r w:rsidRPr="00D20756">
        <w:rPr>
          <w:color w:val="000000"/>
          <w:sz w:val="22"/>
          <w:szCs w:val="22"/>
        </w:rPr>
        <w:t xml:space="preserve"> vartokite kasdien, tiek laiko, kiek nurodė Jūsų gydytojas.</w:t>
      </w:r>
    </w:p>
    <w:p w14:paraId="0C605391" w14:textId="77777777" w:rsidR="00D60B50" w:rsidRPr="00D20756" w:rsidRDefault="00D60B50" w:rsidP="00D60B50">
      <w:pPr>
        <w:rPr>
          <w:color w:val="000000"/>
          <w:sz w:val="22"/>
          <w:szCs w:val="22"/>
        </w:rPr>
      </w:pPr>
    </w:p>
    <w:p w14:paraId="6672A974" w14:textId="77777777" w:rsidR="00D60B50" w:rsidRPr="00D20756" w:rsidRDefault="00D60B50" w:rsidP="00D60B50">
      <w:pPr>
        <w:ind w:left="567" w:hanging="567"/>
        <w:rPr>
          <w:b/>
          <w:color w:val="000000"/>
          <w:sz w:val="22"/>
          <w:szCs w:val="22"/>
        </w:rPr>
      </w:pPr>
      <w:r w:rsidRPr="00D20756">
        <w:rPr>
          <w:b/>
          <w:sz w:val="22"/>
          <w:szCs w:val="22"/>
        </w:rPr>
        <w:t>Ką daryti</w:t>
      </w:r>
      <w:r w:rsidRPr="00D20756">
        <w:rPr>
          <w:sz w:val="22"/>
          <w:szCs w:val="22"/>
        </w:rPr>
        <w:t xml:space="preserve"> </w:t>
      </w:r>
      <w:r w:rsidRPr="00D20756">
        <w:rPr>
          <w:b/>
          <w:color w:val="000000"/>
          <w:sz w:val="22"/>
          <w:szCs w:val="22"/>
        </w:rPr>
        <w:t xml:space="preserve">pavartojus per didelę </w:t>
      </w:r>
      <w:r w:rsidRPr="00D20756">
        <w:rPr>
          <w:b/>
          <w:bCs/>
          <w:sz w:val="22"/>
          <w:szCs w:val="22"/>
        </w:rPr>
        <w:t>Imatinib Accord</w:t>
      </w:r>
      <w:r w:rsidRPr="00D20756">
        <w:rPr>
          <w:b/>
          <w:color w:val="000000"/>
          <w:sz w:val="22"/>
          <w:szCs w:val="22"/>
        </w:rPr>
        <w:t xml:space="preserve"> dozę?</w:t>
      </w:r>
    </w:p>
    <w:p w14:paraId="57DBC7CB" w14:textId="77777777" w:rsidR="00D60B50" w:rsidRPr="00D20756" w:rsidRDefault="00D60B50" w:rsidP="00D60B50">
      <w:pPr>
        <w:rPr>
          <w:color w:val="000000"/>
          <w:sz w:val="22"/>
          <w:szCs w:val="22"/>
        </w:rPr>
      </w:pPr>
      <w:r w:rsidRPr="00D20756">
        <w:rPr>
          <w:color w:val="000000"/>
          <w:sz w:val="22"/>
          <w:szCs w:val="22"/>
        </w:rPr>
        <w:t xml:space="preserve">Jei atsitiktinai išgėrėte per daug tablečių, </w:t>
      </w:r>
      <w:r w:rsidRPr="00D20756">
        <w:rPr>
          <w:b/>
          <w:color w:val="000000"/>
          <w:sz w:val="22"/>
          <w:szCs w:val="22"/>
        </w:rPr>
        <w:t>iš karto</w:t>
      </w:r>
      <w:r w:rsidRPr="00D20756">
        <w:rPr>
          <w:color w:val="000000"/>
          <w:sz w:val="22"/>
          <w:szCs w:val="22"/>
        </w:rPr>
        <w:t xml:space="preserve"> kreipkitės į gydytoją. Jums gali prireikti medicininės pagalbos. Pasiimkite su savimi vaisto pakuotę.</w:t>
      </w:r>
    </w:p>
    <w:p w14:paraId="258C8BDE" w14:textId="77777777" w:rsidR="00D60B50" w:rsidRPr="00D20756" w:rsidRDefault="00D60B50" w:rsidP="00D60B50">
      <w:pPr>
        <w:rPr>
          <w:color w:val="000000"/>
          <w:sz w:val="22"/>
          <w:szCs w:val="22"/>
        </w:rPr>
      </w:pPr>
    </w:p>
    <w:p w14:paraId="1BDE8450" w14:textId="77777777" w:rsidR="00D60B50" w:rsidRPr="00D20756" w:rsidRDefault="00D60B50" w:rsidP="00D60B50">
      <w:pPr>
        <w:rPr>
          <w:b/>
          <w:color w:val="000000"/>
          <w:sz w:val="22"/>
          <w:szCs w:val="22"/>
        </w:rPr>
      </w:pPr>
      <w:r w:rsidRPr="00D20756">
        <w:rPr>
          <w:b/>
          <w:color w:val="000000"/>
          <w:sz w:val="22"/>
          <w:szCs w:val="22"/>
        </w:rPr>
        <w:t xml:space="preserve">Pamiršus pavartoti </w:t>
      </w:r>
      <w:r w:rsidRPr="00D20756">
        <w:rPr>
          <w:b/>
          <w:bCs/>
          <w:sz w:val="22"/>
          <w:szCs w:val="22"/>
        </w:rPr>
        <w:t>Imatinib Accord</w:t>
      </w:r>
    </w:p>
    <w:p w14:paraId="4286C189" w14:textId="77777777" w:rsidR="00D60B50" w:rsidRPr="00D20756" w:rsidRDefault="00D60B50" w:rsidP="00D60B50">
      <w:pPr>
        <w:numPr>
          <w:ilvl w:val="0"/>
          <w:numId w:val="15"/>
        </w:numPr>
        <w:tabs>
          <w:tab w:val="clear" w:pos="360"/>
        </w:tabs>
        <w:ind w:left="540" w:hanging="540"/>
        <w:rPr>
          <w:color w:val="000000"/>
          <w:sz w:val="22"/>
          <w:szCs w:val="22"/>
        </w:rPr>
      </w:pPr>
      <w:r w:rsidRPr="00D20756">
        <w:rPr>
          <w:color w:val="000000"/>
          <w:sz w:val="22"/>
          <w:szCs w:val="22"/>
        </w:rPr>
        <w:t>Pamiršus pavartoti vaisto dozę, ją išgerkite kai tik prisiminėte. Tačiau jei jau beveik laikas gerti kitą dozę, praleistos dozės nevartokite.</w:t>
      </w:r>
    </w:p>
    <w:p w14:paraId="46BB81C1" w14:textId="77777777" w:rsidR="00D60B50" w:rsidRPr="00D20756" w:rsidRDefault="00D60B50" w:rsidP="00D60B50">
      <w:pPr>
        <w:numPr>
          <w:ilvl w:val="0"/>
          <w:numId w:val="15"/>
        </w:numPr>
        <w:tabs>
          <w:tab w:val="clear" w:pos="360"/>
        </w:tabs>
        <w:ind w:left="540" w:hanging="540"/>
        <w:rPr>
          <w:color w:val="000000"/>
          <w:sz w:val="22"/>
          <w:szCs w:val="22"/>
        </w:rPr>
      </w:pPr>
      <w:r w:rsidRPr="00D20756">
        <w:rPr>
          <w:color w:val="000000"/>
          <w:sz w:val="22"/>
          <w:szCs w:val="22"/>
        </w:rPr>
        <w:t>Vėliau tęskite vaisto vartojimą įprastu režimu.</w:t>
      </w:r>
    </w:p>
    <w:p w14:paraId="226DB2EA" w14:textId="77777777" w:rsidR="00D60B50" w:rsidRPr="00D20756" w:rsidRDefault="00D60B50" w:rsidP="00D60B50">
      <w:pPr>
        <w:numPr>
          <w:ilvl w:val="0"/>
          <w:numId w:val="15"/>
        </w:numPr>
        <w:tabs>
          <w:tab w:val="clear" w:pos="360"/>
        </w:tabs>
        <w:ind w:left="540" w:hanging="540"/>
        <w:rPr>
          <w:color w:val="000000"/>
          <w:sz w:val="22"/>
          <w:szCs w:val="22"/>
        </w:rPr>
      </w:pPr>
      <w:r w:rsidRPr="00D20756">
        <w:rPr>
          <w:sz w:val="22"/>
          <w:szCs w:val="22"/>
        </w:rPr>
        <w:t>Negalima vartoti dvigubos dozės norint kompensuoti praleistą</w:t>
      </w:r>
      <w:r w:rsidRPr="00D20756">
        <w:rPr>
          <w:color w:val="000000"/>
          <w:sz w:val="22"/>
          <w:szCs w:val="22"/>
        </w:rPr>
        <w:t xml:space="preserve"> dozę.</w:t>
      </w:r>
    </w:p>
    <w:p w14:paraId="657580C4" w14:textId="77777777" w:rsidR="00D60B50" w:rsidRPr="00D20756" w:rsidRDefault="00D60B50" w:rsidP="00D60B50">
      <w:pPr>
        <w:ind w:left="567" w:hanging="567"/>
        <w:rPr>
          <w:color w:val="000000"/>
          <w:sz w:val="12"/>
          <w:szCs w:val="22"/>
        </w:rPr>
      </w:pPr>
    </w:p>
    <w:p w14:paraId="67D9BD29" w14:textId="77777777" w:rsidR="00D60B50" w:rsidRPr="00D20756" w:rsidRDefault="00D60B50" w:rsidP="00D60B50">
      <w:pPr>
        <w:rPr>
          <w:color w:val="000000"/>
          <w:sz w:val="22"/>
          <w:szCs w:val="22"/>
        </w:rPr>
      </w:pPr>
      <w:r w:rsidRPr="00D20756">
        <w:rPr>
          <w:color w:val="000000"/>
          <w:sz w:val="22"/>
          <w:szCs w:val="22"/>
        </w:rPr>
        <w:t>Jeigu kiltų daugiau klausimų dėl šio vaisto vartojimo, kreipkitės į gydytoją, vaistininką arba slaugytoją.</w:t>
      </w:r>
    </w:p>
    <w:p w14:paraId="273AC58F" w14:textId="77777777" w:rsidR="00D60B50" w:rsidRPr="00D20756" w:rsidRDefault="00D60B50" w:rsidP="00D60B50">
      <w:pPr>
        <w:ind w:left="567" w:hanging="567"/>
        <w:rPr>
          <w:color w:val="000000"/>
          <w:sz w:val="22"/>
          <w:szCs w:val="22"/>
        </w:rPr>
      </w:pPr>
    </w:p>
    <w:p w14:paraId="14B9B580" w14:textId="77777777" w:rsidR="00D60B50" w:rsidRPr="00D20756" w:rsidRDefault="00D60B50" w:rsidP="00D60B50">
      <w:pPr>
        <w:ind w:left="567" w:hanging="567"/>
        <w:rPr>
          <w:color w:val="000000"/>
          <w:sz w:val="22"/>
          <w:szCs w:val="22"/>
        </w:rPr>
      </w:pPr>
    </w:p>
    <w:p w14:paraId="3374ABF8" w14:textId="77777777" w:rsidR="00D60B50" w:rsidRPr="00D20756" w:rsidRDefault="00D60B50" w:rsidP="00155F1A">
      <w:pPr>
        <w:keepNext/>
        <w:numPr>
          <w:ilvl w:val="12"/>
          <w:numId w:val="0"/>
        </w:numPr>
        <w:ind w:left="567" w:hanging="567"/>
        <w:outlineLvl w:val="0"/>
        <w:rPr>
          <w:b/>
          <w:caps/>
          <w:color w:val="000000"/>
          <w:sz w:val="22"/>
          <w:szCs w:val="22"/>
        </w:rPr>
      </w:pPr>
      <w:r w:rsidRPr="00D20756">
        <w:rPr>
          <w:b/>
          <w:caps/>
          <w:color w:val="000000"/>
          <w:sz w:val="22"/>
          <w:szCs w:val="22"/>
        </w:rPr>
        <w:lastRenderedPageBreak/>
        <w:t>4.</w:t>
      </w:r>
      <w:r w:rsidRPr="00D20756">
        <w:rPr>
          <w:b/>
          <w:caps/>
          <w:color w:val="000000"/>
          <w:sz w:val="22"/>
          <w:szCs w:val="22"/>
        </w:rPr>
        <w:tab/>
        <w:t>G</w:t>
      </w:r>
      <w:r w:rsidRPr="00D20756">
        <w:rPr>
          <w:b/>
          <w:color w:val="000000"/>
          <w:sz w:val="22"/>
          <w:szCs w:val="22"/>
        </w:rPr>
        <w:t>alimas šalutinis poveikis</w:t>
      </w:r>
    </w:p>
    <w:p w14:paraId="1DF612FA" w14:textId="77777777" w:rsidR="00D60B50" w:rsidRPr="00D20756" w:rsidRDefault="00D60B50" w:rsidP="00155F1A">
      <w:pPr>
        <w:keepNext/>
        <w:ind w:left="567" w:hanging="567"/>
        <w:rPr>
          <w:color w:val="000000"/>
          <w:sz w:val="22"/>
          <w:szCs w:val="22"/>
        </w:rPr>
      </w:pPr>
    </w:p>
    <w:p w14:paraId="0442B80C" w14:textId="77777777" w:rsidR="00D60B50" w:rsidRPr="00D20756" w:rsidRDefault="00D60B50" w:rsidP="00155F1A">
      <w:pPr>
        <w:keepNext/>
        <w:rPr>
          <w:color w:val="000000"/>
          <w:sz w:val="22"/>
          <w:szCs w:val="22"/>
        </w:rPr>
      </w:pPr>
      <w:r w:rsidRPr="00D20756">
        <w:rPr>
          <w:sz w:val="22"/>
          <w:szCs w:val="22"/>
        </w:rPr>
        <w:t>Šis vaistas</w:t>
      </w:r>
      <w:r w:rsidRPr="00D20756">
        <w:rPr>
          <w:color w:val="000000"/>
          <w:sz w:val="22"/>
          <w:szCs w:val="22"/>
        </w:rPr>
        <w:t>, kaip ir visi kiti, gali sukelti šalutinį poveikį, nors jis pasireiškia ne visiems žmonėms. Paprastai jis būna nesunkus ar vidutinio sunkumo.</w:t>
      </w:r>
    </w:p>
    <w:p w14:paraId="0E9B52D1" w14:textId="77777777" w:rsidR="00D60B50" w:rsidRPr="00D20756" w:rsidRDefault="00D60B50" w:rsidP="00D60B50">
      <w:pPr>
        <w:ind w:left="567" w:hanging="567"/>
        <w:rPr>
          <w:color w:val="000000"/>
          <w:sz w:val="14"/>
          <w:szCs w:val="22"/>
        </w:rPr>
      </w:pPr>
    </w:p>
    <w:p w14:paraId="77C4E713" w14:textId="77777777" w:rsidR="00D60B50" w:rsidRPr="00D20756" w:rsidRDefault="00D60B50" w:rsidP="00D60B50">
      <w:pPr>
        <w:rPr>
          <w:b/>
          <w:color w:val="000000"/>
          <w:sz w:val="22"/>
          <w:szCs w:val="22"/>
        </w:rPr>
      </w:pPr>
      <w:r w:rsidRPr="00D20756">
        <w:rPr>
          <w:b/>
          <w:color w:val="000000"/>
          <w:sz w:val="22"/>
          <w:szCs w:val="22"/>
        </w:rPr>
        <w:t>Kai kurie šalutiniai reiškiniai gali būti sunkūs. Nedelsiant pasakykite gydytojui, jeigu Jums pasireikštų kuris nors iš toliau išvardytų reiškinių.</w:t>
      </w:r>
    </w:p>
    <w:p w14:paraId="57E1CB39" w14:textId="77777777" w:rsidR="00D60B50" w:rsidRPr="00D20756" w:rsidRDefault="00D60B50" w:rsidP="00D60B50">
      <w:pPr>
        <w:ind w:left="567" w:hanging="567"/>
        <w:rPr>
          <w:color w:val="000000"/>
          <w:sz w:val="16"/>
          <w:szCs w:val="22"/>
        </w:rPr>
      </w:pPr>
    </w:p>
    <w:p w14:paraId="0C3E2559" w14:textId="2A524F92" w:rsidR="00D60B50" w:rsidRPr="00D20756" w:rsidRDefault="00D60B50" w:rsidP="00E552EC">
      <w:pPr>
        <w:rPr>
          <w:b/>
          <w:color w:val="000000"/>
          <w:sz w:val="22"/>
          <w:szCs w:val="22"/>
        </w:rPr>
      </w:pPr>
      <w:r w:rsidRPr="00D20756">
        <w:rPr>
          <w:b/>
          <w:color w:val="000000"/>
          <w:sz w:val="22"/>
          <w:szCs w:val="22"/>
        </w:rPr>
        <w:t>Labai dažn</w:t>
      </w:r>
      <w:r w:rsidR="00E552EC">
        <w:rPr>
          <w:b/>
          <w:color w:val="000000"/>
          <w:sz w:val="22"/>
          <w:szCs w:val="22"/>
        </w:rPr>
        <w:t>as</w:t>
      </w:r>
      <w:r w:rsidRPr="00D20756">
        <w:rPr>
          <w:b/>
          <w:color w:val="000000"/>
          <w:sz w:val="22"/>
          <w:szCs w:val="22"/>
        </w:rPr>
        <w:t xml:space="preserve"> </w:t>
      </w:r>
      <w:r w:rsidRPr="00D20756">
        <w:rPr>
          <w:color w:val="000000"/>
          <w:sz w:val="22"/>
          <w:szCs w:val="22"/>
        </w:rPr>
        <w:t>(</w:t>
      </w:r>
      <w:r w:rsidRPr="00D20756">
        <w:rPr>
          <w:rFonts w:cs="Helvetica Neue"/>
          <w:color w:val="262626"/>
          <w:sz w:val="22"/>
        </w:rPr>
        <w:t xml:space="preserve">gali pasireikšti </w:t>
      </w:r>
      <w:r w:rsidR="004640A0" w:rsidRPr="004640A0">
        <w:rPr>
          <w:rFonts w:cs="Helvetica Neue"/>
          <w:color w:val="262626"/>
          <w:sz w:val="22"/>
        </w:rPr>
        <w:t xml:space="preserve">ne rečiau </w:t>
      </w:r>
      <w:r w:rsidRPr="00D20756">
        <w:rPr>
          <w:rFonts w:cs="Helvetica Neue"/>
          <w:color w:val="262626"/>
          <w:sz w:val="22"/>
        </w:rPr>
        <w:t xml:space="preserve">kaip </w:t>
      </w:r>
      <w:r w:rsidRPr="00D20756">
        <w:rPr>
          <w:rFonts w:cs="Monaco"/>
          <w:color w:val="262626"/>
          <w:sz w:val="22"/>
        </w:rPr>
        <w:t>1</w:t>
      </w:r>
      <w:r w:rsidRPr="00D20756">
        <w:rPr>
          <w:rFonts w:cs="Helvetica Neue"/>
          <w:color w:val="262626"/>
          <w:sz w:val="22"/>
        </w:rPr>
        <w:t xml:space="preserve"> iš </w:t>
      </w:r>
      <w:r w:rsidRPr="00D20756">
        <w:rPr>
          <w:rFonts w:cs="Monaco"/>
          <w:color w:val="262626"/>
          <w:sz w:val="22"/>
        </w:rPr>
        <w:t>10</w:t>
      </w:r>
      <w:r w:rsidR="00E552EC">
        <w:rPr>
          <w:color w:val="262626"/>
          <w:sz w:val="22"/>
        </w:rPr>
        <w:t> asmenų</w:t>
      </w:r>
      <w:r w:rsidRPr="00D20756">
        <w:rPr>
          <w:color w:val="262626"/>
          <w:sz w:val="22"/>
        </w:rPr>
        <w:t>)</w:t>
      </w:r>
      <w:r w:rsidRPr="00D20756">
        <w:rPr>
          <w:b/>
          <w:color w:val="000000"/>
          <w:sz w:val="22"/>
          <w:szCs w:val="22"/>
        </w:rPr>
        <w:t xml:space="preserve"> ir dažn</w:t>
      </w:r>
      <w:r w:rsidR="00E552EC">
        <w:rPr>
          <w:b/>
          <w:color w:val="000000"/>
          <w:sz w:val="22"/>
          <w:szCs w:val="22"/>
        </w:rPr>
        <w:t>as</w:t>
      </w:r>
      <w:r w:rsidRPr="00D20756">
        <w:rPr>
          <w:b/>
          <w:color w:val="000000"/>
          <w:sz w:val="22"/>
          <w:szCs w:val="22"/>
        </w:rPr>
        <w:t xml:space="preserve"> </w:t>
      </w:r>
      <w:r w:rsidRPr="00D20756">
        <w:rPr>
          <w:color w:val="000000"/>
          <w:sz w:val="22"/>
          <w:szCs w:val="22"/>
        </w:rPr>
        <w:t xml:space="preserve">(gali </w:t>
      </w:r>
      <w:r w:rsidRPr="00D20756">
        <w:rPr>
          <w:rFonts w:cs="Helvetica Neue"/>
          <w:color w:val="262626"/>
          <w:sz w:val="22"/>
        </w:rPr>
        <w:t xml:space="preserve">pasireikšti </w:t>
      </w:r>
      <w:r w:rsidR="004640A0">
        <w:rPr>
          <w:rFonts w:cs="Helvetica Neue"/>
          <w:color w:val="262626"/>
          <w:sz w:val="22"/>
        </w:rPr>
        <w:t>rečiau</w:t>
      </w:r>
      <w:r w:rsidRPr="00D20756">
        <w:rPr>
          <w:rFonts w:cs="Helvetica Neue"/>
          <w:color w:val="262626"/>
          <w:sz w:val="22"/>
        </w:rPr>
        <w:t xml:space="preserve"> kaip 1 iš 10</w:t>
      </w:r>
      <w:r w:rsidR="00E552EC">
        <w:rPr>
          <w:rFonts w:cs="Helvetica Neue"/>
          <w:color w:val="262626"/>
          <w:sz w:val="22"/>
        </w:rPr>
        <w:t> asmen</w:t>
      </w:r>
      <w:r w:rsidR="00E552EC" w:rsidRPr="00D20756">
        <w:rPr>
          <w:color w:val="262626"/>
          <w:sz w:val="22"/>
        </w:rPr>
        <w:t>ų</w:t>
      </w:r>
      <w:r w:rsidRPr="00D20756">
        <w:rPr>
          <w:color w:val="262626"/>
          <w:sz w:val="22"/>
        </w:rPr>
        <w:t>)</w:t>
      </w:r>
      <w:r w:rsidRPr="00BD35C5">
        <w:rPr>
          <w:bCs/>
          <w:color w:val="000000"/>
          <w:sz w:val="22"/>
          <w:szCs w:val="22"/>
        </w:rPr>
        <w:t>:</w:t>
      </w:r>
    </w:p>
    <w:p w14:paraId="472B806D"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 xml:space="preserve">Greitai padidėjęs kūno svoris. Vartojant </w:t>
      </w:r>
      <w:r w:rsidRPr="00D20756">
        <w:rPr>
          <w:sz w:val="22"/>
          <w:szCs w:val="22"/>
          <w:lang w:val="lt-LT"/>
        </w:rPr>
        <w:t>Imatinib Accord</w:t>
      </w:r>
      <w:r w:rsidRPr="00D20756">
        <w:rPr>
          <w:color w:val="000000"/>
          <w:sz w:val="22"/>
          <w:szCs w:val="22"/>
          <w:lang w:val="lt-LT"/>
        </w:rPr>
        <w:t xml:space="preserve"> organizme gali pradėti kauptis skystis (t.</w:t>
      </w:r>
      <w:r w:rsidR="00725E16" w:rsidRPr="00D20756">
        <w:rPr>
          <w:color w:val="000000"/>
          <w:sz w:val="22"/>
          <w:szCs w:val="22"/>
          <w:lang w:val="lt-LT"/>
        </w:rPr>
        <w:t xml:space="preserve"> </w:t>
      </w:r>
      <w:r w:rsidRPr="00D20756">
        <w:rPr>
          <w:color w:val="000000"/>
          <w:sz w:val="22"/>
          <w:szCs w:val="22"/>
          <w:lang w:val="lt-LT"/>
        </w:rPr>
        <w:t>y. pasireikšti sunkus skysčių susilaikymas).</w:t>
      </w:r>
    </w:p>
    <w:p w14:paraId="6AEABF2B"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 xml:space="preserve">Infekcijos požymiai – pavyzdžiui, karščiavimas, stiprus šaltkrėtis, gerklės skausmas ar burnos išopėjimas. </w:t>
      </w:r>
      <w:r w:rsidRPr="00D20756">
        <w:rPr>
          <w:sz w:val="22"/>
          <w:szCs w:val="22"/>
          <w:lang w:val="lt-LT"/>
        </w:rPr>
        <w:t>Imatinib Accord</w:t>
      </w:r>
      <w:r w:rsidRPr="00D20756">
        <w:rPr>
          <w:color w:val="000000"/>
          <w:sz w:val="22"/>
          <w:szCs w:val="22"/>
          <w:lang w:val="lt-LT"/>
        </w:rPr>
        <w:t xml:space="preserve"> gali sumažinti baltųjų kraujo kūnelių skaičių, todėl galite greičiau užsikrėsti infekcinėmis ligomis.</w:t>
      </w:r>
    </w:p>
    <w:p w14:paraId="4AB4D233"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Netikėtas kraujavimas ar mėlynių susidarymas (be jokio sužalojimo).</w:t>
      </w:r>
    </w:p>
    <w:p w14:paraId="15F0D8DA" w14:textId="77777777" w:rsidR="00D60B50" w:rsidRPr="00D20756" w:rsidRDefault="00D60B50" w:rsidP="00D60B50">
      <w:pPr>
        <w:pStyle w:val="Text"/>
        <w:widowControl w:val="0"/>
        <w:spacing w:before="0"/>
        <w:jc w:val="left"/>
        <w:rPr>
          <w:color w:val="000000"/>
          <w:sz w:val="22"/>
          <w:szCs w:val="22"/>
          <w:lang w:val="lt-LT"/>
        </w:rPr>
      </w:pPr>
    </w:p>
    <w:p w14:paraId="53BBF35E" w14:textId="2377A9A4" w:rsidR="00D60B50" w:rsidRPr="00D20756" w:rsidRDefault="00D60B50" w:rsidP="00155F1A">
      <w:pPr>
        <w:rPr>
          <w:b/>
          <w:color w:val="000000"/>
          <w:sz w:val="22"/>
          <w:szCs w:val="22"/>
        </w:rPr>
      </w:pPr>
      <w:r w:rsidRPr="00D20756">
        <w:rPr>
          <w:b/>
          <w:color w:val="000000"/>
          <w:sz w:val="22"/>
          <w:szCs w:val="22"/>
        </w:rPr>
        <w:t>Nedažn</w:t>
      </w:r>
      <w:r w:rsidR="00E552EC">
        <w:rPr>
          <w:b/>
          <w:color w:val="000000"/>
          <w:sz w:val="22"/>
          <w:szCs w:val="22"/>
        </w:rPr>
        <w:t>as</w:t>
      </w:r>
      <w:r w:rsidRPr="00D20756">
        <w:rPr>
          <w:b/>
          <w:color w:val="000000"/>
          <w:sz w:val="22"/>
          <w:szCs w:val="22"/>
        </w:rPr>
        <w:t xml:space="preserve"> </w:t>
      </w:r>
      <w:r w:rsidRPr="00D20756">
        <w:rPr>
          <w:color w:val="000000"/>
          <w:sz w:val="22"/>
          <w:szCs w:val="22"/>
        </w:rPr>
        <w:t xml:space="preserve">(gali </w:t>
      </w:r>
      <w:r w:rsidRPr="00D20756">
        <w:rPr>
          <w:rFonts w:cs="Helvetica Neue"/>
          <w:color w:val="262626"/>
          <w:sz w:val="22"/>
        </w:rPr>
        <w:t xml:space="preserve">pasireikšti </w:t>
      </w:r>
      <w:r w:rsidR="004640A0">
        <w:rPr>
          <w:rFonts w:cs="Helvetica Neue"/>
          <w:color w:val="262626"/>
          <w:sz w:val="22"/>
        </w:rPr>
        <w:t>reč</w:t>
      </w:r>
      <w:r w:rsidRPr="00D20756">
        <w:rPr>
          <w:rFonts w:cs="Helvetica Neue"/>
          <w:color w:val="262626"/>
          <w:sz w:val="22"/>
        </w:rPr>
        <w:t>iau kaip 1 iš 100</w:t>
      </w:r>
      <w:r w:rsidR="00E552EC">
        <w:rPr>
          <w:rFonts w:cs="Helvetica Neue"/>
          <w:color w:val="262626"/>
          <w:sz w:val="22"/>
        </w:rPr>
        <w:t> asmen</w:t>
      </w:r>
      <w:r w:rsidRPr="00D20756">
        <w:rPr>
          <w:color w:val="262626"/>
          <w:sz w:val="22"/>
        </w:rPr>
        <w:t xml:space="preserve">ų) </w:t>
      </w:r>
      <w:r w:rsidRPr="00D20756">
        <w:rPr>
          <w:b/>
          <w:color w:val="000000"/>
          <w:sz w:val="22"/>
          <w:szCs w:val="22"/>
        </w:rPr>
        <w:t>ir ret</w:t>
      </w:r>
      <w:r w:rsidR="00E552EC">
        <w:rPr>
          <w:b/>
          <w:color w:val="000000"/>
          <w:sz w:val="22"/>
          <w:szCs w:val="22"/>
        </w:rPr>
        <w:t>as</w:t>
      </w:r>
      <w:r w:rsidRPr="00D20756">
        <w:rPr>
          <w:b/>
          <w:color w:val="000000"/>
          <w:sz w:val="22"/>
          <w:szCs w:val="22"/>
        </w:rPr>
        <w:t xml:space="preserve"> </w:t>
      </w:r>
      <w:r w:rsidRPr="00D20756">
        <w:rPr>
          <w:color w:val="000000"/>
          <w:sz w:val="22"/>
          <w:szCs w:val="22"/>
        </w:rPr>
        <w:t xml:space="preserve">(gali </w:t>
      </w:r>
      <w:r w:rsidRPr="00D20756">
        <w:rPr>
          <w:rFonts w:cs="Helvetica Neue"/>
          <w:color w:val="262626"/>
          <w:sz w:val="22"/>
        </w:rPr>
        <w:t xml:space="preserve">pasireikšti </w:t>
      </w:r>
      <w:r w:rsidR="004640A0">
        <w:rPr>
          <w:rFonts w:cs="Helvetica Neue"/>
          <w:color w:val="262626"/>
          <w:sz w:val="22"/>
        </w:rPr>
        <w:t>rečiau</w:t>
      </w:r>
      <w:r w:rsidRPr="00D20756">
        <w:rPr>
          <w:rFonts w:cs="Helvetica Neue"/>
          <w:color w:val="262626"/>
          <w:sz w:val="22"/>
        </w:rPr>
        <w:t xml:space="preserve"> kaip 1 iš 1</w:t>
      </w:r>
      <w:r w:rsidR="003B3ED1">
        <w:rPr>
          <w:rFonts w:cs="Helvetica Neue"/>
          <w:color w:val="262626"/>
          <w:sz w:val="22"/>
        </w:rPr>
        <w:t> </w:t>
      </w:r>
      <w:r w:rsidR="003B3ED1" w:rsidRPr="00D20756">
        <w:rPr>
          <w:rFonts w:cs="Helvetica Neue"/>
          <w:color w:val="262626"/>
          <w:sz w:val="22"/>
        </w:rPr>
        <w:t>000</w:t>
      </w:r>
      <w:r w:rsidR="003B3ED1">
        <w:rPr>
          <w:rFonts w:cs="Helvetica Neue"/>
          <w:color w:val="262626"/>
          <w:sz w:val="22"/>
        </w:rPr>
        <w:t> </w:t>
      </w:r>
      <w:r w:rsidR="00E552EC">
        <w:rPr>
          <w:rFonts w:cs="Helvetica Neue"/>
          <w:color w:val="262626"/>
          <w:sz w:val="22"/>
        </w:rPr>
        <w:t>asmen</w:t>
      </w:r>
      <w:r w:rsidR="00E552EC" w:rsidRPr="00D20756">
        <w:rPr>
          <w:color w:val="262626"/>
          <w:sz w:val="22"/>
        </w:rPr>
        <w:t>ų</w:t>
      </w:r>
      <w:r w:rsidRPr="00D20756">
        <w:rPr>
          <w:color w:val="262626"/>
          <w:sz w:val="22"/>
        </w:rPr>
        <w:t>)</w:t>
      </w:r>
      <w:r w:rsidRPr="00155F1A">
        <w:rPr>
          <w:bCs/>
          <w:color w:val="000000"/>
          <w:sz w:val="22"/>
          <w:szCs w:val="22"/>
        </w:rPr>
        <w:t>:</w:t>
      </w:r>
    </w:p>
    <w:p w14:paraId="6C74449F" w14:textId="77777777" w:rsidR="00D60B50" w:rsidRPr="00D20756" w:rsidRDefault="00D60B50" w:rsidP="00D60B50">
      <w:pPr>
        <w:pStyle w:val="Text"/>
        <w:widowControl w:val="0"/>
        <w:numPr>
          <w:ilvl w:val="0"/>
          <w:numId w:val="2"/>
        </w:numPr>
        <w:tabs>
          <w:tab w:val="clear" w:pos="360"/>
        </w:tabs>
        <w:spacing w:before="0"/>
        <w:ind w:left="567" w:hanging="567"/>
        <w:jc w:val="left"/>
        <w:rPr>
          <w:color w:val="000000"/>
          <w:sz w:val="22"/>
          <w:szCs w:val="22"/>
          <w:lang w:val="lt-LT"/>
        </w:rPr>
      </w:pPr>
      <w:r w:rsidRPr="00D20756">
        <w:rPr>
          <w:color w:val="000000"/>
          <w:sz w:val="22"/>
          <w:szCs w:val="22"/>
          <w:lang w:val="lt-LT"/>
        </w:rPr>
        <w:t>Skausmas krūtinėje, nereguliarus širdies ritmas (širdies sutrikimų požymiai).</w:t>
      </w:r>
    </w:p>
    <w:p w14:paraId="4379820B" w14:textId="77777777" w:rsidR="00D60B50" w:rsidRPr="00D20756" w:rsidRDefault="00D60B50" w:rsidP="00D60B50">
      <w:pPr>
        <w:pStyle w:val="Text"/>
        <w:widowControl w:val="0"/>
        <w:numPr>
          <w:ilvl w:val="0"/>
          <w:numId w:val="2"/>
        </w:numPr>
        <w:tabs>
          <w:tab w:val="clear" w:pos="360"/>
        </w:tabs>
        <w:spacing w:before="0"/>
        <w:ind w:left="567" w:hanging="567"/>
        <w:jc w:val="left"/>
        <w:rPr>
          <w:color w:val="000000"/>
          <w:sz w:val="22"/>
          <w:szCs w:val="22"/>
          <w:lang w:val="lt-LT"/>
        </w:rPr>
      </w:pPr>
      <w:r w:rsidRPr="00D20756">
        <w:rPr>
          <w:color w:val="000000"/>
          <w:sz w:val="22"/>
          <w:szCs w:val="22"/>
          <w:lang w:val="lt-LT"/>
        </w:rPr>
        <w:t>Kosulys, pasunkėjęs kvėpavimas arba skausmingas kvėpavimas (plaučių sutrikimų požymiai).</w:t>
      </w:r>
    </w:p>
    <w:p w14:paraId="277ECA9F" w14:textId="77777777" w:rsidR="00D60B50" w:rsidRPr="00D20756" w:rsidRDefault="00D60B50" w:rsidP="00D60B50">
      <w:pPr>
        <w:pStyle w:val="Text"/>
        <w:widowControl w:val="0"/>
        <w:numPr>
          <w:ilvl w:val="0"/>
          <w:numId w:val="2"/>
        </w:numPr>
        <w:tabs>
          <w:tab w:val="clear" w:pos="360"/>
        </w:tabs>
        <w:spacing w:before="0"/>
        <w:ind w:left="567" w:hanging="567"/>
        <w:jc w:val="left"/>
        <w:rPr>
          <w:color w:val="000000"/>
          <w:sz w:val="22"/>
          <w:szCs w:val="22"/>
          <w:lang w:val="lt-LT"/>
        </w:rPr>
      </w:pPr>
      <w:r w:rsidRPr="00D20756">
        <w:rPr>
          <w:color w:val="000000"/>
          <w:sz w:val="22"/>
          <w:szCs w:val="22"/>
          <w:lang w:val="lt-LT"/>
        </w:rPr>
        <w:t>Apsvaigimas, galvos svaigimas ar alpimas (žemo kraujospūdžio požymiai).</w:t>
      </w:r>
    </w:p>
    <w:p w14:paraId="462FFB72" w14:textId="77777777" w:rsidR="00D60B50" w:rsidRPr="00D20756" w:rsidRDefault="00D60B50" w:rsidP="00D60B50">
      <w:pPr>
        <w:pStyle w:val="Text"/>
        <w:widowControl w:val="0"/>
        <w:numPr>
          <w:ilvl w:val="0"/>
          <w:numId w:val="2"/>
        </w:numPr>
        <w:tabs>
          <w:tab w:val="clear" w:pos="360"/>
        </w:tabs>
        <w:spacing w:before="0"/>
        <w:ind w:left="567" w:hanging="567"/>
        <w:jc w:val="left"/>
        <w:rPr>
          <w:color w:val="000000"/>
          <w:sz w:val="22"/>
          <w:szCs w:val="22"/>
          <w:lang w:val="lt-LT"/>
        </w:rPr>
      </w:pPr>
      <w:r w:rsidRPr="00D20756">
        <w:rPr>
          <w:color w:val="000000"/>
          <w:sz w:val="22"/>
          <w:szCs w:val="22"/>
          <w:lang w:val="lt-LT"/>
        </w:rPr>
        <w:t>Šleikštulys (pykinimas), taip pat apetito trūkumas, šlapimo pa</w:t>
      </w:r>
      <w:r w:rsidR="00985EF8" w:rsidRPr="00D20756">
        <w:rPr>
          <w:color w:val="000000"/>
          <w:sz w:val="22"/>
          <w:szCs w:val="22"/>
          <w:lang w:val="lt-LT"/>
        </w:rPr>
        <w:t>tamsėjimas</w:t>
      </w:r>
      <w:r w:rsidRPr="00D20756">
        <w:rPr>
          <w:color w:val="000000"/>
          <w:sz w:val="22"/>
          <w:szCs w:val="22"/>
          <w:lang w:val="lt-LT"/>
        </w:rPr>
        <w:t>, pageltusi oda ar akių baltymai (kepenų sutrikimų požymiai).</w:t>
      </w:r>
    </w:p>
    <w:p w14:paraId="39CE1B68"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Bėrimas, odos paraudimas, taip pat pūslių atsiradimas ant lūpų, akių, odos arba burnos gleivinės, odos pleiskanojimas, karščiavimas, pakilę raudoni arba purpuriniai odos lopai, niežulys, deginimo pojūtis, pūslinis bėrimas (odos sutrikimų požymiai).</w:t>
      </w:r>
    </w:p>
    <w:p w14:paraId="32FE3A33"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Stiprus pilvo skausmas, vėmimas, tuštinimasis ar šlapinimasis su kraujo priemaiša, juodos spalvos išmatos (virškinimo trakto sutrikimų požymiai).</w:t>
      </w:r>
    </w:p>
    <w:p w14:paraId="5E0B9310"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Labai sumažėjęs šlapimo kiekis, troškulys (inkstų sutrikimų požymiai).</w:t>
      </w:r>
    </w:p>
    <w:p w14:paraId="7D15B329"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Šleikštulys (pykinimas) kartu su viduriavimu ir vėmimu, pilvo skausmas arba karščiavimas (žarnų sutrikimų požymiai).</w:t>
      </w:r>
    </w:p>
    <w:p w14:paraId="448730BE"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Stiprus galvos skausmas, silpnumas arba galūnių ar veido paralyžius, pasunkėjusi kalba, staigus sąmonės praradimas (nervų sistemos sutrikimų, pavyzdžiui, kraujavimo kaukolės ertmėje ar galvos smegenų patinimo, požymiai).</w:t>
      </w:r>
    </w:p>
    <w:p w14:paraId="1165C4D0"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Išblyškusi oda, nuovargis ir dusulys, tamsus šlapimas (sumažėjusio raudonųjų kraujo ląstelių skaičiaus požymiai).</w:t>
      </w:r>
    </w:p>
    <w:p w14:paraId="083C2699" w14:textId="77777777" w:rsidR="00D60B50" w:rsidRPr="00D20756" w:rsidRDefault="00D60B50" w:rsidP="00D60B50">
      <w:pPr>
        <w:pStyle w:val="Text"/>
        <w:widowControl w:val="0"/>
        <w:numPr>
          <w:ilvl w:val="0"/>
          <w:numId w:val="2"/>
        </w:numPr>
        <w:tabs>
          <w:tab w:val="clear" w:pos="360"/>
        </w:tabs>
        <w:spacing w:before="0"/>
        <w:ind w:left="540" w:hanging="540"/>
        <w:jc w:val="left"/>
        <w:rPr>
          <w:color w:val="000000"/>
          <w:sz w:val="22"/>
          <w:szCs w:val="22"/>
          <w:lang w:val="lt-LT"/>
        </w:rPr>
      </w:pPr>
      <w:r w:rsidRPr="00D20756">
        <w:rPr>
          <w:color w:val="000000"/>
          <w:sz w:val="22"/>
          <w:szCs w:val="22"/>
          <w:lang w:val="lt-LT"/>
        </w:rPr>
        <w:t>Akies skausmas ar pablogėjusi rega, kraujavimas į akies vidų.</w:t>
      </w:r>
    </w:p>
    <w:p w14:paraId="324A7771" w14:textId="6BA02DCF" w:rsidR="003A6639" w:rsidRPr="00BD35C5" w:rsidRDefault="00D60B50" w:rsidP="003A6639">
      <w:pPr>
        <w:pStyle w:val="Text"/>
        <w:widowControl w:val="0"/>
        <w:numPr>
          <w:ilvl w:val="0"/>
          <w:numId w:val="2"/>
        </w:numPr>
        <w:tabs>
          <w:tab w:val="clear" w:pos="360"/>
        </w:tabs>
        <w:spacing w:before="0"/>
        <w:ind w:left="540" w:hanging="540"/>
        <w:jc w:val="left"/>
        <w:rPr>
          <w:color w:val="000000"/>
          <w:sz w:val="22"/>
          <w:szCs w:val="22"/>
          <w:lang w:val="lt-LT"/>
        </w:rPr>
      </w:pPr>
      <w:r w:rsidRPr="003A6639">
        <w:rPr>
          <w:color w:val="000000"/>
          <w:sz w:val="22"/>
          <w:szCs w:val="22"/>
          <w:lang w:val="lt-LT"/>
        </w:rPr>
        <w:t xml:space="preserve">Skausmas </w:t>
      </w:r>
      <w:r w:rsidR="003A6639" w:rsidRPr="00BD35C5">
        <w:rPr>
          <w:color w:val="000000"/>
          <w:sz w:val="22"/>
          <w:szCs w:val="22"/>
          <w:lang w:val="lt-LT"/>
        </w:rPr>
        <w:t>kauluose arba sąnariuose (osteonekrozės požymiai).</w:t>
      </w:r>
    </w:p>
    <w:p w14:paraId="6DD4FC78" w14:textId="77777777" w:rsidR="003A6639" w:rsidRPr="003A6639" w:rsidRDefault="003A6639" w:rsidP="00BD35C5">
      <w:pPr>
        <w:widowControl w:val="0"/>
        <w:numPr>
          <w:ilvl w:val="0"/>
          <w:numId w:val="2"/>
        </w:numPr>
        <w:tabs>
          <w:tab w:val="clear" w:pos="360"/>
          <w:tab w:val="num" w:pos="567"/>
        </w:tabs>
        <w:ind w:left="567" w:hanging="567"/>
        <w:rPr>
          <w:color w:val="000000"/>
          <w:sz w:val="22"/>
          <w:szCs w:val="22"/>
        </w:rPr>
      </w:pPr>
      <w:r w:rsidRPr="003A6639">
        <w:rPr>
          <w:color w:val="000000"/>
          <w:sz w:val="22"/>
          <w:szCs w:val="22"/>
        </w:rPr>
        <w:t>Pūslės ant odos arba gleivinės (pemfigus požymiai).</w:t>
      </w:r>
    </w:p>
    <w:p w14:paraId="7B4DD72F" w14:textId="77777777" w:rsidR="00D60B50" w:rsidRPr="003A6639" w:rsidRDefault="00D60B50" w:rsidP="00BD35C5">
      <w:pPr>
        <w:pStyle w:val="Text"/>
        <w:widowControl w:val="0"/>
        <w:numPr>
          <w:ilvl w:val="0"/>
          <w:numId w:val="2"/>
        </w:numPr>
        <w:tabs>
          <w:tab w:val="clear" w:pos="360"/>
          <w:tab w:val="num" w:pos="567"/>
        </w:tabs>
        <w:spacing w:before="0"/>
        <w:ind w:left="567" w:hanging="567"/>
        <w:jc w:val="left"/>
        <w:rPr>
          <w:color w:val="000000"/>
          <w:sz w:val="22"/>
          <w:szCs w:val="22"/>
          <w:lang w:val="lt-LT"/>
        </w:rPr>
      </w:pPr>
      <w:r w:rsidRPr="003A6639">
        <w:rPr>
          <w:color w:val="000000"/>
          <w:sz w:val="22"/>
          <w:szCs w:val="22"/>
          <w:lang w:val="lt-LT"/>
        </w:rPr>
        <w:t>Kojų ir rankų pirštų nutirpimas ar šalimas (Raynaud‘s sindromo požymiai).</w:t>
      </w:r>
    </w:p>
    <w:p w14:paraId="74452FB7" w14:textId="77777777" w:rsidR="00D60B50" w:rsidRPr="00D20756" w:rsidRDefault="00D60B50" w:rsidP="00BD35C5">
      <w:pPr>
        <w:pStyle w:val="Text"/>
        <w:widowControl w:val="0"/>
        <w:numPr>
          <w:ilvl w:val="0"/>
          <w:numId w:val="2"/>
        </w:numPr>
        <w:tabs>
          <w:tab w:val="clear" w:pos="360"/>
          <w:tab w:val="num" w:pos="567"/>
        </w:tabs>
        <w:spacing w:before="0"/>
        <w:ind w:left="567" w:hanging="567"/>
        <w:jc w:val="left"/>
        <w:rPr>
          <w:color w:val="000000"/>
          <w:sz w:val="22"/>
          <w:szCs w:val="22"/>
          <w:lang w:val="lt-LT"/>
        </w:rPr>
      </w:pPr>
      <w:r w:rsidRPr="00D20756">
        <w:rPr>
          <w:color w:val="000000"/>
          <w:sz w:val="22"/>
          <w:szCs w:val="22"/>
          <w:lang w:val="lt-LT"/>
        </w:rPr>
        <w:t>Staigus odos patinimas ir paraudimas (odos infekcijos, vadinamos celiulitu, požymiai).</w:t>
      </w:r>
    </w:p>
    <w:p w14:paraId="1D44733F" w14:textId="77777777" w:rsidR="00D60B50" w:rsidRPr="00D20756" w:rsidRDefault="00D60B50" w:rsidP="00BD35C5">
      <w:pPr>
        <w:pStyle w:val="Text"/>
        <w:widowControl w:val="0"/>
        <w:numPr>
          <w:ilvl w:val="0"/>
          <w:numId w:val="2"/>
        </w:numPr>
        <w:tabs>
          <w:tab w:val="clear" w:pos="360"/>
          <w:tab w:val="num" w:pos="567"/>
        </w:tabs>
        <w:spacing w:before="0"/>
        <w:ind w:left="567" w:hanging="567"/>
        <w:jc w:val="left"/>
        <w:rPr>
          <w:color w:val="000000"/>
          <w:sz w:val="22"/>
          <w:szCs w:val="22"/>
          <w:lang w:val="lt-LT"/>
        </w:rPr>
      </w:pPr>
      <w:r w:rsidRPr="00D20756">
        <w:rPr>
          <w:color w:val="000000"/>
          <w:sz w:val="22"/>
          <w:szCs w:val="22"/>
          <w:lang w:val="lt-LT"/>
        </w:rPr>
        <w:t>Sutrikusi klausa.</w:t>
      </w:r>
    </w:p>
    <w:p w14:paraId="660603C9" w14:textId="77777777" w:rsidR="00D60B50" w:rsidRPr="00D20756" w:rsidRDefault="00D60B50" w:rsidP="00D60B50">
      <w:pPr>
        <w:pStyle w:val="Listlevel1"/>
        <w:numPr>
          <w:ilvl w:val="0"/>
          <w:numId w:val="2"/>
        </w:numPr>
        <w:tabs>
          <w:tab w:val="clear" w:pos="360"/>
        </w:tabs>
        <w:spacing w:before="0" w:after="0"/>
        <w:ind w:left="540" w:hanging="540"/>
        <w:rPr>
          <w:bCs/>
          <w:sz w:val="22"/>
          <w:szCs w:val="22"/>
          <w:lang w:val="lt-LT"/>
        </w:rPr>
      </w:pPr>
      <w:r w:rsidRPr="00D20756">
        <w:rPr>
          <w:bCs/>
          <w:sz w:val="22"/>
          <w:szCs w:val="22"/>
          <w:lang w:val="lt-LT"/>
        </w:rPr>
        <w:t>Raumenų silpnumas ir spazmas kartu su sutrikusiu širdies ritmu (požymiai, rodantys, kad pakito kalio kiekis Jūsų kraujyje).</w:t>
      </w:r>
    </w:p>
    <w:p w14:paraId="0FCC364D" w14:textId="77777777" w:rsidR="00D60B50" w:rsidRPr="00D20756" w:rsidRDefault="00D60B50" w:rsidP="00D60B50">
      <w:pPr>
        <w:pStyle w:val="Listlevel1"/>
        <w:numPr>
          <w:ilvl w:val="0"/>
          <w:numId w:val="2"/>
        </w:numPr>
        <w:tabs>
          <w:tab w:val="clear" w:pos="360"/>
        </w:tabs>
        <w:spacing w:before="0" w:after="0"/>
        <w:ind w:left="540" w:hanging="540"/>
        <w:rPr>
          <w:bCs/>
          <w:sz w:val="22"/>
          <w:szCs w:val="22"/>
          <w:lang w:val="lt-LT"/>
        </w:rPr>
      </w:pPr>
      <w:r w:rsidRPr="00D20756">
        <w:rPr>
          <w:bCs/>
          <w:sz w:val="22"/>
          <w:szCs w:val="22"/>
          <w:lang w:val="lt-LT"/>
        </w:rPr>
        <w:t>Mėlynės.</w:t>
      </w:r>
    </w:p>
    <w:p w14:paraId="284BDA40" w14:textId="77777777" w:rsidR="00D60B50" w:rsidRPr="00D20756" w:rsidRDefault="00D60B50" w:rsidP="00D60B50">
      <w:pPr>
        <w:pStyle w:val="Listlevel1"/>
        <w:numPr>
          <w:ilvl w:val="0"/>
          <w:numId w:val="2"/>
        </w:numPr>
        <w:tabs>
          <w:tab w:val="clear" w:pos="360"/>
        </w:tabs>
        <w:spacing w:before="0" w:after="0"/>
        <w:ind w:left="540" w:hanging="540"/>
        <w:rPr>
          <w:sz w:val="22"/>
          <w:szCs w:val="22"/>
          <w:lang w:val="lt-LT"/>
        </w:rPr>
      </w:pPr>
      <w:r w:rsidRPr="00D20756">
        <w:rPr>
          <w:sz w:val="22"/>
          <w:szCs w:val="22"/>
          <w:lang w:val="lt-LT"/>
        </w:rPr>
        <w:t>Skrandžio skausmas kartu su šleikštuliu (pykinimu).</w:t>
      </w:r>
    </w:p>
    <w:p w14:paraId="01009E86" w14:textId="77777777" w:rsidR="00D60B50" w:rsidRPr="00D20756" w:rsidRDefault="00D60B50" w:rsidP="00D60B50">
      <w:pPr>
        <w:pStyle w:val="Listlevel1"/>
        <w:numPr>
          <w:ilvl w:val="0"/>
          <w:numId w:val="12"/>
        </w:numPr>
        <w:tabs>
          <w:tab w:val="clear" w:pos="360"/>
        </w:tabs>
        <w:spacing w:before="0" w:after="0"/>
        <w:ind w:left="567" w:hanging="567"/>
        <w:rPr>
          <w:bCs/>
          <w:sz w:val="22"/>
          <w:szCs w:val="22"/>
          <w:lang w:val="lt-LT"/>
        </w:rPr>
      </w:pPr>
      <w:r w:rsidRPr="00D20756">
        <w:rPr>
          <w:bCs/>
          <w:sz w:val="22"/>
          <w:szCs w:val="22"/>
          <w:lang w:val="lt-LT"/>
        </w:rPr>
        <w:t>Raumenų spazmai ir kartu pasireiškiantis karščiavimas, raudonai rudos spalvos šlapimas, raumenų skausmas ar silpnumas (raumenų sutrikimų požymiai).</w:t>
      </w:r>
    </w:p>
    <w:p w14:paraId="0FCE22EB" w14:textId="77777777" w:rsidR="00D60B50" w:rsidRPr="00D20756" w:rsidRDefault="00D60B50" w:rsidP="00D60B50">
      <w:pPr>
        <w:pStyle w:val="Listlevel1"/>
        <w:numPr>
          <w:ilvl w:val="0"/>
          <w:numId w:val="2"/>
        </w:numPr>
        <w:tabs>
          <w:tab w:val="clear" w:pos="360"/>
        </w:tabs>
        <w:spacing w:before="0" w:after="0"/>
        <w:ind w:left="540" w:hanging="540"/>
        <w:rPr>
          <w:bCs/>
          <w:sz w:val="22"/>
          <w:szCs w:val="22"/>
          <w:lang w:val="lt-LT"/>
        </w:rPr>
      </w:pPr>
      <w:r w:rsidRPr="00D20756">
        <w:rPr>
          <w:sz w:val="22"/>
          <w:szCs w:val="22"/>
          <w:lang w:val="lt-LT" w:bidi="th-TH"/>
        </w:rPr>
        <w:t xml:space="preserve">Dubens srities skausmas, kartais kartu su pykinimu ir vėmimu, kartu su netikėtu kraujavimu iš makšties, galvos svaigimu ar </w:t>
      </w:r>
      <w:r w:rsidRPr="00D20756">
        <w:rPr>
          <w:color w:val="000000"/>
          <w:sz w:val="22"/>
          <w:szCs w:val="22"/>
          <w:lang w:val="lt-LT" w:bidi="th-TH"/>
        </w:rPr>
        <w:t>alpimu dėl sumažėjusio kraujospūdžio (kiaušidžių ar gimdos sutrikimų požymiai).</w:t>
      </w:r>
    </w:p>
    <w:p w14:paraId="721E599A" w14:textId="77777777" w:rsidR="006106C6" w:rsidRPr="00D20756" w:rsidRDefault="00D60B50" w:rsidP="006106C6">
      <w:pPr>
        <w:pStyle w:val="Listlevel1"/>
        <w:numPr>
          <w:ilvl w:val="0"/>
          <w:numId w:val="2"/>
        </w:numPr>
        <w:tabs>
          <w:tab w:val="clear" w:pos="360"/>
        </w:tabs>
        <w:spacing w:before="0" w:after="0"/>
        <w:ind w:left="540" w:hanging="540"/>
        <w:rPr>
          <w:bCs/>
          <w:color w:val="000000"/>
          <w:sz w:val="22"/>
          <w:szCs w:val="22"/>
          <w:lang w:val="lt-LT" w:bidi="th-TH"/>
        </w:rPr>
      </w:pPr>
      <w:r w:rsidRPr="00D20756">
        <w:rPr>
          <w:color w:val="000000"/>
          <w:sz w:val="22"/>
          <w:szCs w:val="22"/>
          <w:lang w:val="lt-LT" w:bidi="th-TH"/>
        </w:rPr>
        <w:t>Pykinimas, oro trūkumas, nereguliarus širdies ritmas, drumstas šlapimas, nuovargis ir/arba sąnarių diskomfortas susijęs su anomaliais laboratorinių tyrimų rezultatais (pvz., didelis kalio, šlapimo rūgšties ir kalcio kiekis, ir mažas fosforo kiekis kraujyje).</w:t>
      </w:r>
      <w:r w:rsidR="006106C6" w:rsidRPr="00D20756">
        <w:rPr>
          <w:color w:val="000000"/>
          <w:sz w:val="22"/>
          <w:szCs w:val="22"/>
          <w:lang w:val="lt-LT" w:bidi="th-TH"/>
        </w:rPr>
        <w:t xml:space="preserve"> </w:t>
      </w:r>
    </w:p>
    <w:p w14:paraId="1160522F" w14:textId="77777777" w:rsidR="00D60B50" w:rsidRPr="00D20756" w:rsidRDefault="006106C6" w:rsidP="006106C6">
      <w:pPr>
        <w:pStyle w:val="Listlevel1"/>
        <w:numPr>
          <w:ilvl w:val="0"/>
          <w:numId w:val="2"/>
        </w:numPr>
        <w:tabs>
          <w:tab w:val="clear" w:pos="360"/>
        </w:tabs>
        <w:spacing w:before="0" w:after="0"/>
        <w:ind w:left="540" w:hanging="540"/>
        <w:rPr>
          <w:bCs/>
          <w:sz w:val="22"/>
          <w:szCs w:val="22"/>
          <w:lang w:val="lt-LT"/>
        </w:rPr>
      </w:pPr>
      <w:r w:rsidRPr="00D20756">
        <w:rPr>
          <w:color w:val="000000"/>
          <w:sz w:val="22"/>
          <w:szCs w:val="22"/>
          <w:lang w:val="lt-LT" w:bidi="th-TH"/>
        </w:rPr>
        <w:t>Kraujo krešulių susidarymas smulkiose kraujagyslėse (trombinė mikroangiopatija).</w:t>
      </w:r>
    </w:p>
    <w:p w14:paraId="373DA03A" w14:textId="77777777" w:rsidR="00D60B50" w:rsidRPr="00D20756" w:rsidRDefault="00D60B50" w:rsidP="00D60B50">
      <w:pPr>
        <w:pStyle w:val="Text"/>
        <w:widowControl w:val="0"/>
        <w:spacing w:before="0"/>
        <w:jc w:val="left"/>
        <w:rPr>
          <w:color w:val="000000"/>
          <w:sz w:val="22"/>
          <w:szCs w:val="22"/>
          <w:lang w:val="lt-LT"/>
        </w:rPr>
      </w:pPr>
    </w:p>
    <w:p w14:paraId="5238B207" w14:textId="77777777" w:rsidR="00D60B50" w:rsidRPr="00D20756" w:rsidRDefault="00D60B50" w:rsidP="00D60B50">
      <w:pPr>
        <w:pStyle w:val="Text"/>
        <w:widowControl w:val="0"/>
        <w:spacing w:before="0"/>
        <w:jc w:val="left"/>
        <w:rPr>
          <w:color w:val="000000"/>
          <w:sz w:val="22"/>
          <w:szCs w:val="22"/>
          <w:lang w:val="lt-LT"/>
        </w:rPr>
      </w:pPr>
      <w:r w:rsidRPr="00D20756">
        <w:rPr>
          <w:b/>
          <w:color w:val="000000"/>
          <w:sz w:val="22"/>
          <w:szCs w:val="22"/>
          <w:lang w:val="lt-LT"/>
        </w:rPr>
        <w:t xml:space="preserve">Dažnis nežinomas </w:t>
      </w:r>
      <w:r w:rsidRPr="00D20756">
        <w:rPr>
          <w:color w:val="000000"/>
          <w:sz w:val="22"/>
          <w:szCs w:val="22"/>
          <w:lang w:val="lt-LT"/>
        </w:rPr>
        <w:t xml:space="preserve">(negali būti </w:t>
      </w:r>
      <w:r w:rsidR="00C27094" w:rsidRPr="00D20756">
        <w:rPr>
          <w:color w:val="000000"/>
          <w:sz w:val="22"/>
          <w:szCs w:val="22"/>
          <w:lang w:val="lt-LT"/>
        </w:rPr>
        <w:t xml:space="preserve">apskaičiuotas </w:t>
      </w:r>
      <w:r w:rsidRPr="00D20756">
        <w:rPr>
          <w:color w:val="000000"/>
          <w:sz w:val="22"/>
          <w:szCs w:val="22"/>
          <w:lang w:val="lt-LT"/>
        </w:rPr>
        <w:t>pagal turimus duomenis):</w:t>
      </w:r>
    </w:p>
    <w:p w14:paraId="64129207" w14:textId="0608BEF7" w:rsidR="00D60B50" w:rsidRPr="00D20756" w:rsidRDefault="00D60B50" w:rsidP="00D60B50">
      <w:pPr>
        <w:pStyle w:val="Text"/>
        <w:widowControl w:val="0"/>
        <w:numPr>
          <w:ilvl w:val="0"/>
          <w:numId w:val="25"/>
        </w:numPr>
        <w:tabs>
          <w:tab w:val="clear" w:pos="357"/>
        </w:tabs>
        <w:spacing w:before="0"/>
        <w:ind w:left="567" w:hanging="567"/>
        <w:jc w:val="left"/>
        <w:rPr>
          <w:rStyle w:val="hps"/>
          <w:sz w:val="22"/>
          <w:szCs w:val="22"/>
          <w:lang w:val="lt-LT"/>
        </w:rPr>
      </w:pPr>
      <w:r w:rsidRPr="00D20756">
        <w:rPr>
          <w:rStyle w:val="longtext"/>
          <w:color w:val="222222"/>
          <w:sz w:val="22"/>
          <w:szCs w:val="22"/>
          <w:lang w:val="lt-LT"/>
        </w:rPr>
        <w:t>P</w:t>
      </w:r>
      <w:r w:rsidRPr="00D20756">
        <w:rPr>
          <w:rStyle w:val="hps"/>
          <w:color w:val="222222"/>
          <w:sz w:val="22"/>
          <w:szCs w:val="22"/>
          <w:lang w:val="lt-LT"/>
        </w:rPr>
        <w:t>lačiai</w:t>
      </w:r>
      <w:r w:rsidRPr="00D20756">
        <w:rPr>
          <w:rStyle w:val="longtext"/>
          <w:color w:val="222222"/>
          <w:sz w:val="22"/>
          <w:szCs w:val="22"/>
          <w:lang w:val="lt-LT"/>
        </w:rPr>
        <w:t xml:space="preserve"> išplitęs </w:t>
      </w:r>
      <w:r w:rsidRPr="00D20756">
        <w:rPr>
          <w:rStyle w:val="hps"/>
          <w:color w:val="222222"/>
          <w:sz w:val="22"/>
          <w:szCs w:val="22"/>
          <w:lang w:val="lt-LT"/>
        </w:rPr>
        <w:t xml:space="preserve">stiprus odos </w:t>
      </w:r>
      <w:r w:rsidR="00E552EC">
        <w:rPr>
          <w:rStyle w:val="hps"/>
          <w:color w:val="222222"/>
          <w:sz w:val="22"/>
          <w:szCs w:val="22"/>
          <w:lang w:val="lt-LT"/>
        </w:rPr>
        <w:t>iš</w:t>
      </w:r>
      <w:r w:rsidRPr="00D20756">
        <w:rPr>
          <w:rStyle w:val="hps"/>
          <w:color w:val="222222"/>
          <w:sz w:val="22"/>
          <w:szCs w:val="22"/>
          <w:lang w:val="lt-LT"/>
        </w:rPr>
        <w:t>bėrimas kartu su</w:t>
      </w:r>
      <w:r w:rsidRPr="00D20756">
        <w:rPr>
          <w:rStyle w:val="longtext"/>
          <w:color w:val="222222"/>
          <w:sz w:val="22"/>
          <w:szCs w:val="22"/>
          <w:lang w:val="lt-LT"/>
        </w:rPr>
        <w:t xml:space="preserve"> </w:t>
      </w:r>
      <w:r w:rsidRPr="00D20756">
        <w:rPr>
          <w:rStyle w:val="hps"/>
          <w:color w:val="222222"/>
          <w:sz w:val="22"/>
          <w:szCs w:val="22"/>
          <w:lang w:val="lt-LT"/>
        </w:rPr>
        <w:t>pykinimu</w:t>
      </w:r>
      <w:r w:rsidRPr="00D20756">
        <w:rPr>
          <w:rStyle w:val="longtext"/>
          <w:color w:val="222222"/>
          <w:sz w:val="22"/>
          <w:szCs w:val="22"/>
          <w:lang w:val="lt-LT"/>
        </w:rPr>
        <w:t xml:space="preserve">, karščiavimu, </w:t>
      </w:r>
      <w:r w:rsidRPr="00D20756">
        <w:rPr>
          <w:rStyle w:val="hps"/>
          <w:color w:val="222222"/>
          <w:sz w:val="22"/>
          <w:szCs w:val="22"/>
          <w:lang w:val="lt-LT"/>
        </w:rPr>
        <w:t>kai kurių baltųjų kraujo kūnelių skaičiaus padidėjimu arba</w:t>
      </w:r>
      <w:r w:rsidRPr="00D20756">
        <w:rPr>
          <w:rStyle w:val="longtext"/>
          <w:color w:val="222222"/>
          <w:sz w:val="22"/>
          <w:szCs w:val="22"/>
          <w:lang w:val="lt-LT"/>
        </w:rPr>
        <w:t xml:space="preserve"> </w:t>
      </w:r>
      <w:r w:rsidRPr="00D20756">
        <w:rPr>
          <w:rStyle w:val="hps"/>
          <w:color w:val="222222"/>
          <w:sz w:val="22"/>
          <w:szCs w:val="22"/>
          <w:lang w:val="lt-LT"/>
        </w:rPr>
        <w:t>odos ar akių pageltimu</w:t>
      </w:r>
      <w:r w:rsidRPr="00D20756">
        <w:rPr>
          <w:rStyle w:val="longtext"/>
          <w:color w:val="222222"/>
          <w:sz w:val="22"/>
          <w:szCs w:val="22"/>
          <w:lang w:val="lt-LT"/>
        </w:rPr>
        <w:t xml:space="preserve"> </w:t>
      </w:r>
      <w:r w:rsidRPr="00D20756">
        <w:rPr>
          <w:rStyle w:val="hps"/>
          <w:color w:val="222222"/>
          <w:sz w:val="22"/>
          <w:szCs w:val="22"/>
          <w:lang w:val="lt-LT"/>
        </w:rPr>
        <w:t>(</w:t>
      </w:r>
      <w:r w:rsidRPr="00D20756">
        <w:rPr>
          <w:rStyle w:val="longtext"/>
          <w:color w:val="222222"/>
          <w:sz w:val="22"/>
          <w:szCs w:val="22"/>
          <w:lang w:val="lt-LT"/>
        </w:rPr>
        <w:t xml:space="preserve">geltos požymiai), lydimas </w:t>
      </w:r>
      <w:r w:rsidRPr="00D20756">
        <w:rPr>
          <w:rStyle w:val="hps"/>
          <w:color w:val="222222"/>
          <w:sz w:val="22"/>
          <w:szCs w:val="22"/>
          <w:lang w:val="lt-LT"/>
        </w:rPr>
        <w:t>dusulio</w:t>
      </w:r>
      <w:r w:rsidRPr="00D20756">
        <w:rPr>
          <w:rStyle w:val="longtext"/>
          <w:color w:val="222222"/>
          <w:sz w:val="22"/>
          <w:szCs w:val="22"/>
          <w:lang w:val="lt-LT"/>
        </w:rPr>
        <w:t>, krūtinės skausmo</w:t>
      </w:r>
      <w:r w:rsidRPr="00D20756">
        <w:rPr>
          <w:rStyle w:val="hps"/>
          <w:color w:val="222222"/>
          <w:sz w:val="22"/>
          <w:szCs w:val="22"/>
          <w:lang w:val="lt-LT"/>
        </w:rPr>
        <w:t>/diskomforto,</w:t>
      </w:r>
      <w:r w:rsidRPr="00D20756">
        <w:rPr>
          <w:rStyle w:val="longtext"/>
          <w:color w:val="222222"/>
          <w:sz w:val="22"/>
          <w:szCs w:val="22"/>
          <w:lang w:val="lt-LT"/>
        </w:rPr>
        <w:t xml:space="preserve"> </w:t>
      </w:r>
      <w:r w:rsidRPr="00D20756">
        <w:rPr>
          <w:rStyle w:val="hps"/>
          <w:color w:val="222222"/>
          <w:sz w:val="22"/>
          <w:szCs w:val="22"/>
          <w:lang w:val="lt-LT"/>
        </w:rPr>
        <w:t>labai</w:t>
      </w:r>
      <w:r w:rsidRPr="00D20756">
        <w:rPr>
          <w:rStyle w:val="longtext"/>
          <w:color w:val="222222"/>
          <w:sz w:val="22"/>
          <w:szCs w:val="22"/>
          <w:lang w:val="lt-LT"/>
        </w:rPr>
        <w:t xml:space="preserve"> </w:t>
      </w:r>
      <w:r w:rsidRPr="00D20756">
        <w:rPr>
          <w:rStyle w:val="hps"/>
          <w:color w:val="222222"/>
          <w:sz w:val="22"/>
          <w:szCs w:val="22"/>
          <w:lang w:val="lt-LT"/>
        </w:rPr>
        <w:t>sumažėjusio</w:t>
      </w:r>
      <w:r w:rsidRPr="00D20756">
        <w:rPr>
          <w:rStyle w:val="longtext"/>
          <w:color w:val="222222"/>
          <w:sz w:val="22"/>
          <w:szCs w:val="22"/>
          <w:lang w:val="lt-LT"/>
        </w:rPr>
        <w:t xml:space="preserve"> </w:t>
      </w:r>
      <w:r w:rsidRPr="00D20756">
        <w:rPr>
          <w:rStyle w:val="hps"/>
          <w:color w:val="222222"/>
          <w:sz w:val="22"/>
          <w:szCs w:val="22"/>
          <w:lang w:val="lt-LT"/>
        </w:rPr>
        <w:t>šlapimo išsiskyrimo bei</w:t>
      </w:r>
      <w:r w:rsidRPr="00D20756">
        <w:rPr>
          <w:rStyle w:val="longtext"/>
          <w:color w:val="222222"/>
          <w:sz w:val="22"/>
          <w:szCs w:val="22"/>
          <w:lang w:val="lt-LT"/>
        </w:rPr>
        <w:t xml:space="preserve"> </w:t>
      </w:r>
      <w:r w:rsidRPr="00D20756">
        <w:rPr>
          <w:rStyle w:val="hps"/>
          <w:color w:val="222222"/>
          <w:sz w:val="22"/>
          <w:szCs w:val="22"/>
          <w:lang w:val="lt-LT"/>
        </w:rPr>
        <w:t>troškulio</w:t>
      </w:r>
      <w:r w:rsidRPr="00D20756">
        <w:rPr>
          <w:rStyle w:val="longtext"/>
          <w:color w:val="222222"/>
          <w:sz w:val="22"/>
          <w:szCs w:val="22"/>
          <w:lang w:val="lt-LT"/>
        </w:rPr>
        <w:t xml:space="preserve"> </w:t>
      </w:r>
      <w:r w:rsidRPr="00D20756">
        <w:rPr>
          <w:rStyle w:val="hps"/>
          <w:color w:val="222222"/>
          <w:sz w:val="22"/>
          <w:szCs w:val="22"/>
          <w:lang w:val="lt-LT"/>
        </w:rPr>
        <w:t>ir t.t. (alerginės reakcijos</w:t>
      </w:r>
      <w:r w:rsidRPr="00D20756">
        <w:rPr>
          <w:rStyle w:val="longtext"/>
          <w:color w:val="222222"/>
          <w:sz w:val="22"/>
          <w:szCs w:val="22"/>
          <w:lang w:val="lt-LT"/>
        </w:rPr>
        <w:t xml:space="preserve"> požymiai susiję su gydymu</w:t>
      </w:r>
      <w:r w:rsidRPr="00D20756">
        <w:rPr>
          <w:rStyle w:val="hps"/>
          <w:color w:val="222222"/>
          <w:sz w:val="22"/>
          <w:szCs w:val="22"/>
          <w:lang w:val="lt-LT"/>
        </w:rPr>
        <w:t>).</w:t>
      </w:r>
    </w:p>
    <w:p w14:paraId="37790E6E" w14:textId="77777777" w:rsidR="00D60B50" w:rsidRPr="00D20756" w:rsidRDefault="00D60B50" w:rsidP="00D60B50">
      <w:pPr>
        <w:pStyle w:val="Text"/>
        <w:widowControl w:val="0"/>
        <w:numPr>
          <w:ilvl w:val="0"/>
          <w:numId w:val="25"/>
        </w:numPr>
        <w:tabs>
          <w:tab w:val="clear" w:pos="357"/>
        </w:tabs>
        <w:spacing w:before="0"/>
        <w:ind w:left="567" w:hanging="567"/>
        <w:jc w:val="left"/>
        <w:rPr>
          <w:sz w:val="22"/>
          <w:szCs w:val="22"/>
          <w:lang w:val="lt-LT"/>
        </w:rPr>
      </w:pPr>
      <w:r w:rsidRPr="00D20756">
        <w:rPr>
          <w:sz w:val="22"/>
          <w:szCs w:val="22"/>
          <w:lang w:val="lt-LT"/>
        </w:rPr>
        <w:t>Lėtinis inkstų nepakankamumas.</w:t>
      </w:r>
    </w:p>
    <w:p w14:paraId="3A2B5D6A" w14:textId="77777777" w:rsidR="004A1A2D" w:rsidRPr="00D20756" w:rsidRDefault="004A1A2D" w:rsidP="004A1A2D">
      <w:pPr>
        <w:pStyle w:val="Text"/>
        <w:widowControl w:val="0"/>
        <w:numPr>
          <w:ilvl w:val="0"/>
          <w:numId w:val="25"/>
        </w:numPr>
        <w:tabs>
          <w:tab w:val="clear" w:pos="357"/>
        </w:tabs>
        <w:spacing w:before="0"/>
        <w:ind w:left="567" w:hanging="567"/>
        <w:jc w:val="left"/>
        <w:rPr>
          <w:sz w:val="22"/>
          <w:szCs w:val="22"/>
          <w:lang w:val="lt-LT"/>
        </w:rPr>
      </w:pPr>
      <w:r w:rsidRPr="00D20756">
        <w:rPr>
          <w:sz w:val="22"/>
          <w:szCs w:val="22"/>
          <w:lang w:val="lt-LT"/>
        </w:rPr>
        <w:t>Hepatito B infekcijos atsinaujinimas (reaktyvacija), jeigu praeityje Jums buvo diagnozuotas hepatitas B (kepenų infekcija).</w:t>
      </w:r>
    </w:p>
    <w:p w14:paraId="2CAB81FA" w14:textId="77777777" w:rsidR="00D60B50" w:rsidRPr="00D20756" w:rsidRDefault="00D60B50" w:rsidP="00D60B50">
      <w:pPr>
        <w:pStyle w:val="Text"/>
        <w:widowControl w:val="0"/>
        <w:spacing w:before="0"/>
        <w:jc w:val="left"/>
        <w:rPr>
          <w:color w:val="000000"/>
          <w:sz w:val="22"/>
          <w:szCs w:val="22"/>
          <w:lang w:val="lt-LT"/>
        </w:rPr>
      </w:pPr>
    </w:p>
    <w:p w14:paraId="4AA61ED3" w14:textId="77777777" w:rsidR="00D60B50" w:rsidRPr="00D20756" w:rsidRDefault="00D60B50" w:rsidP="00D60B50">
      <w:pPr>
        <w:pStyle w:val="Text"/>
        <w:widowControl w:val="0"/>
        <w:spacing w:before="0"/>
        <w:jc w:val="left"/>
        <w:rPr>
          <w:color w:val="000000"/>
          <w:sz w:val="22"/>
          <w:szCs w:val="22"/>
          <w:lang w:val="lt-LT"/>
        </w:rPr>
      </w:pPr>
      <w:r w:rsidRPr="00D20756">
        <w:rPr>
          <w:color w:val="000000"/>
          <w:sz w:val="22"/>
          <w:szCs w:val="22"/>
          <w:lang w:val="lt-LT"/>
        </w:rPr>
        <w:t xml:space="preserve">Jeigu Jums pasireikštų bet kuris iš anksčiau nurodytų reiškinių, </w:t>
      </w:r>
      <w:r w:rsidRPr="00D20756">
        <w:rPr>
          <w:b/>
          <w:color w:val="000000"/>
          <w:sz w:val="22"/>
          <w:szCs w:val="22"/>
          <w:lang w:val="lt-LT"/>
        </w:rPr>
        <w:t>nedelsiant pasakykite gydytojui.</w:t>
      </w:r>
    </w:p>
    <w:p w14:paraId="61F957AC" w14:textId="77777777" w:rsidR="00D60B50" w:rsidRPr="00D20756" w:rsidRDefault="00D60B50" w:rsidP="00D60B50">
      <w:pPr>
        <w:pStyle w:val="Text"/>
        <w:widowControl w:val="0"/>
        <w:spacing w:before="0"/>
        <w:jc w:val="left"/>
        <w:rPr>
          <w:color w:val="000000"/>
          <w:sz w:val="22"/>
          <w:szCs w:val="22"/>
          <w:lang w:val="lt-LT"/>
        </w:rPr>
      </w:pPr>
    </w:p>
    <w:p w14:paraId="35A54537" w14:textId="77777777" w:rsidR="00D60B50" w:rsidRPr="00D20756" w:rsidRDefault="00D60B50" w:rsidP="00D60B50">
      <w:pPr>
        <w:pStyle w:val="Text"/>
        <w:widowControl w:val="0"/>
        <w:spacing w:before="0"/>
        <w:jc w:val="left"/>
        <w:rPr>
          <w:b/>
          <w:color w:val="000000"/>
          <w:sz w:val="22"/>
          <w:szCs w:val="22"/>
          <w:lang w:val="lt-LT"/>
        </w:rPr>
      </w:pPr>
      <w:r w:rsidRPr="00D20756">
        <w:rPr>
          <w:b/>
          <w:color w:val="000000"/>
          <w:sz w:val="22"/>
          <w:szCs w:val="22"/>
          <w:lang w:val="lt-LT"/>
        </w:rPr>
        <w:t>Taip pat gali pasireikšti kiti šalutiniai reiškiniai:</w:t>
      </w:r>
    </w:p>
    <w:p w14:paraId="205D1FC1" w14:textId="77777777" w:rsidR="00D60B50" w:rsidRPr="00D20756" w:rsidRDefault="00D60B50" w:rsidP="00D60B50">
      <w:pPr>
        <w:pStyle w:val="Text"/>
        <w:widowControl w:val="0"/>
        <w:spacing w:before="0"/>
        <w:jc w:val="left"/>
        <w:rPr>
          <w:color w:val="000000"/>
          <w:sz w:val="22"/>
          <w:szCs w:val="22"/>
          <w:lang w:val="lt-LT"/>
        </w:rPr>
      </w:pPr>
    </w:p>
    <w:p w14:paraId="2F98019C" w14:textId="53CB9949" w:rsidR="00D60B50" w:rsidRPr="00D20756" w:rsidRDefault="00D60B50" w:rsidP="00D60B50">
      <w:pPr>
        <w:pStyle w:val="Text"/>
        <w:widowControl w:val="0"/>
        <w:spacing w:before="0"/>
        <w:rPr>
          <w:b/>
          <w:i/>
          <w:color w:val="000000"/>
          <w:sz w:val="22"/>
          <w:szCs w:val="22"/>
          <w:lang w:val="lt-LT"/>
        </w:rPr>
      </w:pPr>
      <w:r w:rsidRPr="00D20756">
        <w:rPr>
          <w:b/>
          <w:color w:val="000000"/>
          <w:sz w:val="22"/>
          <w:szCs w:val="22"/>
          <w:lang w:val="lt-LT"/>
        </w:rPr>
        <w:t>Labai dažn</w:t>
      </w:r>
      <w:r w:rsidR="00E552EC">
        <w:rPr>
          <w:b/>
          <w:color w:val="000000"/>
          <w:sz w:val="22"/>
          <w:szCs w:val="22"/>
          <w:lang w:val="lt-LT"/>
        </w:rPr>
        <w:t>as</w:t>
      </w:r>
      <w:r w:rsidRPr="00D20756">
        <w:rPr>
          <w:b/>
          <w:color w:val="000000"/>
          <w:sz w:val="22"/>
          <w:szCs w:val="22"/>
          <w:lang w:val="lt-LT"/>
        </w:rPr>
        <w:t xml:space="preserve"> </w:t>
      </w:r>
      <w:r w:rsidRPr="00D20756">
        <w:rPr>
          <w:color w:val="000000"/>
          <w:sz w:val="22"/>
          <w:szCs w:val="22"/>
          <w:lang w:val="lt-LT"/>
        </w:rPr>
        <w:t>(</w:t>
      </w:r>
      <w:r w:rsidRPr="00D20756">
        <w:rPr>
          <w:rFonts w:cs="Helvetica Neue"/>
          <w:color w:val="262626"/>
          <w:sz w:val="22"/>
          <w:lang w:val="lt-LT"/>
        </w:rPr>
        <w:t xml:space="preserve">gali pasireikšti </w:t>
      </w:r>
      <w:r w:rsidR="003B3ED1" w:rsidRPr="003B3ED1">
        <w:rPr>
          <w:rFonts w:cs="Helvetica Neue"/>
          <w:color w:val="262626"/>
          <w:sz w:val="22"/>
          <w:lang w:val="lt-LT"/>
        </w:rPr>
        <w:t>ne rečiau</w:t>
      </w:r>
      <w:r w:rsidRPr="00D20756">
        <w:rPr>
          <w:rFonts w:cs="Helvetica Neue"/>
          <w:color w:val="262626"/>
          <w:sz w:val="22"/>
          <w:lang w:val="lt-LT"/>
        </w:rPr>
        <w:t xml:space="preserve"> kaip </w:t>
      </w:r>
      <w:r w:rsidRPr="00D20756">
        <w:rPr>
          <w:rFonts w:cs="Monaco"/>
          <w:color w:val="262626"/>
          <w:sz w:val="22"/>
          <w:lang w:val="lt-LT"/>
        </w:rPr>
        <w:t>1</w:t>
      </w:r>
      <w:r w:rsidRPr="00D20756">
        <w:rPr>
          <w:rFonts w:cs="Helvetica Neue"/>
          <w:color w:val="262626"/>
          <w:sz w:val="22"/>
          <w:lang w:val="lt-LT"/>
        </w:rPr>
        <w:t xml:space="preserve"> iš </w:t>
      </w:r>
      <w:r w:rsidRPr="00D20756">
        <w:rPr>
          <w:rFonts w:cs="Monaco"/>
          <w:color w:val="262626"/>
          <w:sz w:val="22"/>
          <w:lang w:val="lt-LT"/>
        </w:rPr>
        <w:t>10</w:t>
      </w:r>
      <w:r w:rsidR="00E552EC">
        <w:rPr>
          <w:rFonts w:cs="Monaco"/>
          <w:color w:val="262626"/>
          <w:sz w:val="22"/>
          <w:lang w:val="lt-LT"/>
        </w:rPr>
        <w:t> asmenų</w:t>
      </w:r>
      <w:r w:rsidRPr="00D20756">
        <w:rPr>
          <w:color w:val="262626"/>
          <w:sz w:val="22"/>
          <w:lang w:val="lt-LT"/>
        </w:rPr>
        <w:t>)</w:t>
      </w:r>
      <w:r w:rsidRPr="00155F1A">
        <w:rPr>
          <w:bCs/>
          <w:color w:val="000000"/>
          <w:sz w:val="22"/>
          <w:szCs w:val="22"/>
          <w:lang w:val="lt-LT"/>
        </w:rPr>
        <w:t>:</w:t>
      </w:r>
    </w:p>
    <w:p w14:paraId="758296FC" w14:textId="77777777" w:rsidR="00D60B50" w:rsidRPr="00D20756" w:rsidRDefault="00D60B50" w:rsidP="00D60B50">
      <w:pPr>
        <w:pStyle w:val="Text"/>
        <w:widowControl w:val="0"/>
        <w:numPr>
          <w:ilvl w:val="0"/>
          <w:numId w:val="18"/>
        </w:numPr>
        <w:tabs>
          <w:tab w:val="clear" w:pos="357"/>
          <w:tab w:val="num" w:pos="567"/>
        </w:tabs>
        <w:spacing w:before="0"/>
        <w:ind w:left="567" w:hanging="567"/>
        <w:jc w:val="left"/>
        <w:rPr>
          <w:color w:val="000000"/>
          <w:sz w:val="22"/>
          <w:szCs w:val="22"/>
          <w:lang w:val="lt-LT"/>
        </w:rPr>
      </w:pPr>
      <w:r w:rsidRPr="00D20756">
        <w:rPr>
          <w:color w:val="000000"/>
          <w:sz w:val="22"/>
          <w:szCs w:val="22"/>
          <w:lang w:val="lt-LT"/>
        </w:rPr>
        <w:t>Galvos skausmas ar nuovargis.</w:t>
      </w:r>
    </w:p>
    <w:p w14:paraId="2DE72F2B" w14:textId="77777777" w:rsidR="00D60B50" w:rsidRPr="00D20756" w:rsidRDefault="00D60B50" w:rsidP="00D60B50">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Šleikštulys (pykinimas), vėmimas, viduriavimas ar nevirškinimas.</w:t>
      </w:r>
    </w:p>
    <w:p w14:paraId="19095493" w14:textId="44C4753D" w:rsidR="00D60B50" w:rsidRPr="00D20756" w:rsidRDefault="00E552EC" w:rsidP="00D60B50">
      <w:pPr>
        <w:pStyle w:val="Text"/>
        <w:widowControl w:val="0"/>
        <w:numPr>
          <w:ilvl w:val="0"/>
          <w:numId w:val="17"/>
        </w:numPr>
        <w:tabs>
          <w:tab w:val="clear" w:pos="717"/>
          <w:tab w:val="num" w:pos="567"/>
        </w:tabs>
        <w:spacing w:before="0"/>
        <w:ind w:left="567" w:hanging="567"/>
        <w:jc w:val="left"/>
        <w:rPr>
          <w:color w:val="000000"/>
          <w:sz w:val="22"/>
          <w:szCs w:val="22"/>
          <w:lang w:val="lt-LT"/>
        </w:rPr>
      </w:pPr>
      <w:r>
        <w:rPr>
          <w:color w:val="000000"/>
          <w:sz w:val="22"/>
          <w:szCs w:val="22"/>
          <w:lang w:val="lt-LT"/>
        </w:rPr>
        <w:t>Išb</w:t>
      </w:r>
      <w:r w:rsidR="00D60B50" w:rsidRPr="00D20756">
        <w:rPr>
          <w:color w:val="000000"/>
          <w:sz w:val="22"/>
          <w:szCs w:val="22"/>
          <w:lang w:val="lt-LT"/>
        </w:rPr>
        <w:t>ėrimas.</w:t>
      </w:r>
    </w:p>
    <w:p w14:paraId="15FE379D" w14:textId="77777777" w:rsidR="00D60B50" w:rsidRPr="00D20756" w:rsidRDefault="00D60B50" w:rsidP="00D60B50">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Raumenų mėšlungis arba sąnarių, raumenų ir kaulų skausmas</w:t>
      </w:r>
      <w:r w:rsidR="002A3637" w:rsidRPr="00D20756">
        <w:rPr>
          <w:color w:val="000000"/>
          <w:sz w:val="22"/>
          <w:szCs w:val="22"/>
          <w:lang w:val="lt-LT"/>
        </w:rPr>
        <w:t xml:space="preserve"> Imatinib Accord vartojimo metu arba nutraukus Imatinib Accord vartojimą</w:t>
      </w:r>
      <w:r w:rsidRPr="00D20756">
        <w:rPr>
          <w:color w:val="000000"/>
          <w:sz w:val="22"/>
          <w:szCs w:val="22"/>
          <w:lang w:val="lt-LT"/>
        </w:rPr>
        <w:t>.</w:t>
      </w:r>
    </w:p>
    <w:p w14:paraId="54A83BF4" w14:textId="77777777" w:rsidR="00D60B50" w:rsidRPr="00D20756" w:rsidRDefault="00D60B50" w:rsidP="00D60B50">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Tinimas, pavyzdžiui, patinusios kulkšnys ar paburkę akių vokai.</w:t>
      </w:r>
    </w:p>
    <w:p w14:paraId="5510E924" w14:textId="77777777" w:rsidR="00D60B50" w:rsidRPr="00D20756" w:rsidRDefault="00D60B50" w:rsidP="00D60B50">
      <w:pPr>
        <w:pStyle w:val="Text"/>
        <w:widowControl w:val="0"/>
        <w:numPr>
          <w:ilvl w:val="0"/>
          <w:numId w:val="17"/>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Padidėjęs kūno svoris.</w:t>
      </w:r>
    </w:p>
    <w:p w14:paraId="04CCDA55" w14:textId="77777777" w:rsidR="00D60B50" w:rsidRPr="00D20756" w:rsidRDefault="00D60B50" w:rsidP="00D60B50">
      <w:pPr>
        <w:pStyle w:val="Text"/>
        <w:widowControl w:val="0"/>
        <w:spacing w:before="0"/>
        <w:jc w:val="left"/>
        <w:rPr>
          <w:color w:val="000000"/>
          <w:sz w:val="22"/>
          <w:szCs w:val="22"/>
          <w:lang w:val="lt-LT"/>
        </w:rPr>
      </w:pPr>
      <w:r w:rsidRPr="00D20756">
        <w:rPr>
          <w:color w:val="000000"/>
          <w:sz w:val="22"/>
          <w:szCs w:val="22"/>
          <w:lang w:val="lt-LT"/>
        </w:rPr>
        <w:t xml:space="preserve">Jei bet kuris iš šių reiškinių tampa sunkiu, </w:t>
      </w:r>
      <w:r w:rsidRPr="00D20756">
        <w:rPr>
          <w:b/>
          <w:color w:val="000000"/>
          <w:sz w:val="22"/>
          <w:szCs w:val="22"/>
          <w:lang w:val="lt-LT"/>
        </w:rPr>
        <w:t>pasakykite gydytojui</w:t>
      </w:r>
      <w:r w:rsidRPr="00D20756">
        <w:rPr>
          <w:color w:val="000000"/>
          <w:sz w:val="22"/>
          <w:szCs w:val="22"/>
          <w:lang w:val="lt-LT"/>
        </w:rPr>
        <w:t>.</w:t>
      </w:r>
    </w:p>
    <w:p w14:paraId="41E09099" w14:textId="77777777" w:rsidR="00D60B50" w:rsidRPr="00D20756" w:rsidRDefault="00D60B50" w:rsidP="00D60B50">
      <w:pPr>
        <w:pStyle w:val="Text"/>
        <w:widowControl w:val="0"/>
        <w:spacing w:before="0"/>
        <w:jc w:val="left"/>
        <w:rPr>
          <w:color w:val="000000"/>
          <w:sz w:val="22"/>
          <w:szCs w:val="22"/>
          <w:lang w:val="lt-LT"/>
        </w:rPr>
      </w:pPr>
    </w:p>
    <w:p w14:paraId="5F180D61" w14:textId="4462739B" w:rsidR="00D60B50" w:rsidRPr="00D20756" w:rsidRDefault="00D60B50" w:rsidP="00D60B50">
      <w:pPr>
        <w:pStyle w:val="Text"/>
        <w:widowControl w:val="0"/>
        <w:spacing w:before="0"/>
        <w:jc w:val="left"/>
        <w:rPr>
          <w:b/>
          <w:i/>
          <w:color w:val="000000"/>
          <w:sz w:val="22"/>
          <w:szCs w:val="22"/>
          <w:lang w:val="lt-LT"/>
        </w:rPr>
      </w:pPr>
      <w:r w:rsidRPr="00D20756">
        <w:rPr>
          <w:b/>
          <w:color w:val="000000"/>
          <w:sz w:val="22"/>
          <w:szCs w:val="22"/>
          <w:lang w:val="lt-LT"/>
        </w:rPr>
        <w:t>Dažn</w:t>
      </w:r>
      <w:r w:rsidR="00E552EC">
        <w:rPr>
          <w:b/>
          <w:color w:val="000000"/>
          <w:sz w:val="22"/>
          <w:szCs w:val="22"/>
          <w:lang w:val="lt-LT"/>
        </w:rPr>
        <w:t>as</w:t>
      </w:r>
      <w:r w:rsidRPr="00D20756">
        <w:rPr>
          <w:b/>
          <w:color w:val="000000"/>
          <w:sz w:val="22"/>
          <w:szCs w:val="22"/>
          <w:lang w:val="lt-LT"/>
        </w:rPr>
        <w:t xml:space="preserve"> </w:t>
      </w:r>
      <w:r w:rsidRPr="00D20756">
        <w:rPr>
          <w:color w:val="000000"/>
          <w:sz w:val="22"/>
          <w:szCs w:val="22"/>
          <w:lang w:val="lt-LT"/>
        </w:rPr>
        <w:t xml:space="preserve">(gali </w:t>
      </w:r>
      <w:r w:rsidRPr="00D20756">
        <w:rPr>
          <w:rFonts w:cs="Helvetica Neue"/>
          <w:color w:val="262626"/>
          <w:sz w:val="22"/>
          <w:lang w:val="lt-LT"/>
        </w:rPr>
        <w:t xml:space="preserve">pasireikšti </w:t>
      </w:r>
      <w:r w:rsidR="003B3ED1" w:rsidRPr="003B3ED1">
        <w:rPr>
          <w:rFonts w:cs="Helvetica Neue"/>
          <w:color w:val="262626"/>
          <w:sz w:val="22"/>
          <w:lang w:val="lt-LT"/>
        </w:rPr>
        <w:t xml:space="preserve">rečiau </w:t>
      </w:r>
      <w:r w:rsidRPr="00D20756">
        <w:rPr>
          <w:rFonts w:cs="Helvetica Neue"/>
          <w:color w:val="262626"/>
          <w:sz w:val="22"/>
          <w:lang w:val="lt-LT"/>
        </w:rPr>
        <w:t>kaip 1 iš 10</w:t>
      </w:r>
      <w:r w:rsidR="00E552EC">
        <w:rPr>
          <w:rFonts w:cs="Helvetica Neue"/>
          <w:color w:val="262626"/>
          <w:sz w:val="22"/>
          <w:lang w:val="lt-LT"/>
        </w:rPr>
        <w:t> asmenų</w:t>
      </w:r>
      <w:r w:rsidRPr="00D20756">
        <w:rPr>
          <w:color w:val="262626"/>
          <w:sz w:val="22"/>
          <w:lang w:val="lt-LT"/>
        </w:rPr>
        <w:t>)</w:t>
      </w:r>
      <w:r w:rsidRPr="00155F1A">
        <w:rPr>
          <w:bCs/>
          <w:color w:val="000000"/>
          <w:sz w:val="22"/>
          <w:szCs w:val="22"/>
          <w:lang w:val="lt-LT"/>
        </w:rPr>
        <w:t>:</w:t>
      </w:r>
    </w:p>
    <w:p w14:paraId="38C62D3D" w14:textId="77777777" w:rsidR="00D60B50" w:rsidRPr="00D20756" w:rsidRDefault="00D60B50" w:rsidP="00D60B50">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Anoreksija, sumažėjęs kūno svoris, sutrikęs skonio jutimas.</w:t>
      </w:r>
    </w:p>
    <w:p w14:paraId="25C23F53"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Galvos svaigimas, silpnumas.</w:t>
      </w:r>
    </w:p>
    <w:p w14:paraId="2804158A"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Sunkumas užmigti (nemiga).</w:t>
      </w:r>
    </w:p>
    <w:p w14:paraId="3FBB266D"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Išskyros iš akies kartu su niežuliu, paraudimu ir patinimu (konjunktyvitas), ašarojimas, neryškus matymas.</w:t>
      </w:r>
    </w:p>
    <w:p w14:paraId="09BDEE88"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Kraujavimas iš nosies.</w:t>
      </w:r>
    </w:p>
    <w:p w14:paraId="56747D18"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Pilvo skausmas ar patinimas, vidurių pūtimas, rėmuo, vidurių užkietėjimas.</w:t>
      </w:r>
    </w:p>
    <w:p w14:paraId="4DEFE992"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Niežulys.</w:t>
      </w:r>
    </w:p>
    <w:p w14:paraId="07E05671"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Neįprastas plaukų slinkimas ar plonėjimas.</w:t>
      </w:r>
    </w:p>
    <w:p w14:paraId="4460DCB5"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Plaštakų ar pėdų tirpimas.</w:t>
      </w:r>
    </w:p>
    <w:p w14:paraId="52FFD34F"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Burnos išopėjimas.</w:t>
      </w:r>
    </w:p>
    <w:p w14:paraId="3B5A6972"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Sąnarių skausmas ir patinimas.</w:t>
      </w:r>
    </w:p>
    <w:p w14:paraId="168C1BE6"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Burnos, odos ar akių džiūvimas.</w:t>
      </w:r>
    </w:p>
    <w:p w14:paraId="18170619"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Sumažėjęs arba padidėjęs odos jautrumas.</w:t>
      </w:r>
    </w:p>
    <w:p w14:paraId="4651A1C2" w14:textId="77777777" w:rsidR="00D60B50" w:rsidRPr="00D20756" w:rsidRDefault="00D60B50" w:rsidP="00D60B50">
      <w:pPr>
        <w:pStyle w:val="Text"/>
        <w:widowControl w:val="0"/>
        <w:numPr>
          <w:ilvl w:val="0"/>
          <w:numId w:val="19"/>
        </w:numPr>
        <w:tabs>
          <w:tab w:val="clear" w:pos="717"/>
          <w:tab w:val="num" w:pos="567"/>
        </w:tabs>
        <w:spacing w:before="0"/>
        <w:ind w:left="567" w:hanging="567"/>
        <w:jc w:val="left"/>
        <w:rPr>
          <w:color w:val="000000"/>
          <w:sz w:val="22"/>
          <w:szCs w:val="22"/>
          <w:lang w:val="lt-LT"/>
        </w:rPr>
      </w:pPr>
      <w:r w:rsidRPr="00D20756">
        <w:rPr>
          <w:color w:val="000000"/>
          <w:sz w:val="22"/>
          <w:szCs w:val="22"/>
          <w:lang w:val="lt-LT"/>
        </w:rPr>
        <w:t>Karščio pylimai, drebulys, naktinis prakaitavimas.</w:t>
      </w:r>
    </w:p>
    <w:p w14:paraId="44B75D8D" w14:textId="77777777" w:rsidR="00D60B50" w:rsidRPr="00D20756" w:rsidRDefault="00D60B50" w:rsidP="00D60B50">
      <w:pPr>
        <w:pStyle w:val="Text"/>
        <w:widowControl w:val="0"/>
        <w:spacing w:before="0"/>
        <w:jc w:val="left"/>
        <w:rPr>
          <w:color w:val="000000"/>
          <w:sz w:val="22"/>
          <w:szCs w:val="22"/>
          <w:lang w:val="lt-LT"/>
        </w:rPr>
      </w:pPr>
      <w:r w:rsidRPr="00D20756">
        <w:rPr>
          <w:color w:val="000000"/>
          <w:sz w:val="22"/>
          <w:szCs w:val="22"/>
          <w:lang w:val="lt-LT"/>
        </w:rPr>
        <w:t xml:space="preserve">Jei bet kuris iš šių reiškinių tampa sunkiu, </w:t>
      </w:r>
      <w:r w:rsidRPr="00D20756">
        <w:rPr>
          <w:b/>
          <w:color w:val="000000"/>
          <w:sz w:val="22"/>
          <w:szCs w:val="22"/>
          <w:lang w:val="lt-LT"/>
        </w:rPr>
        <w:t>pasakykite gydytojui</w:t>
      </w:r>
      <w:r w:rsidRPr="00D20756">
        <w:rPr>
          <w:color w:val="000000"/>
          <w:sz w:val="22"/>
          <w:szCs w:val="22"/>
          <w:lang w:val="lt-LT"/>
        </w:rPr>
        <w:t>.</w:t>
      </w:r>
    </w:p>
    <w:p w14:paraId="498CCE67" w14:textId="27D6EF58" w:rsidR="00D60B50" w:rsidRDefault="00D60B50" w:rsidP="00D60B50">
      <w:pPr>
        <w:pStyle w:val="Text"/>
        <w:widowControl w:val="0"/>
        <w:spacing w:before="0"/>
        <w:jc w:val="left"/>
        <w:rPr>
          <w:color w:val="000000"/>
          <w:sz w:val="22"/>
          <w:szCs w:val="22"/>
          <w:lang w:val="lt-LT"/>
        </w:rPr>
      </w:pPr>
    </w:p>
    <w:p w14:paraId="13605A19" w14:textId="7E5C1DDB" w:rsidR="00503D3E" w:rsidRDefault="00503D3E" w:rsidP="00503D3E">
      <w:pPr>
        <w:pStyle w:val="Text"/>
        <w:keepNext/>
        <w:widowControl w:val="0"/>
        <w:spacing w:before="0"/>
        <w:jc w:val="left"/>
        <w:rPr>
          <w:color w:val="000000"/>
          <w:sz w:val="22"/>
          <w:szCs w:val="22"/>
          <w:lang w:val="lt-LT"/>
        </w:rPr>
      </w:pPr>
      <w:r>
        <w:rPr>
          <w:b/>
          <w:color w:val="000000"/>
          <w:sz w:val="22"/>
          <w:szCs w:val="22"/>
          <w:lang w:val="lt-LT"/>
        </w:rPr>
        <w:t>Nedažn</w:t>
      </w:r>
      <w:r w:rsidR="00E552EC">
        <w:rPr>
          <w:b/>
          <w:color w:val="000000"/>
          <w:sz w:val="22"/>
          <w:szCs w:val="22"/>
          <w:lang w:val="lt-LT"/>
        </w:rPr>
        <w:t>as</w:t>
      </w:r>
      <w:r>
        <w:rPr>
          <w:b/>
          <w:color w:val="000000"/>
          <w:sz w:val="22"/>
          <w:szCs w:val="22"/>
          <w:lang w:val="lt-LT"/>
        </w:rPr>
        <w:t xml:space="preserve"> </w:t>
      </w:r>
      <w:r>
        <w:rPr>
          <w:color w:val="000000"/>
          <w:sz w:val="22"/>
          <w:szCs w:val="22"/>
          <w:lang w:val="lt-LT"/>
        </w:rPr>
        <w:t xml:space="preserve">(gali pasireikšti </w:t>
      </w:r>
      <w:r w:rsidR="003B3ED1">
        <w:rPr>
          <w:color w:val="000000"/>
          <w:sz w:val="22"/>
          <w:szCs w:val="22"/>
          <w:lang w:val="lt-LT"/>
        </w:rPr>
        <w:t>rečiau</w:t>
      </w:r>
      <w:r>
        <w:rPr>
          <w:color w:val="000000"/>
          <w:sz w:val="22"/>
          <w:szCs w:val="22"/>
          <w:lang w:val="lt-LT"/>
        </w:rPr>
        <w:t xml:space="preserve"> kaip 1 iš 100 </w:t>
      </w:r>
      <w:r w:rsidR="00E552EC">
        <w:rPr>
          <w:color w:val="000000"/>
          <w:sz w:val="22"/>
          <w:szCs w:val="22"/>
          <w:lang w:val="lt-LT"/>
        </w:rPr>
        <w:t>asmenų</w:t>
      </w:r>
      <w:r>
        <w:rPr>
          <w:color w:val="000000"/>
          <w:sz w:val="22"/>
          <w:szCs w:val="22"/>
          <w:lang w:val="lt-LT"/>
        </w:rPr>
        <w:t>):</w:t>
      </w:r>
    </w:p>
    <w:p w14:paraId="58A8BE48" w14:textId="3F47272C" w:rsidR="003B3ED1" w:rsidRPr="00BD35C5" w:rsidRDefault="003B3ED1" w:rsidP="003B3ED1">
      <w:pPr>
        <w:pStyle w:val="Text"/>
        <w:keepNext/>
        <w:widowControl w:val="0"/>
        <w:numPr>
          <w:ilvl w:val="0"/>
          <w:numId w:val="20"/>
        </w:numPr>
        <w:tabs>
          <w:tab w:val="clear" w:pos="357"/>
        </w:tabs>
        <w:spacing w:before="0"/>
        <w:ind w:left="567" w:hanging="567"/>
        <w:jc w:val="left"/>
        <w:rPr>
          <w:color w:val="000000"/>
          <w:sz w:val="22"/>
          <w:szCs w:val="22"/>
          <w:lang w:val="lt-LT"/>
        </w:rPr>
      </w:pPr>
      <w:r w:rsidRPr="003B3ED1">
        <w:rPr>
          <w:sz w:val="22"/>
          <w:szCs w:val="22"/>
          <w:lang w:val="lt-LT"/>
        </w:rPr>
        <w:t xml:space="preserve">Skausmingi raudoni gumbeliai </w:t>
      </w:r>
      <w:r w:rsidRPr="00D27653">
        <w:rPr>
          <w:sz w:val="22"/>
          <w:szCs w:val="22"/>
          <w:lang w:val="lt-LT"/>
        </w:rPr>
        <w:t>odoje</w:t>
      </w:r>
      <w:r w:rsidRPr="00BD35C5">
        <w:rPr>
          <w:sz w:val="22"/>
          <w:szCs w:val="22"/>
          <w:lang w:val="lt-LT"/>
        </w:rPr>
        <w:t>, odos skausmas, odos paraudimas (po oda esančio riebalinio audinio uždegimas).</w:t>
      </w:r>
    </w:p>
    <w:p w14:paraId="726D1F29"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lt-LT"/>
        </w:rPr>
      </w:pPr>
      <w:r>
        <w:rPr>
          <w:color w:val="000000"/>
          <w:sz w:val="22"/>
          <w:szCs w:val="22"/>
          <w:lang w:val="lt-LT"/>
        </w:rPr>
        <w:t>Kosulys, sloga arba varvanti nosis, sunkumo ar skausmo pojūtis spaudžiant sritį virš akių arba nosies šonuose, užgulusi nosis, čiaudulys, gerklės skausmas lydintis galvos skausmo ar be jo (viršutinių kvėpavimo takų infekcijos požymiai).</w:t>
      </w:r>
    </w:p>
    <w:p w14:paraId="5F515CEE"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lt-LT"/>
        </w:rPr>
      </w:pPr>
      <w:r>
        <w:rPr>
          <w:color w:val="000000"/>
          <w:sz w:val="22"/>
          <w:szCs w:val="22"/>
          <w:lang w:val="lt-LT"/>
        </w:rPr>
        <w:t>Stiprus galvos skausmas, pasireiškiantis tvinkčiojančiu skausmu arba pulsavimo pojūčiu, dažniausiai, vienoje galvos pusėje ir dažnai lydintis pykinimo, vėmimo ir jautrumo šviesai ar garsui (migrenos požymiai).</w:t>
      </w:r>
    </w:p>
    <w:p w14:paraId="4F670C2C"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Į gripą panašūs simptomai (peršalimas).</w:t>
      </w:r>
    </w:p>
    <w:p w14:paraId="3F4ADB89"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Skausmas ar deginimo pojūtis šlapinantis, pakilusi kūno temperatūra, skausmas kirkšnyje arba dubens srityje, raudonas arba rudas, arba drumstas šlapimas (šlapimo takų infekcijos požymiai).</w:t>
      </w:r>
    </w:p>
    <w:p w14:paraId="35D4F1A9"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s-ES"/>
        </w:rPr>
      </w:pPr>
      <w:r>
        <w:rPr>
          <w:color w:val="000000"/>
          <w:sz w:val="22"/>
          <w:szCs w:val="22"/>
          <w:lang w:val="lt-LT"/>
        </w:rPr>
        <w:t>Sąnarių skausmas ir patinimas (artralgijos požymiai).</w:t>
      </w:r>
    </w:p>
    <w:p w14:paraId="4547A088"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s-ES"/>
        </w:rPr>
      </w:pPr>
      <w:r>
        <w:rPr>
          <w:color w:val="000000"/>
          <w:sz w:val="22"/>
          <w:szCs w:val="22"/>
          <w:lang w:val="lt-LT"/>
        </w:rPr>
        <w:lastRenderedPageBreak/>
        <w:t>Nuolatinis liūdesio ir apatijos jausmas, dėl kurių nebeužsiimate įprastine veikla (depresijos požymiai).</w:t>
      </w:r>
    </w:p>
    <w:p w14:paraId="67E66DD3"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s-ES"/>
        </w:rPr>
      </w:pPr>
      <w:r>
        <w:rPr>
          <w:color w:val="000000"/>
          <w:sz w:val="22"/>
          <w:szCs w:val="22"/>
          <w:lang w:val="lt-LT"/>
        </w:rPr>
        <w:t xml:space="preserve">Baimės ir nerimo </w:t>
      </w:r>
      <w:r w:rsidRPr="008B78B1">
        <w:rPr>
          <w:color w:val="000000"/>
          <w:sz w:val="22"/>
          <w:szCs w:val="22"/>
          <w:lang w:val="lt-LT"/>
        </w:rPr>
        <w:t>jausmas kartu su fiziniais simptomais, tokiais kaip dažnas širdies plakimas, prakaitavimas, drebulys, burnos džiūvimas (nerimo požymiai).</w:t>
      </w:r>
    </w:p>
    <w:p w14:paraId="0E10317D"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s-ES"/>
        </w:rPr>
      </w:pPr>
      <w:r w:rsidRPr="008B78B1">
        <w:rPr>
          <w:color w:val="000000"/>
          <w:sz w:val="22"/>
          <w:szCs w:val="22"/>
          <w:lang w:val="lt-LT"/>
        </w:rPr>
        <w:t>Nuovargis arba mieguistumas, arba pernelyg didelis mieguistumas.</w:t>
      </w:r>
    </w:p>
    <w:p w14:paraId="1E47493A"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s-ES"/>
        </w:rPr>
      </w:pPr>
      <w:r w:rsidRPr="008B78B1">
        <w:rPr>
          <w:color w:val="000000"/>
          <w:sz w:val="22"/>
          <w:szCs w:val="22"/>
          <w:lang w:val="lt-LT"/>
        </w:rPr>
        <w:t>Drebėjimas arba judesių sutrikimai (tremoras).</w:t>
      </w:r>
    </w:p>
    <w:p w14:paraId="2FD0EE1E"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Atminties sutrikimas</w:t>
      </w:r>
      <w:r w:rsidRPr="008B78B1">
        <w:rPr>
          <w:color w:val="000000"/>
          <w:sz w:val="22"/>
          <w:szCs w:val="22"/>
          <w:lang w:val="en-GB"/>
        </w:rPr>
        <w:t>.</w:t>
      </w:r>
    </w:p>
    <w:p w14:paraId="7D4BC9A4"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s-ES"/>
        </w:rPr>
      </w:pPr>
      <w:r w:rsidRPr="008B78B1">
        <w:rPr>
          <w:color w:val="000000"/>
          <w:sz w:val="22"/>
          <w:szCs w:val="22"/>
          <w:lang w:val="lt-LT"/>
        </w:rPr>
        <w:t>Intensyvus noras judinti kojas (neramių kojų sindromas).</w:t>
      </w:r>
    </w:p>
    <w:p w14:paraId="5F838320"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s-ES"/>
        </w:rPr>
      </w:pPr>
      <w:r w:rsidRPr="008B78B1">
        <w:rPr>
          <w:color w:val="000000"/>
          <w:sz w:val="22"/>
          <w:szCs w:val="22"/>
          <w:lang w:val="lt-LT"/>
        </w:rPr>
        <w:t>Girdimas triukšmas ausyse (pvz., skambėjimas, dūzgimas), kuris neturi išorinio šaltinio (spengimas ausyse (ūžesys [t</w:t>
      </w:r>
      <w:r w:rsidRPr="008B78B1">
        <w:rPr>
          <w:i/>
          <w:color w:val="000000"/>
          <w:sz w:val="22"/>
          <w:szCs w:val="22"/>
          <w:lang w:val="lt-LT"/>
        </w:rPr>
        <w:t>innitus</w:t>
      </w:r>
      <w:r w:rsidRPr="008B78B1">
        <w:rPr>
          <w:color w:val="000000"/>
          <w:sz w:val="22"/>
          <w:szCs w:val="22"/>
          <w:lang w:val="lt-LT"/>
        </w:rPr>
        <w:t>])).</w:t>
      </w:r>
    </w:p>
    <w:p w14:paraId="534A47DA"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Aukštas kraujospūdis (hipertenzija</w:t>
      </w:r>
      <w:r w:rsidRPr="008B78B1">
        <w:rPr>
          <w:color w:val="000000"/>
          <w:sz w:val="22"/>
          <w:szCs w:val="22"/>
          <w:lang w:val="en-GB"/>
        </w:rPr>
        <w:t>).</w:t>
      </w:r>
    </w:p>
    <w:p w14:paraId="63B35F3E"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Raugėjimas arba žiaukčiojimas.</w:t>
      </w:r>
    </w:p>
    <w:p w14:paraId="7359C0AF"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Lūpų uždegimas</w:t>
      </w:r>
      <w:r w:rsidRPr="008B78B1">
        <w:rPr>
          <w:color w:val="000000"/>
          <w:sz w:val="22"/>
          <w:szCs w:val="22"/>
          <w:lang w:val="en-GB"/>
        </w:rPr>
        <w:t>.</w:t>
      </w:r>
    </w:p>
    <w:p w14:paraId="554200BE"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Pasunkėjęs rijimas</w:t>
      </w:r>
      <w:r w:rsidRPr="008B78B1">
        <w:rPr>
          <w:color w:val="000000"/>
          <w:sz w:val="22"/>
          <w:szCs w:val="22"/>
          <w:lang w:val="en-GB"/>
        </w:rPr>
        <w:t>.</w:t>
      </w:r>
    </w:p>
    <w:p w14:paraId="60236CF0"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Padidėjęs prakaitavimas</w:t>
      </w:r>
      <w:r w:rsidRPr="008B78B1">
        <w:rPr>
          <w:color w:val="000000"/>
          <w:sz w:val="22"/>
          <w:szCs w:val="22"/>
          <w:lang w:val="en-GB"/>
        </w:rPr>
        <w:t>.</w:t>
      </w:r>
    </w:p>
    <w:p w14:paraId="4A170CF4"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proofErr w:type="spellStart"/>
      <w:r w:rsidRPr="008B78B1">
        <w:rPr>
          <w:color w:val="000000"/>
          <w:sz w:val="22"/>
          <w:szCs w:val="22"/>
          <w:lang w:val="en-GB"/>
        </w:rPr>
        <w:t>Pakitusi</w:t>
      </w:r>
      <w:proofErr w:type="spellEnd"/>
      <w:r w:rsidRPr="008B78B1">
        <w:rPr>
          <w:color w:val="000000"/>
          <w:sz w:val="22"/>
          <w:szCs w:val="22"/>
          <w:lang w:val="en-GB"/>
        </w:rPr>
        <w:t xml:space="preserve"> </w:t>
      </w:r>
      <w:proofErr w:type="spellStart"/>
      <w:r w:rsidRPr="008B78B1">
        <w:rPr>
          <w:color w:val="000000"/>
          <w:sz w:val="22"/>
          <w:szCs w:val="22"/>
          <w:lang w:val="en-GB"/>
        </w:rPr>
        <w:t>odos</w:t>
      </w:r>
      <w:proofErr w:type="spellEnd"/>
      <w:r w:rsidRPr="008B78B1">
        <w:rPr>
          <w:color w:val="000000"/>
          <w:sz w:val="22"/>
          <w:szCs w:val="22"/>
          <w:lang w:val="en-GB"/>
        </w:rPr>
        <w:t xml:space="preserve"> </w:t>
      </w:r>
      <w:proofErr w:type="spellStart"/>
      <w:r w:rsidRPr="008B78B1">
        <w:rPr>
          <w:color w:val="000000"/>
          <w:sz w:val="22"/>
          <w:szCs w:val="22"/>
          <w:lang w:val="en-GB"/>
        </w:rPr>
        <w:t>spalva</w:t>
      </w:r>
      <w:proofErr w:type="spellEnd"/>
      <w:r w:rsidRPr="008B78B1">
        <w:rPr>
          <w:color w:val="000000"/>
          <w:sz w:val="22"/>
          <w:szCs w:val="22"/>
          <w:lang w:val="en-GB"/>
        </w:rPr>
        <w:t>.</w:t>
      </w:r>
    </w:p>
    <w:p w14:paraId="7158B757"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Trapūs nagai</w:t>
      </w:r>
      <w:r w:rsidRPr="008B78B1">
        <w:rPr>
          <w:color w:val="000000"/>
          <w:sz w:val="22"/>
          <w:szCs w:val="22"/>
          <w:lang w:val="en-GB"/>
        </w:rPr>
        <w:t>.</w:t>
      </w:r>
    </w:p>
    <w:p w14:paraId="737E887A"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Raudoni iškilimai arba baltagalviai spuogeliai aplink plaukų šaknis, galintys pasireikšti skausmu, niežėjimu ar deginimo pojūčiu (plaukų folikulų uždegimo, dar vadinamo folikulitu, požymiai).</w:t>
      </w:r>
    </w:p>
    <w:p w14:paraId="5846A488" w14:textId="77777777" w:rsidR="00503D3E" w:rsidRPr="008B78B1" w:rsidRDefault="00503D3E" w:rsidP="00503D3E">
      <w:pPr>
        <w:pStyle w:val="Text"/>
        <w:widowControl w:val="0"/>
        <w:numPr>
          <w:ilvl w:val="0"/>
          <w:numId w:val="20"/>
        </w:numPr>
        <w:tabs>
          <w:tab w:val="clear" w:pos="357"/>
        </w:tabs>
        <w:spacing w:before="0"/>
        <w:ind w:left="567" w:hanging="567"/>
        <w:jc w:val="left"/>
        <w:rPr>
          <w:color w:val="000000"/>
          <w:sz w:val="22"/>
          <w:szCs w:val="22"/>
          <w:lang w:val="es-ES"/>
        </w:rPr>
      </w:pPr>
      <w:r w:rsidRPr="008B78B1">
        <w:rPr>
          <w:color w:val="000000"/>
          <w:sz w:val="22"/>
          <w:szCs w:val="22"/>
          <w:lang w:val="lt-LT"/>
        </w:rPr>
        <w:t>Odos išbėrimas su pleiskanojimu ar lupimusi (eksfoliacinis dermatitas).</w:t>
      </w:r>
    </w:p>
    <w:p w14:paraId="2922EB1F"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sidRPr="008B78B1">
        <w:rPr>
          <w:color w:val="000000"/>
          <w:sz w:val="22"/>
          <w:szCs w:val="22"/>
          <w:lang w:val="lt-LT"/>
        </w:rPr>
        <w:t>Krūtų padidėjimas (gali pasireikšti</w:t>
      </w:r>
      <w:r>
        <w:rPr>
          <w:color w:val="000000"/>
          <w:sz w:val="22"/>
          <w:szCs w:val="22"/>
          <w:lang w:val="lt-LT"/>
        </w:rPr>
        <w:t xml:space="preserve"> vyrams arba moterims).</w:t>
      </w:r>
    </w:p>
    <w:p w14:paraId="3BA2C573"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Bukas skausmas ir (arba) sunkumo jausmas sėklidėse arba pilvo apačioje, skausmas šlapinimosi, lytinių santykių ar ejakuliacijos metu, kraujas šlapime (sėklidžių edemos požymiai).</w:t>
      </w:r>
    </w:p>
    <w:p w14:paraId="6E7DA7AA"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Nesugebėjimas pasiekti ar išlaikyti varpos erekcijos (erekcijos sutrikimas).</w:t>
      </w:r>
    </w:p>
    <w:p w14:paraId="65960B42"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Gausios arba nereguliarios mėnesinės</w:t>
      </w:r>
      <w:r>
        <w:rPr>
          <w:color w:val="000000"/>
          <w:sz w:val="22"/>
          <w:szCs w:val="22"/>
          <w:lang w:val="en-GB"/>
        </w:rPr>
        <w:t>.</w:t>
      </w:r>
    </w:p>
    <w:p w14:paraId="483ACF66"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 xml:space="preserve">Negalėjimas pasiekti ar </w:t>
      </w:r>
      <w:r>
        <w:rPr>
          <w:bCs/>
          <w:color w:val="000000"/>
          <w:sz w:val="22"/>
          <w:szCs w:val="22"/>
          <w:lang w:val="lt-LT"/>
        </w:rPr>
        <w:t xml:space="preserve">išlaikyti </w:t>
      </w:r>
      <w:r>
        <w:rPr>
          <w:color w:val="000000"/>
          <w:sz w:val="22"/>
          <w:szCs w:val="22"/>
          <w:lang w:val="lt-LT"/>
        </w:rPr>
        <w:t>erekciją.</w:t>
      </w:r>
    </w:p>
    <w:p w14:paraId="13334F87"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Sumažėjęs seksualinis potraukis</w:t>
      </w:r>
      <w:r>
        <w:rPr>
          <w:color w:val="000000"/>
          <w:sz w:val="22"/>
          <w:szCs w:val="22"/>
          <w:lang w:val="en-GB"/>
        </w:rPr>
        <w:t>.</w:t>
      </w:r>
    </w:p>
    <w:p w14:paraId="327EAEDB"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Spenelių skausmas</w:t>
      </w:r>
      <w:r>
        <w:rPr>
          <w:color w:val="000000"/>
          <w:sz w:val="22"/>
          <w:szCs w:val="22"/>
          <w:lang w:val="en-GB"/>
        </w:rPr>
        <w:t>.</w:t>
      </w:r>
    </w:p>
    <w:p w14:paraId="4106E5F8"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Bloga bendra savijauta (negalavimas)</w:t>
      </w:r>
      <w:r>
        <w:rPr>
          <w:color w:val="000000"/>
          <w:sz w:val="22"/>
          <w:szCs w:val="22"/>
          <w:lang w:val="en-GB"/>
        </w:rPr>
        <w:t>.</w:t>
      </w:r>
    </w:p>
    <w:p w14:paraId="40B12FD7"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Virusinė infekcija, pvz., pūslelinė</w:t>
      </w:r>
      <w:r>
        <w:rPr>
          <w:color w:val="000000"/>
          <w:sz w:val="22"/>
          <w:szCs w:val="22"/>
          <w:lang w:val="en-GB"/>
        </w:rPr>
        <w:t>.</w:t>
      </w:r>
    </w:p>
    <w:p w14:paraId="68850F4A"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Apatinės nugaros dalies skausmas, atsirandantis dėl inkstų veiklos sutrikimo</w:t>
      </w:r>
      <w:r>
        <w:rPr>
          <w:color w:val="000000"/>
          <w:sz w:val="22"/>
          <w:szCs w:val="22"/>
          <w:lang w:val="en-GB"/>
        </w:rPr>
        <w:t>.</w:t>
      </w:r>
    </w:p>
    <w:p w14:paraId="53A86EF6"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proofErr w:type="spellStart"/>
      <w:r>
        <w:rPr>
          <w:color w:val="000000"/>
          <w:sz w:val="22"/>
          <w:szCs w:val="22"/>
          <w:lang w:val="en-GB"/>
        </w:rPr>
        <w:t>Padažnėjęs</w:t>
      </w:r>
      <w:proofErr w:type="spellEnd"/>
      <w:r>
        <w:rPr>
          <w:color w:val="000000"/>
          <w:sz w:val="22"/>
          <w:szCs w:val="22"/>
          <w:lang w:val="en-GB"/>
        </w:rPr>
        <w:t xml:space="preserve"> </w:t>
      </w:r>
      <w:proofErr w:type="spellStart"/>
      <w:r>
        <w:rPr>
          <w:color w:val="000000"/>
          <w:sz w:val="22"/>
          <w:szCs w:val="22"/>
          <w:lang w:val="en-GB"/>
        </w:rPr>
        <w:t>šlapinimasis</w:t>
      </w:r>
      <w:proofErr w:type="spellEnd"/>
      <w:r>
        <w:rPr>
          <w:color w:val="000000"/>
          <w:sz w:val="22"/>
          <w:szCs w:val="22"/>
          <w:lang w:val="en-GB"/>
        </w:rPr>
        <w:t>.</w:t>
      </w:r>
    </w:p>
    <w:p w14:paraId="7FB5AE7A"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Apetito padidėjimas</w:t>
      </w:r>
      <w:r>
        <w:rPr>
          <w:color w:val="000000"/>
          <w:sz w:val="22"/>
          <w:szCs w:val="22"/>
          <w:lang w:val="en-GB"/>
        </w:rPr>
        <w:t>.</w:t>
      </w:r>
    </w:p>
    <w:p w14:paraId="77F379B9"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Skausmas arba deginimo pojūtis viršutinėje pilvo dalyje ir (arba) krūtinėje (rėmuo), pykinimas, vėmimas, rūgšties atpylimas, pilnumo jausmas ir pilvo pūtimas, juodos išmatos (skrandžio opos požymiai).</w:t>
      </w:r>
    </w:p>
    <w:p w14:paraId="5291B4B4" w14:textId="77777777" w:rsidR="00503D3E" w:rsidRDefault="00503D3E" w:rsidP="00503D3E">
      <w:pPr>
        <w:pStyle w:val="Text"/>
        <w:widowControl w:val="0"/>
        <w:numPr>
          <w:ilvl w:val="0"/>
          <w:numId w:val="20"/>
        </w:numPr>
        <w:tabs>
          <w:tab w:val="clear" w:pos="357"/>
        </w:tabs>
        <w:spacing w:before="0"/>
        <w:ind w:left="567" w:hanging="567"/>
        <w:jc w:val="left"/>
        <w:rPr>
          <w:color w:val="000000"/>
          <w:sz w:val="22"/>
          <w:szCs w:val="22"/>
          <w:lang w:val="en-GB"/>
        </w:rPr>
      </w:pPr>
      <w:r>
        <w:rPr>
          <w:color w:val="000000"/>
          <w:sz w:val="22"/>
          <w:szCs w:val="22"/>
          <w:lang w:val="lt-LT"/>
        </w:rPr>
        <w:t>Sąnarių ir raumenų sustingimas</w:t>
      </w:r>
      <w:r>
        <w:rPr>
          <w:color w:val="000000"/>
          <w:sz w:val="22"/>
          <w:szCs w:val="22"/>
          <w:lang w:val="en-GB"/>
        </w:rPr>
        <w:t>.</w:t>
      </w:r>
    </w:p>
    <w:p w14:paraId="3ACE3907" w14:textId="77777777" w:rsidR="00503D3E" w:rsidRDefault="00503D3E" w:rsidP="00503D3E">
      <w:pPr>
        <w:pStyle w:val="Text"/>
        <w:widowControl w:val="0"/>
        <w:numPr>
          <w:ilvl w:val="0"/>
          <w:numId w:val="20"/>
        </w:numPr>
        <w:tabs>
          <w:tab w:val="clear" w:pos="357"/>
        </w:tabs>
        <w:spacing w:before="0"/>
        <w:ind w:left="567" w:hanging="567"/>
        <w:jc w:val="left"/>
        <w:rPr>
          <w:bCs/>
          <w:color w:val="000000"/>
          <w:sz w:val="22"/>
          <w:szCs w:val="22"/>
          <w:lang w:val="en-GB"/>
        </w:rPr>
      </w:pPr>
      <w:r>
        <w:rPr>
          <w:color w:val="000000"/>
          <w:sz w:val="22"/>
          <w:szCs w:val="22"/>
          <w:lang w:val="lt-LT"/>
        </w:rPr>
        <w:t>Nenormalūs laboratorinių tyrimų rezultatai</w:t>
      </w:r>
      <w:r>
        <w:rPr>
          <w:color w:val="000000"/>
          <w:sz w:val="22"/>
          <w:szCs w:val="22"/>
          <w:lang w:val="en-GB"/>
        </w:rPr>
        <w:t>.</w:t>
      </w:r>
    </w:p>
    <w:p w14:paraId="146EA101" w14:textId="7D860B72" w:rsidR="00503D3E" w:rsidRDefault="003B3ED1" w:rsidP="00503D3E">
      <w:pPr>
        <w:pStyle w:val="Text"/>
        <w:widowControl w:val="0"/>
        <w:spacing w:before="0"/>
        <w:jc w:val="left"/>
        <w:rPr>
          <w:color w:val="000000"/>
          <w:sz w:val="22"/>
          <w:szCs w:val="22"/>
          <w:lang w:val="en-GB"/>
        </w:rPr>
      </w:pPr>
      <w:r w:rsidRPr="003A1E29">
        <w:rPr>
          <w:color w:val="000000"/>
          <w:sz w:val="22"/>
          <w:szCs w:val="22"/>
          <w:lang w:val="lt-LT"/>
        </w:rPr>
        <w:t xml:space="preserve">Jei bet kuris iš šių reiškinių tampa sunkiu, </w:t>
      </w:r>
      <w:r w:rsidRPr="003A1E29">
        <w:rPr>
          <w:b/>
          <w:color w:val="000000"/>
          <w:sz w:val="22"/>
          <w:szCs w:val="22"/>
          <w:lang w:val="lt-LT"/>
        </w:rPr>
        <w:t>pasakykite gydytojui</w:t>
      </w:r>
      <w:r w:rsidRPr="003A1E29">
        <w:rPr>
          <w:color w:val="000000"/>
          <w:sz w:val="22"/>
          <w:szCs w:val="22"/>
          <w:lang w:val="lt-LT"/>
        </w:rPr>
        <w:t>.</w:t>
      </w:r>
    </w:p>
    <w:p w14:paraId="2152575B" w14:textId="77777777" w:rsidR="003B3ED1" w:rsidRDefault="003B3ED1" w:rsidP="00503D3E">
      <w:pPr>
        <w:pStyle w:val="Text"/>
        <w:widowControl w:val="0"/>
        <w:spacing w:before="0"/>
        <w:jc w:val="left"/>
        <w:rPr>
          <w:color w:val="000000"/>
          <w:sz w:val="22"/>
          <w:szCs w:val="22"/>
          <w:lang w:val="en-GB"/>
        </w:rPr>
      </w:pPr>
    </w:p>
    <w:p w14:paraId="73236692" w14:textId="1F5AA193" w:rsidR="00503D3E" w:rsidRDefault="00503D3E" w:rsidP="00503D3E">
      <w:pPr>
        <w:pStyle w:val="Text"/>
        <w:keepNext/>
        <w:widowControl w:val="0"/>
        <w:spacing w:before="0"/>
        <w:jc w:val="left"/>
        <w:rPr>
          <w:color w:val="000000"/>
          <w:sz w:val="22"/>
          <w:szCs w:val="22"/>
          <w:lang w:val="en-GB"/>
        </w:rPr>
      </w:pPr>
      <w:r>
        <w:rPr>
          <w:b/>
          <w:color w:val="000000"/>
          <w:sz w:val="22"/>
          <w:szCs w:val="22"/>
          <w:lang w:val="en-GB"/>
        </w:rPr>
        <w:t>Ret</w:t>
      </w:r>
      <w:r w:rsidR="00E552EC">
        <w:rPr>
          <w:b/>
          <w:color w:val="000000"/>
          <w:sz w:val="22"/>
          <w:szCs w:val="22"/>
          <w:lang w:val="en-GB"/>
        </w:rPr>
        <w:t>as</w:t>
      </w:r>
      <w:r>
        <w:rPr>
          <w:b/>
          <w:color w:val="000000"/>
          <w:sz w:val="22"/>
          <w:szCs w:val="22"/>
          <w:lang w:val="en-GB"/>
        </w:rPr>
        <w:t xml:space="preserve"> </w:t>
      </w:r>
      <w:r>
        <w:rPr>
          <w:color w:val="000000"/>
          <w:sz w:val="22"/>
          <w:szCs w:val="22"/>
          <w:lang w:val="en-GB"/>
        </w:rPr>
        <w:t>(</w:t>
      </w:r>
      <w:r>
        <w:rPr>
          <w:color w:val="000000"/>
          <w:sz w:val="22"/>
          <w:szCs w:val="22"/>
          <w:lang w:val="lt-LT"/>
        </w:rPr>
        <w:t>gali pasireikšti ne daugiau kaip 1 iš 1000 </w:t>
      </w:r>
      <w:r w:rsidR="00E552EC">
        <w:rPr>
          <w:color w:val="000000"/>
          <w:sz w:val="22"/>
          <w:szCs w:val="22"/>
          <w:lang w:val="lt-LT"/>
        </w:rPr>
        <w:t>asmen</w:t>
      </w:r>
      <w:r>
        <w:rPr>
          <w:color w:val="000000"/>
          <w:sz w:val="22"/>
          <w:szCs w:val="22"/>
          <w:lang w:val="lt-LT"/>
        </w:rPr>
        <w:t>ų)</w:t>
      </w:r>
      <w:r>
        <w:rPr>
          <w:color w:val="000000"/>
          <w:sz w:val="22"/>
          <w:szCs w:val="22"/>
          <w:lang w:val="en-GB"/>
        </w:rPr>
        <w:t>:</w:t>
      </w:r>
    </w:p>
    <w:p w14:paraId="3022EC9F" w14:textId="77777777" w:rsidR="00503D3E" w:rsidRPr="00155F1A" w:rsidRDefault="00503D3E" w:rsidP="00503D3E">
      <w:pPr>
        <w:pStyle w:val="Text"/>
        <w:widowControl w:val="0"/>
        <w:numPr>
          <w:ilvl w:val="0"/>
          <w:numId w:val="20"/>
        </w:numPr>
        <w:tabs>
          <w:tab w:val="clear" w:pos="357"/>
        </w:tabs>
        <w:spacing w:before="0"/>
        <w:ind w:left="567" w:hanging="567"/>
        <w:jc w:val="left"/>
        <w:rPr>
          <w:bCs/>
          <w:color w:val="000000"/>
          <w:sz w:val="22"/>
          <w:szCs w:val="22"/>
          <w:lang w:val="en-GB"/>
        </w:rPr>
      </w:pPr>
      <w:r>
        <w:rPr>
          <w:bCs/>
          <w:color w:val="000000"/>
          <w:sz w:val="22"/>
          <w:szCs w:val="22"/>
          <w:lang w:val="en-GB"/>
        </w:rPr>
        <w:t>Sumi</w:t>
      </w:r>
      <w:r>
        <w:rPr>
          <w:bCs/>
          <w:color w:val="000000"/>
          <w:sz w:val="22"/>
          <w:szCs w:val="22"/>
          <w:lang w:val="lt-LT"/>
        </w:rPr>
        <w:t>šimas.</w:t>
      </w:r>
    </w:p>
    <w:p w14:paraId="49CEB0E1" w14:textId="2B52692E" w:rsidR="004E248E" w:rsidRDefault="00E552EC" w:rsidP="00503D3E">
      <w:pPr>
        <w:pStyle w:val="Text"/>
        <w:widowControl w:val="0"/>
        <w:numPr>
          <w:ilvl w:val="0"/>
          <w:numId w:val="20"/>
        </w:numPr>
        <w:tabs>
          <w:tab w:val="clear" w:pos="357"/>
        </w:tabs>
        <w:spacing w:before="0"/>
        <w:ind w:left="567" w:hanging="567"/>
        <w:jc w:val="left"/>
        <w:rPr>
          <w:bCs/>
          <w:color w:val="000000"/>
          <w:sz w:val="22"/>
          <w:szCs w:val="22"/>
          <w:lang w:val="en-GB"/>
        </w:rPr>
      </w:pPr>
      <w:proofErr w:type="spellStart"/>
      <w:r w:rsidRPr="00E552EC">
        <w:rPr>
          <w:bCs/>
          <w:color w:val="000000"/>
          <w:sz w:val="22"/>
          <w:szCs w:val="22"/>
          <w:lang w:val="en-GB"/>
        </w:rPr>
        <w:t>Spazmo</w:t>
      </w:r>
      <w:proofErr w:type="spellEnd"/>
      <w:r w:rsidRPr="00E552EC">
        <w:rPr>
          <w:bCs/>
          <w:color w:val="000000"/>
          <w:sz w:val="22"/>
          <w:szCs w:val="22"/>
          <w:lang w:val="en-GB"/>
        </w:rPr>
        <w:t xml:space="preserve"> (</w:t>
      </w:r>
      <w:r>
        <w:rPr>
          <w:bCs/>
          <w:color w:val="000000"/>
          <w:sz w:val="22"/>
          <w:szCs w:val="22"/>
          <w:lang w:val="en-GB"/>
        </w:rPr>
        <w:t>-</w:t>
      </w:r>
      <w:r w:rsidRPr="00E552EC">
        <w:rPr>
          <w:bCs/>
          <w:color w:val="000000"/>
          <w:sz w:val="22"/>
          <w:szCs w:val="22"/>
          <w:lang w:val="en-GB"/>
        </w:rPr>
        <w:t xml:space="preserve">ų) </w:t>
      </w:r>
      <w:proofErr w:type="spellStart"/>
      <w:r w:rsidRPr="00E552EC">
        <w:rPr>
          <w:bCs/>
          <w:color w:val="000000"/>
          <w:sz w:val="22"/>
          <w:szCs w:val="22"/>
          <w:lang w:val="en-GB"/>
        </w:rPr>
        <w:t>ir</w:t>
      </w:r>
      <w:proofErr w:type="spellEnd"/>
      <w:r w:rsidRPr="00E552EC">
        <w:rPr>
          <w:bCs/>
          <w:color w:val="000000"/>
          <w:sz w:val="22"/>
          <w:szCs w:val="22"/>
          <w:lang w:val="en-GB"/>
        </w:rPr>
        <w:t xml:space="preserve"> </w:t>
      </w:r>
      <w:proofErr w:type="spellStart"/>
      <w:r w:rsidRPr="00E552EC">
        <w:rPr>
          <w:bCs/>
          <w:color w:val="000000"/>
          <w:sz w:val="22"/>
          <w:szCs w:val="22"/>
          <w:lang w:val="en-GB"/>
        </w:rPr>
        <w:t>sąmonės</w:t>
      </w:r>
      <w:proofErr w:type="spellEnd"/>
      <w:r w:rsidRPr="00E552EC">
        <w:rPr>
          <w:bCs/>
          <w:color w:val="000000"/>
          <w:sz w:val="22"/>
          <w:szCs w:val="22"/>
          <w:lang w:val="en-GB"/>
        </w:rPr>
        <w:t xml:space="preserve"> </w:t>
      </w:r>
      <w:proofErr w:type="spellStart"/>
      <w:r w:rsidRPr="00E552EC">
        <w:rPr>
          <w:bCs/>
          <w:color w:val="000000"/>
          <w:sz w:val="22"/>
          <w:szCs w:val="22"/>
          <w:lang w:val="en-GB"/>
        </w:rPr>
        <w:t>sutrikimo</w:t>
      </w:r>
      <w:proofErr w:type="spellEnd"/>
      <w:r w:rsidRPr="00E552EC">
        <w:rPr>
          <w:bCs/>
          <w:color w:val="000000"/>
          <w:sz w:val="22"/>
          <w:szCs w:val="22"/>
          <w:lang w:val="en-GB"/>
        </w:rPr>
        <w:t xml:space="preserve"> (</w:t>
      </w:r>
      <w:proofErr w:type="spellStart"/>
      <w:r w:rsidRPr="00E552EC">
        <w:rPr>
          <w:bCs/>
          <w:color w:val="000000"/>
          <w:sz w:val="22"/>
          <w:szCs w:val="22"/>
          <w:lang w:val="en-GB"/>
        </w:rPr>
        <w:t>traukulių</w:t>
      </w:r>
      <w:proofErr w:type="spellEnd"/>
      <w:r w:rsidRPr="00E552EC">
        <w:rPr>
          <w:bCs/>
          <w:color w:val="000000"/>
          <w:sz w:val="22"/>
          <w:szCs w:val="22"/>
          <w:lang w:val="en-GB"/>
        </w:rPr>
        <w:t xml:space="preserve">) </w:t>
      </w:r>
      <w:proofErr w:type="spellStart"/>
      <w:r w:rsidRPr="00E552EC">
        <w:rPr>
          <w:bCs/>
          <w:color w:val="000000"/>
          <w:sz w:val="22"/>
          <w:szCs w:val="22"/>
          <w:lang w:val="en-GB"/>
        </w:rPr>
        <w:t>epizodas</w:t>
      </w:r>
      <w:proofErr w:type="spellEnd"/>
      <w:r>
        <w:rPr>
          <w:bCs/>
          <w:color w:val="000000"/>
          <w:sz w:val="22"/>
          <w:szCs w:val="22"/>
          <w:lang w:val="en-GB"/>
        </w:rPr>
        <w:t>.</w:t>
      </w:r>
    </w:p>
    <w:p w14:paraId="46DC53B9" w14:textId="77777777" w:rsidR="00503D3E" w:rsidRDefault="00503D3E" w:rsidP="00503D3E">
      <w:pPr>
        <w:pStyle w:val="Text"/>
        <w:widowControl w:val="0"/>
        <w:numPr>
          <w:ilvl w:val="0"/>
          <w:numId w:val="20"/>
        </w:numPr>
        <w:tabs>
          <w:tab w:val="clear" w:pos="357"/>
        </w:tabs>
        <w:spacing w:before="0"/>
        <w:ind w:left="567" w:hanging="567"/>
        <w:jc w:val="left"/>
        <w:rPr>
          <w:bCs/>
          <w:color w:val="000000"/>
          <w:sz w:val="22"/>
          <w:szCs w:val="22"/>
          <w:lang w:val="en-GB"/>
        </w:rPr>
      </w:pPr>
      <w:r>
        <w:rPr>
          <w:color w:val="000000"/>
          <w:sz w:val="22"/>
          <w:szCs w:val="22"/>
          <w:lang w:val="lt-LT"/>
        </w:rPr>
        <w:t>Pakitusi nagų spalva</w:t>
      </w:r>
      <w:r>
        <w:rPr>
          <w:color w:val="000000"/>
          <w:sz w:val="22"/>
          <w:szCs w:val="22"/>
          <w:lang w:val="en-GB"/>
        </w:rPr>
        <w:t>.</w:t>
      </w:r>
    </w:p>
    <w:p w14:paraId="7BA8BCCF" w14:textId="77777777" w:rsidR="00503D3E" w:rsidRPr="00D20756" w:rsidRDefault="00503D3E" w:rsidP="00D60B50">
      <w:pPr>
        <w:pStyle w:val="Text"/>
        <w:widowControl w:val="0"/>
        <w:spacing w:before="0"/>
        <w:jc w:val="left"/>
        <w:rPr>
          <w:color w:val="000000"/>
          <w:sz w:val="22"/>
          <w:szCs w:val="22"/>
          <w:lang w:val="lt-LT"/>
        </w:rPr>
      </w:pPr>
    </w:p>
    <w:p w14:paraId="39D719A3" w14:textId="77777777" w:rsidR="00D60B50" w:rsidRPr="00D20756" w:rsidRDefault="00D60B50" w:rsidP="00D60B50">
      <w:pPr>
        <w:pStyle w:val="Text"/>
        <w:widowControl w:val="0"/>
        <w:spacing w:before="0"/>
        <w:jc w:val="left"/>
        <w:rPr>
          <w:b/>
          <w:i/>
          <w:color w:val="000000"/>
          <w:sz w:val="22"/>
          <w:szCs w:val="22"/>
          <w:lang w:val="lt-LT"/>
        </w:rPr>
      </w:pPr>
      <w:r w:rsidRPr="00D20756">
        <w:rPr>
          <w:b/>
          <w:color w:val="000000"/>
          <w:sz w:val="22"/>
          <w:szCs w:val="22"/>
          <w:lang w:val="lt-LT"/>
        </w:rPr>
        <w:t>Dažnis nežinomas (</w:t>
      </w:r>
      <w:r w:rsidRPr="00D20756">
        <w:rPr>
          <w:rFonts w:cs="Helvetica Neue"/>
          <w:color w:val="262626"/>
          <w:sz w:val="22"/>
          <w:lang w:val="lt-LT"/>
        </w:rPr>
        <w:t>negali b</w:t>
      </w:r>
      <w:r w:rsidRPr="00D20756">
        <w:rPr>
          <w:color w:val="262626"/>
          <w:sz w:val="22"/>
          <w:lang w:val="lt-LT"/>
        </w:rPr>
        <w:t>ū</w:t>
      </w:r>
      <w:r w:rsidRPr="00D20756">
        <w:rPr>
          <w:rFonts w:cs="Helvetica Neue"/>
          <w:color w:val="262626"/>
          <w:sz w:val="22"/>
          <w:lang w:val="lt-LT"/>
        </w:rPr>
        <w:t xml:space="preserve">ti </w:t>
      </w:r>
      <w:r w:rsidR="00C27094" w:rsidRPr="00D20756">
        <w:rPr>
          <w:color w:val="262626"/>
          <w:sz w:val="22"/>
          <w:lang w:val="lt-LT"/>
        </w:rPr>
        <w:t>apskaičiuotas</w:t>
      </w:r>
      <w:r w:rsidR="00C27094" w:rsidRPr="00D20756">
        <w:rPr>
          <w:rFonts w:cs="Helvetica Neue"/>
          <w:color w:val="262626"/>
          <w:sz w:val="22"/>
          <w:lang w:val="lt-LT"/>
        </w:rPr>
        <w:t xml:space="preserve"> </w:t>
      </w:r>
      <w:r w:rsidRPr="00D20756">
        <w:rPr>
          <w:rFonts w:cs="Helvetica Neue"/>
          <w:color w:val="262626"/>
          <w:sz w:val="22"/>
          <w:lang w:val="lt-LT"/>
        </w:rPr>
        <w:t>pagal turimus duomenis)</w:t>
      </w:r>
      <w:r w:rsidRPr="00155F1A">
        <w:rPr>
          <w:bCs/>
          <w:color w:val="000000"/>
          <w:sz w:val="22"/>
          <w:szCs w:val="22"/>
          <w:lang w:val="lt-LT"/>
        </w:rPr>
        <w:t>:</w:t>
      </w:r>
    </w:p>
    <w:p w14:paraId="0BFF625A" w14:textId="77777777" w:rsidR="001A5342" w:rsidRPr="00D20756" w:rsidRDefault="00D60B50" w:rsidP="001A5342">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Delnų ir padų paraudimas ir (arba) patinimas, kurie gali pasireikšti kartu su dilgčiojimo pojūčiu ir deginančiu skausmu.</w:t>
      </w:r>
      <w:r w:rsidR="001A5342" w:rsidRPr="00D20756">
        <w:rPr>
          <w:color w:val="000000"/>
          <w:sz w:val="22"/>
          <w:szCs w:val="22"/>
          <w:lang w:val="lt-LT"/>
        </w:rPr>
        <w:t xml:space="preserve"> </w:t>
      </w:r>
    </w:p>
    <w:p w14:paraId="5F6CCBE5" w14:textId="77777777" w:rsidR="00D60B50" w:rsidRPr="00D20756" w:rsidRDefault="001A5342" w:rsidP="001A5342">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Skausmingi ir (arba) pūsliniai odos pažeidimai.</w:t>
      </w:r>
    </w:p>
    <w:p w14:paraId="6BD6E8AE" w14:textId="77777777" w:rsidR="00D60B50" w:rsidRPr="00D20756" w:rsidRDefault="00D60B50" w:rsidP="00D60B50">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Sulėtėjęs vaikų ir paauglių augimas.</w:t>
      </w:r>
    </w:p>
    <w:p w14:paraId="2EA948E8" w14:textId="77777777" w:rsidR="00D60B50" w:rsidRPr="00D20756" w:rsidRDefault="00D60B50" w:rsidP="00D60B50">
      <w:pPr>
        <w:pStyle w:val="Text"/>
        <w:widowControl w:val="0"/>
        <w:spacing w:before="0"/>
        <w:jc w:val="left"/>
        <w:rPr>
          <w:color w:val="000000"/>
          <w:sz w:val="22"/>
          <w:szCs w:val="22"/>
          <w:lang w:val="lt-LT"/>
        </w:rPr>
      </w:pPr>
      <w:r w:rsidRPr="00D20756">
        <w:rPr>
          <w:color w:val="000000"/>
          <w:sz w:val="22"/>
          <w:szCs w:val="22"/>
          <w:lang w:val="lt-LT"/>
        </w:rPr>
        <w:t xml:space="preserve">Jei bet kuris iš šių reiškinių tampa sunkiu, </w:t>
      </w:r>
      <w:r w:rsidRPr="00D20756">
        <w:rPr>
          <w:b/>
          <w:color w:val="000000"/>
          <w:sz w:val="22"/>
          <w:szCs w:val="22"/>
          <w:lang w:val="lt-LT"/>
        </w:rPr>
        <w:t>pasakykite gydytojui</w:t>
      </w:r>
      <w:r w:rsidRPr="00D20756">
        <w:rPr>
          <w:color w:val="000000"/>
          <w:sz w:val="22"/>
          <w:szCs w:val="22"/>
          <w:lang w:val="lt-LT"/>
        </w:rPr>
        <w:t>.</w:t>
      </w:r>
    </w:p>
    <w:p w14:paraId="2F5EC320" w14:textId="77777777" w:rsidR="00D60B50" w:rsidRPr="00D20756" w:rsidRDefault="00D60B50" w:rsidP="00D60B50">
      <w:pPr>
        <w:pStyle w:val="Text"/>
        <w:widowControl w:val="0"/>
        <w:spacing w:before="0"/>
        <w:jc w:val="left"/>
        <w:rPr>
          <w:color w:val="000000"/>
          <w:sz w:val="22"/>
          <w:szCs w:val="22"/>
          <w:lang w:val="lt-LT"/>
        </w:rPr>
      </w:pPr>
    </w:p>
    <w:p w14:paraId="61706A1B" w14:textId="77777777" w:rsidR="00D60B50" w:rsidRPr="00D20756" w:rsidRDefault="00D60B50" w:rsidP="00155F1A">
      <w:pPr>
        <w:keepNext/>
        <w:rPr>
          <w:b/>
          <w:sz w:val="22"/>
          <w:szCs w:val="22"/>
        </w:rPr>
      </w:pPr>
      <w:r w:rsidRPr="00D20756">
        <w:rPr>
          <w:b/>
          <w:sz w:val="22"/>
          <w:szCs w:val="22"/>
        </w:rPr>
        <w:lastRenderedPageBreak/>
        <w:t>Pranešimas apie šalutinį poveikį</w:t>
      </w:r>
    </w:p>
    <w:p w14:paraId="30A37297" w14:textId="77777777" w:rsidR="00D60B50" w:rsidRPr="00D20756" w:rsidRDefault="00D60B50" w:rsidP="00155F1A">
      <w:pPr>
        <w:keepNext/>
        <w:numPr>
          <w:ilvl w:val="12"/>
          <w:numId w:val="0"/>
        </w:numPr>
        <w:ind w:right="-2"/>
        <w:rPr>
          <w:sz w:val="22"/>
          <w:szCs w:val="22"/>
        </w:rPr>
      </w:pPr>
      <w:r w:rsidRPr="00D20756">
        <w:rPr>
          <w:sz w:val="22"/>
          <w:szCs w:val="22"/>
        </w:rPr>
        <w:t xml:space="preserve">Jeigu pasireiškė šalutinis poveikis, įskaitant šiame lapelyje nenurodytą, pasakykite gydytojui, vaistininkui arba slaugytojai. Apie šalutinį poveikį taip pat galite pranešti tiesiogiai </w:t>
      </w:r>
      <w:hyperlink r:id="rId15" w:history="1">
        <w:r w:rsidRPr="00D20756">
          <w:rPr>
            <w:rStyle w:val="Hyperlink"/>
            <w:sz w:val="22"/>
            <w:szCs w:val="22"/>
            <w:shd w:val="clear" w:color="auto" w:fill="D9D9D9"/>
          </w:rPr>
          <w:t>naudodamiesi V</w:t>
        </w:r>
      </w:hyperlink>
      <w:r w:rsidRPr="00D20756">
        <w:rPr>
          <w:sz w:val="22"/>
          <w:szCs w:val="22"/>
          <w:shd w:val="clear" w:color="auto" w:fill="D9D9D9"/>
        </w:rPr>
        <w:t> priede nurodyta nacionaline pranešimo sistema</w:t>
      </w:r>
      <w:r w:rsidRPr="00D20756">
        <w:rPr>
          <w:sz w:val="22"/>
          <w:szCs w:val="22"/>
        </w:rPr>
        <w:t>. Pranešdami apie šalutinį poveikį galite mums padėti gauti daugiau informacijos apie šio vaisto saugumą.</w:t>
      </w:r>
    </w:p>
    <w:p w14:paraId="096FCA19" w14:textId="77777777" w:rsidR="00D60B50" w:rsidRPr="00D20756" w:rsidRDefault="00D60B50" w:rsidP="00D60B50">
      <w:pPr>
        <w:ind w:left="567" w:hanging="567"/>
        <w:rPr>
          <w:color w:val="000000"/>
          <w:sz w:val="22"/>
          <w:szCs w:val="22"/>
        </w:rPr>
      </w:pPr>
    </w:p>
    <w:p w14:paraId="20A8E040" w14:textId="77777777" w:rsidR="00D60B50" w:rsidRPr="00D20756" w:rsidRDefault="00D60B50" w:rsidP="00D60B50">
      <w:pPr>
        <w:ind w:left="567" w:hanging="567"/>
        <w:rPr>
          <w:color w:val="000000"/>
          <w:sz w:val="22"/>
          <w:szCs w:val="22"/>
        </w:rPr>
      </w:pPr>
    </w:p>
    <w:p w14:paraId="09AFAF73" w14:textId="77777777" w:rsidR="00D60B50" w:rsidRPr="00D20756" w:rsidRDefault="00D60B50" w:rsidP="00D60B50">
      <w:pPr>
        <w:numPr>
          <w:ilvl w:val="12"/>
          <w:numId w:val="0"/>
        </w:numPr>
        <w:ind w:left="567" w:hanging="567"/>
        <w:outlineLvl w:val="0"/>
        <w:rPr>
          <w:b/>
          <w:caps/>
          <w:color w:val="000000"/>
          <w:sz w:val="22"/>
          <w:szCs w:val="22"/>
        </w:rPr>
      </w:pPr>
      <w:r w:rsidRPr="00D20756">
        <w:rPr>
          <w:b/>
          <w:caps/>
          <w:color w:val="000000"/>
          <w:sz w:val="22"/>
          <w:szCs w:val="22"/>
        </w:rPr>
        <w:t>5.</w:t>
      </w:r>
      <w:r w:rsidRPr="00D20756">
        <w:rPr>
          <w:b/>
          <w:caps/>
          <w:color w:val="000000"/>
          <w:sz w:val="22"/>
          <w:szCs w:val="22"/>
        </w:rPr>
        <w:tab/>
        <w:t>K</w:t>
      </w:r>
      <w:r w:rsidRPr="00D20756">
        <w:rPr>
          <w:b/>
          <w:color w:val="000000"/>
          <w:sz w:val="22"/>
          <w:szCs w:val="22"/>
        </w:rPr>
        <w:t xml:space="preserve">aip laikyti </w:t>
      </w:r>
      <w:r w:rsidRPr="00D20756">
        <w:rPr>
          <w:b/>
          <w:bCs/>
          <w:sz w:val="22"/>
          <w:szCs w:val="22"/>
        </w:rPr>
        <w:t xml:space="preserve">Imatinib Accord </w:t>
      </w:r>
    </w:p>
    <w:p w14:paraId="33EA8B18" w14:textId="77777777" w:rsidR="00D60B50" w:rsidRPr="00D20756" w:rsidRDefault="00D60B50" w:rsidP="00D60B50">
      <w:pPr>
        <w:ind w:left="567" w:hanging="567"/>
        <w:rPr>
          <w:color w:val="000000"/>
          <w:sz w:val="22"/>
          <w:szCs w:val="22"/>
        </w:rPr>
      </w:pPr>
    </w:p>
    <w:p w14:paraId="47E6FA06" w14:textId="77777777" w:rsidR="00D60B50" w:rsidRPr="00D20756" w:rsidRDefault="00D60B50" w:rsidP="00D60B50">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Šį vaistą laikykite vaikams nepastebimoje ir nepasiekiamoje vietoje.</w:t>
      </w:r>
    </w:p>
    <w:p w14:paraId="03129E03" w14:textId="77777777" w:rsidR="00D60B50" w:rsidRPr="00D20756" w:rsidRDefault="00D60B50" w:rsidP="00D60B50">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 xml:space="preserve">Ant dėžutės </w:t>
      </w:r>
      <w:r w:rsidR="00B60A38" w:rsidRPr="00D20756">
        <w:rPr>
          <w:color w:val="000000"/>
          <w:sz w:val="22"/>
          <w:szCs w:val="22"/>
          <w:lang w:val="lt-LT"/>
        </w:rPr>
        <w:t xml:space="preserve">ir lizdinės </w:t>
      </w:r>
      <w:r w:rsidR="00961520" w:rsidRPr="00D20756">
        <w:rPr>
          <w:color w:val="000000"/>
          <w:sz w:val="22"/>
          <w:szCs w:val="22"/>
          <w:lang w:val="lt-LT"/>
        </w:rPr>
        <w:t>plokštelės</w:t>
      </w:r>
      <w:r w:rsidR="00B60A38" w:rsidRPr="00D20756">
        <w:rPr>
          <w:color w:val="000000"/>
          <w:sz w:val="22"/>
          <w:szCs w:val="22"/>
          <w:lang w:val="lt-LT"/>
        </w:rPr>
        <w:t xml:space="preserve"> po „EXP“ </w:t>
      </w:r>
      <w:r w:rsidRPr="00D20756">
        <w:rPr>
          <w:color w:val="000000"/>
          <w:sz w:val="22"/>
          <w:szCs w:val="22"/>
          <w:lang w:val="lt-LT"/>
        </w:rPr>
        <w:t>nurodytam tinkamumo laikui pasibaigus, šio vaisto vartoti negalima.</w:t>
      </w:r>
      <w:r w:rsidR="00B60A38" w:rsidRPr="00D20756">
        <w:rPr>
          <w:color w:val="000000"/>
          <w:sz w:val="22"/>
          <w:szCs w:val="22"/>
          <w:lang w:val="lt-LT"/>
        </w:rPr>
        <w:t xml:space="preserve"> </w:t>
      </w:r>
      <w:r w:rsidR="008E4A6A" w:rsidRPr="00D20756">
        <w:rPr>
          <w:color w:val="000000"/>
          <w:sz w:val="22"/>
          <w:szCs w:val="22"/>
          <w:lang w:val="lt-LT"/>
        </w:rPr>
        <w:t>Vaistas tinkamas vartoti iki paskutinės nurodyto mėnesio dienos.</w:t>
      </w:r>
    </w:p>
    <w:p w14:paraId="7C4486CB" w14:textId="77777777" w:rsidR="00D60B50" w:rsidRPr="00D20756" w:rsidRDefault="00D60B50" w:rsidP="00D60B50">
      <w:pPr>
        <w:pStyle w:val="Text"/>
        <w:widowControl w:val="0"/>
        <w:spacing w:before="0"/>
        <w:ind w:left="567"/>
        <w:jc w:val="left"/>
        <w:rPr>
          <w:color w:val="000000"/>
          <w:sz w:val="14"/>
          <w:szCs w:val="22"/>
          <w:lang w:val="lt-LT"/>
        </w:rPr>
      </w:pPr>
    </w:p>
    <w:p w14:paraId="6BF4124E" w14:textId="77777777" w:rsidR="00D60B50" w:rsidRPr="00D20756" w:rsidRDefault="00D60B50" w:rsidP="00D60B50">
      <w:pPr>
        <w:pStyle w:val="Text"/>
        <w:widowControl w:val="0"/>
        <w:numPr>
          <w:ilvl w:val="0"/>
          <w:numId w:val="20"/>
        </w:numPr>
        <w:tabs>
          <w:tab w:val="clear" w:pos="357"/>
        </w:tabs>
        <w:spacing w:before="0"/>
        <w:ind w:left="567" w:hanging="567"/>
        <w:jc w:val="left"/>
        <w:rPr>
          <w:color w:val="000000"/>
          <w:sz w:val="22"/>
          <w:szCs w:val="22"/>
          <w:lang w:val="lt-LT"/>
        </w:rPr>
      </w:pPr>
      <w:r w:rsidRPr="00D20756">
        <w:rPr>
          <w:sz w:val="22"/>
          <w:szCs w:val="22"/>
          <w:lang w:val="lt-LT"/>
        </w:rPr>
        <w:t>PVC/PVdC/aliuminio lizdinėms plokštelėms</w:t>
      </w:r>
    </w:p>
    <w:p w14:paraId="0D6F3526" w14:textId="77777777" w:rsidR="00D60B50" w:rsidRPr="00D20756" w:rsidRDefault="00D60B50" w:rsidP="00D60B50">
      <w:pPr>
        <w:pStyle w:val="Text"/>
        <w:widowControl w:val="0"/>
        <w:spacing w:before="0"/>
        <w:ind w:left="567"/>
        <w:jc w:val="left"/>
        <w:rPr>
          <w:color w:val="000000"/>
          <w:sz w:val="22"/>
          <w:szCs w:val="22"/>
          <w:lang w:val="lt-LT"/>
        </w:rPr>
      </w:pPr>
      <w:r w:rsidRPr="00D20756">
        <w:rPr>
          <w:color w:val="000000"/>
          <w:sz w:val="22"/>
          <w:szCs w:val="22"/>
          <w:lang w:val="lt-LT"/>
        </w:rPr>
        <w:t>Laikyti ne aukštesnėje kaip 30 </w:t>
      </w:r>
      <w:r w:rsidRPr="00D20756">
        <w:rPr>
          <w:color w:val="000000"/>
          <w:sz w:val="22"/>
          <w:szCs w:val="22"/>
          <w:lang w:val="lt-LT"/>
        </w:rPr>
        <w:sym w:font="Symbol" w:char="F0B0"/>
      </w:r>
      <w:r w:rsidRPr="00D20756">
        <w:rPr>
          <w:color w:val="000000"/>
          <w:sz w:val="22"/>
          <w:szCs w:val="22"/>
          <w:lang w:val="lt-LT"/>
        </w:rPr>
        <w:t>C temperatūroje.</w:t>
      </w:r>
    </w:p>
    <w:p w14:paraId="7E569B30" w14:textId="77777777" w:rsidR="00D60B50" w:rsidRPr="00D20756" w:rsidRDefault="00D60B50" w:rsidP="00D60B50">
      <w:pPr>
        <w:pStyle w:val="Text"/>
        <w:widowControl w:val="0"/>
        <w:spacing w:before="0"/>
        <w:ind w:left="567"/>
        <w:jc w:val="left"/>
        <w:rPr>
          <w:color w:val="000000"/>
          <w:sz w:val="14"/>
          <w:szCs w:val="22"/>
          <w:lang w:val="lt-LT"/>
        </w:rPr>
      </w:pPr>
    </w:p>
    <w:p w14:paraId="5B8C7CF8" w14:textId="77777777" w:rsidR="00D60B50" w:rsidRPr="00D20756" w:rsidRDefault="00D60B50" w:rsidP="00D60B50">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Aliuminio/aliuminio lizdinėms plokštelėms</w:t>
      </w:r>
    </w:p>
    <w:p w14:paraId="37A30BBD" w14:textId="77777777" w:rsidR="00D60B50" w:rsidRPr="00D20756" w:rsidRDefault="00D60B50" w:rsidP="00D60B50">
      <w:pPr>
        <w:pStyle w:val="Text"/>
        <w:widowControl w:val="0"/>
        <w:spacing w:before="0"/>
        <w:ind w:left="567"/>
        <w:jc w:val="left"/>
        <w:rPr>
          <w:rFonts w:cs="Arial"/>
          <w:bCs/>
          <w:color w:val="343434"/>
          <w:sz w:val="22"/>
          <w:szCs w:val="26"/>
          <w:lang w:val="lt-LT"/>
        </w:rPr>
      </w:pPr>
      <w:r w:rsidRPr="00D20756">
        <w:rPr>
          <w:rFonts w:cs="Arial"/>
          <w:color w:val="343434"/>
          <w:sz w:val="22"/>
          <w:szCs w:val="26"/>
          <w:lang w:val="lt-LT"/>
        </w:rPr>
        <w:t xml:space="preserve">Šiam </w:t>
      </w:r>
      <w:r w:rsidRPr="00D20756">
        <w:rPr>
          <w:rFonts w:cs="Arial"/>
          <w:bCs/>
          <w:color w:val="343434"/>
          <w:sz w:val="22"/>
          <w:szCs w:val="26"/>
          <w:lang w:val="lt-LT"/>
        </w:rPr>
        <w:t>vaist</w:t>
      </w:r>
      <w:r w:rsidR="00335F33" w:rsidRPr="00D20756">
        <w:rPr>
          <w:rFonts w:cs="Arial"/>
          <w:bCs/>
          <w:color w:val="343434"/>
          <w:sz w:val="22"/>
          <w:szCs w:val="26"/>
          <w:lang w:val="lt-LT"/>
        </w:rPr>
        <w:t>ui</w:t>
      </w:r>
      <w:r w:rsidRPr="00D20756">
        <w:rPr>
          <w:rFonts w:cs="Arial"/>
          <w:bCs/>
          <w:color w:val="343434"/>
          <w:sz w:val="22"/>
          <w:szCs w:val="26"/>
          <w:lang w:val="lt-LT"/>
        </w:rPr>
        <w:t xml:space="preserve"> specialių laikymo sąlygų nereikia.</w:t>
      </w:r>
    </w:p>
    <w:p w14:paraId="05061CBE" w14:textId="77777777" w:rsidR="00D60B50" w:rsidRPr="00D20756" w:rsidRDefault="00D60B50" w:rsidP="00D60B50">
      <w:pPr>
        <w:pStyle w:val="Text"/>
        <w:widowControl w:val="0"/>
        <w:spacing w:before="0"/>
        <w:ind w:left="567"/>
        <w:jc w:val="left"/>
        <w:rPr>
          <w:color w:val="000000"/>
          <w:sz w:val="12"/>
          <w:szCs w:val="22"/>
          <w:lang w:val="lt-LT"/>
        </w:rPr>
      </w:pPr>
    </w:p>
    <w:p w14:paraId="568958A6" w14:textId="77777777" w:rsidR="00D60B50" w:rsidRPr="00D20756" w:rsidRDefault="00D60B50" w:rsidP="00D60B50">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Negalima vartoti vaisto iš pakuotės, kuri yra pažeista ar yra sugedimo požymių.</w:t>
      </w:r>
    </w:p>
    <w:p w14:paraId="6E1AB7E9" w14:textId="77777777" w:rsidR="00D60B50" w:rsidRPr="00D20756" w:rsidRDefault="00D60B50" w:rsidP="00D60B50">
      <w:pPr>
        <w:pStyle w:val="Text"/>
        <w:widowControl w:val="0"/>
        <w:numPr>
          <w:ilvl w:val="0"/>
          <w:numId w:val="20"/>
        </w:numPr>
        <w:tabs>
          <w:tab w:val="clear" w:pos="357"/>
        </w:tabs>
        <w:spacing w:before="0"/>
        <w:ind w:left="567" w:hanging="567"/>
        <w:jc w:val="left"/>
        <w:rPr>
          <w:color w:val="000000"/>
          <w:sz w:val="22"/>
          <w:szCs w:val="22"/>
          <w:lang w:val="lt-LT"/>
        </w:rPr>
      </w:pPr>
      <w:r w:rsidRPr="00D20756">
        <w:rPr>
          <w:color w:val="000000"/>
          <w:sz w:val="22"/>
          <w:szCs w:val="22"/>
          <w:lang w:val="lt-LT"/>
        </w:rPr>
        <w:t xml:space="preserve">Vaistų negalima išmesti į kanalizaciją ar su buitinėmis atliekomis. Kaip išmesti nereikalingus vaistus, klauskite vaistininko. Šios priemonės padės apsaugoti aplinką. </w:t>
      </w:r>
    </w:p>
    <w:p w14:paraId="120E5D29" w14:textId="77777777" w:rsidR="00EE722D" w:rsidRPr="00D20756" w:rsidRDefault="00EE722D" w:rsidP="00D60B50">
      <w:pPr>
        <w:rPr>
          <w:color w:val="000000"/>
          <w:sz w:val="4"/>
          <w:szCs w:val="22"/>
        </w:rPr>
      </w:pPr>
    </w:p>
    <w:p w14:paraId="4C189695" w14:textId="77777777" w:rsidR="00FE0582" w:rsidRPr="00D20756" w:rsidRDefault="00FE0582" w:rsidP="00D60B50">
      <w:pPr>
        <w:numPr>
          <w:ilvl w:val="12"/>
          <w:numId w:val="0"/>
        </w:numPr>
        <w:tabs>
          <w:tab w:val="left" w:pos="540"/>
        </w:tabs>
        <w:ind w:left="567" w:hanging="567"/>
        <w:outlineLvl w:val="0"/>
        <w:rPr>
          <w:b/>
          <w:color w:val="000000"/>
          <w:sz w:val="22"/>
          <w:szCs w:val="22"/>
        </w:rPr>
      </w:pPr>
    </w:p>
    <w:p w14:paraId="66559DCE" w14:textId="77777777" w:rsidR="00FE0582" w:rsidRPr="00D20756" w:rsidRDefault="00FE0582" w:rsidP="00D60B50">
      <w:pPr>
        <w:numPr>
          <w:ilvl w:val="12"/>
          <w:numId w:val="0"/>
        </w:numPr>
        <w:tabs>
          <w:tab w:val="left" w:pos="540"/>
        </w:tabs>
        <w:ind w:left="567" w:hanging="567"/>
        <w:outlineLvl w:val="0"/>
        <w:rPr>
          <w:b/>
          <w:color w:val="000000"/>
          <w:sz w:val="22"/>
          <w:szCs w:val="22"/>
        </w:rPr>
      </w:pPr>
    </w:p>
    <w:p w14:paraId="7D93D334" w14:textId="77777777" w:rsidR="00D60B50" w:rsidRPr="00D20756" w:rsidRDefault="00D60B50" w:rsidP="00D60B50">
      <w:pPr>
        <w:numPr>
          <w:ilvl w:val="12"/>
          <w:numId w:val="0"/>
        </w:numPr>
        <w:tabs>
          <w:tab w:val="left" w:pos="540"/>
        </w:tabs>
        <w:ind w:left="567" w:hanging="567"/>
        <w:outlineLvl w:val="0"/>
        <w:rPr>
          <w:b/>
          <w:color w:val="000000"/>
          <w:sz w:val="22"/>
          <w:szCs w:val="22"/>
        </w:rPr>
      </w:pPr>
      <w:r w:rsidRPr="00D20756">
        <w:rPr>
          <w:b/>
          <w:color w:val="000000"/>
          <w:sz w:val="22"/>
          <w:szCs w:val="22"/>
        </w:rPr>
        <w:t>6.</w:t>
      </w:r>
      <w:r w:rsidRPr="00D20756">
        <w:rPr>
          <w:color w:val="000000"/>
          <w:sz w:val="22"/>
          <w:szCs w:val="22"/>
        </w:rPr>
        <w:tab/>
      </w:r>
      <w:r w:rsidRPr="00D20756">
        <w:rPr>
          <w:b/>
          <w:sz w:val="22"/>
          <w:szCs w:val="22"/>
        </w:rPr>
        <w:t>Pakuotės turinys ir kita informacija</w:t>
      </w:r>
    </w:p>
    <w:p w14:paraId="2B1A7D42" w14:textId="77777777" w:rsidR="00D60B50" w:rsidRPr="00D20756" w:rsidRDefault="00D60B50" w:rsidP="00D60B50">
      <w:pPr>
        <w:rPr>
          <w:color w:val="000000"/>
          <w:sz w:val="22"/>
          <w:szCs w:val="22"/>
        </w:rPr>
      </w:pPr>
    </w:p>
    <w:p w14:paraId="3244211F" w14:textId="77777777" w:rsidR="00D60B50" w:rsidRPr="00D20756" w:rsidRDefault="00D60B50" w:rsidP="00D60B50">
      <w:pPr>
        <w:ind w:left="567" w:hanging="567"/>
        <w:rPr>
          <w:b/>
          <w:color w:val="000000"/>
          <w:sz w:val="22"/>
          <w:szCs w:val="22"/>
        </w:rPr>
      </w:pPr>
      <w:r w:rsidRPr="00D20756">
        <w:rPr>
          <w:b/>
          <w:bCs/>
          <w:sz w:val="22"/>
          <w:szCs w:val="22"/>
        </w:rPr>
        <w:t>Imatinib Accord</w:t>
      </w:r>
      <w:r w:rsidRPr="00D20756">
        <w:rPr>
          <w:b/>
          <w:color w:val="000000"/>
          <w:sz w:val="22"/>
          <w:szCs w:val="22"/>
        </w:rPr>
        <w:t xml:space="preserve"> sudėtis</w:t>
      </w:r>
    </w:p>
    <w:p w14:paraId="7AB77B6C" w14:textId="77777777" w:rsidR="00D60B50" w:rsidRPr="00D20756" w:rsidRDefault="00D60B50" w:rsidP="00D60B50">
      <w:pPr>
        <w:ind w:left="567" w:hanging="567"/>
        <w:rPr>
          <w:color w:val="000000"/>
          <w:sz w:val="22"/>
          <w:szCs w:val="22"/>
        </w:rPr>
      </w:pPr>
      <w:r w:rsidRPr="00D20756">
        <w:rPr>
          <w:color w:val="000000"/>
          <w:sz w:val="22"/>
          <w:szCs w:val="22"/>
        </w:rPr>
        <w:t>-</w:t>
      </w:r>
      <w:r w:rsidRPr="00D20756">
        <w:rPr>
          <w:color w:val="000000"/>
          <w:sz w:val="22"/>
          <w:szCs w:val="22"/>
        </w:rPr>
        <w:tab/>
        <w:t xml:space="preserve">Veiklioji medžiaga yra imatinibo mesilatas. </w:t>
      </w:r>
    </w:p>
    <w:p w14:paraId="6C06E447" w14:textId="77777777" w:rsidR="00D60B50" w:rsidRPr="00D20756" w:rsidRDefault="00D60B50" w:rsidP="00D60B50">
      <w:pPr>
        <w:ind w:left="567"/>
        <w:rPr>
          <w:color w:val="000000"/>
          <w:sz w:val="22"/>
          <w:szCs w:val="22"/>
        </w:rPr>
      </w:pPr>
      <w:r w:rsidRPr="00D20756">
        <w:rPr>
          <w:color w:val="000000"/>
          <w:sz w:val="22"/>
          <w:szCs w:val="22"/>
        </w:rPr>
        <w:t xml:space="preserve">Kiekvienoje 100 mg plėvele dengtoje </w:t>
      </w:r>
      <w:r w:rsidRPr="00D20756">
        <w:rPr>
          <w:bCs/>
          <w:sz w:val="22"/>
          <w:szCs w:val="22"/>
        </w:rPr>
        <w:t>Imatinib Accord</w:t>
      </w:r>
      <w:r w:rsidRPr="00D20756">
        <w:rPr>
          <w:color w:val="000000"/>
          <w:sz w:val="22"/>
          <w:szCs w:val="22"/>
        </w:rPr>
        <w:t xml:space="preserve"> tabletėje yra 100 mg imatinibo (mesilato</w:t>
      </w:r>
      <w:r w:rsidR="008E4A6A" w:rsidRPr="00D20756">
        <w:rPr>
          <w:color w:val="000000"/>
          <w:sz w:val="22"/>
          <w:szCs w:val="22"/>
        </w:rPr>
        <w:t xml:space="preserve"> pavidalu</w:t>
      </w:r>
      <w:r w:rsidRPr="00D20756">
        <w:rPr>
          <w:color w:val="000000"/>
          <w:sz w:val="22"/>
          <w:szCs w:val="22"/>
        </w:rPr>
        <w:t>).</w:t>
      </w:r>
    </w:p>
    <w:p w14:paraId="5F707658" w14:textId="77777777" w:rsidR="00D60B50" w:rsidRPr="00D20756" w:rsidRDefault="00D60B50" w:rsidP="00D60B50">
      <w:pPr>
        <w:ind w:left="567"/>
        <w:rPr>
          <w:color w:val="000000"/>
          <w:sz w:val="22"/>
          <w:szCs w:val="22"/>
        </w:rPr>
      </w:pPr>
      <w:r w:rsidRPr="00D20756">
        <w:rPr>
          <w:color w:val="000000"/>
          <w:sz w:val="22"/>
          <w:szCs w:val="22"/>
        </w:rPr>
        <w:t>Kiekvienoje 400 mg plėvele dengtoje Imatinib Accord tabletėje yra 400 mg imatinibo (mesilato</w:t>
      </w:r>
      <w:r w:rsidR="008E4A6A" w:rsidRPr="00D20756">
        <w:rPr>
          <w:color w:val="000000"/>
          <w:sz w:val="22"/>
          <w:szCs w:val="22"/>
        </w:rPr>
        <w:t xml:space="preserve"> pavidalu</w:t>
      </w:r>
      <w:r w:rsidRPr="00D20756">
        <w:rPr>
          <w:color w:val="000000"/>
          <w:sz w:val="22"/>
          <w:szCs w:val="22"/>
        </w:rPr>
        <w:t>).</w:t>
      </w:r>
    </w:p>
    <w:p w14:paraId="55F0CD5D" w14:textId="7B9EFAE7" w:rsidR="00D60B50" w:rsidRPr="00E552EC" w:rsidRDefault="00D60B50" w:rsidP="00155F1A">
      <w:pPr>
        <w:pStyle w:val="ListParagraph"/>
        <w:numPr>
          <w:ilvl w:val="0"/>
          <w:numId w:val="15"/>
        </w:numPr>
        <w:tabs>
          <w:tab w:val="clear" w:pos="360"/>
          <w:tab w:val="num" w:pos="567"/>
        </w:tabs>
        <w:ind w:left="567" w:hanging="567"/>
        <w:rPr>
          <w:color w:val="000000"/>
          <w:sz w:val="22"/>
          <w:szCs w:val="22"/>
        </w:rPr>
      </w:pPr>
      <w:r w:rsidRPr="00155F1A">
        <w:rPr>
          <w:color w:val="000000"/>
          <w:sz w:val="22"/>
          <w:szCs w:val="22"/>
        </w:rPr>
        <w:t>Pagalbinės medžiagos yra mikrokristalinė celiuliozė, krospovidonas, hipromeliozė 6 cps</w:t>
      </w:r>
      <w:r w:rsidR="00E552EC" w:rsidRPr="00E552EC">
        <w:rPr>
          <w:color w:val="000000"/>
          <w:sz w:val="22"/>
          <w:szCs w:val="22"/>
        </w:rPr>
        <w:t xml:space="preserve"> </w:t>
      </w:r>
      <w:r w:rsidRPr="00E552EC">
        <w:rPr>
          <w:color w:val="000000"/>
          <w:sz w:val="22"/>
          <w:szCs w:val="22"/>
        </w:rPr>
        <w:t>(E464), magnio stearatas ir bevandenis koloidinis silicio dioksidas.</w:t>
      </w:r>
      <w:r w:rsidR="00D20756" w:rsidRPr="00E552EC">
        <w:rPr>
          <w:color w:val="000000"/>
          <w:sz w:val="22"/>
          <w:szCs w:val="22"/>
        </w:rPr>
        <w:t xml:space="preserve"> </w:t>
      </w:r>
      <w:r w:rsidRPr="00E552EC">
        <w:rPr>
          <w:color w:val="000000"/>
          <w:sz w:val="22"/>
          <w:szCs w:val="22"/>
        </w:rPr>
        <w:t xml:space="preserve">Tabletės plėvelė sudaryta iš </w:t>
      </w:r>
      <w:r w:rsidR="00F6339F">
        <w:rPr>
          <w:color w:val="000000"/>
          <w:sz w:val="22"/>
          <w:szCs w:val="22"/>
        </w:rPr>
        <w:t>polivinilo alkoholio (E1203)</w:t>
      </w:r>
      <w:r w:rsidRPr="00E552EC">
        <w:rPr>
          <w:color w:val="000000"/>
          <w:sz w:val="22"/>
          <w:szCs w:val="22"/>
        </w:rPr>
        <w:t>, talko (E553b), polietilenglikolio</w:t>
      </w:r>
      <w:r w:rsidR="00F6339F">
        <w:rPr>
          <w:color w:val="000000"/>
          <w:sz w:val="22"/>
          <w:szCs w:val="22"/>
        </w:rPr>
        <w:t xml:space="preserve"> (E1521)</w:t>
      </w:r>
      <w:r w:rsidRPr="00E552EC">
        <w:rPr>
          <w:color w:val="000000"/>
          <w:sz w:val="22"/>
          <w:szCs w:val="22"/>
        </w:rPr>
        <w:t xml:space="preserve">, geltonojo geležies oksido (E172) ir </w:t>
      </w:r>
      <w:r w:rsidR="00F6339F">
        <w:rPr>
          <w:color w:val="000000"/>
          <w:sz w:val="22"/>
          <w:szCs w:val="22"/>
        </w:rPr>
        <w:t xml:space="preserve">raudonojo </w:t>
      </w:r>
      <w:r w:rsidRPr="00E552EC">
        <w:rPr>
          <w:color w:val="000000"/>
          <w:sz w:val="22"/>
          <w:szCs w:val="22"/>
        </w:rPr>
        <w:t xml:space="preserve">geležies oksido (E172). </w:t>
      </w:r>
    </w:p>
    <w:p w14:paraId="12035103" w14:textId="77777777" w:rsidR="00D60B50" w:rsidRPr="00D20756" w:rsidRDefault="00D60B50" w:rsidP="00D60B50">
      <w:pPr>
        <w:rPr>
          <w:color w:val="000000"/>
          <w:sz w:val="22"/>
          <w:szCs w:val="22"/>
        </w:rPr>
      </w:pPr>
    </w:p>
    <w:p w14:paraId="2447ACF8" w14:textId="77777777" w:rsidR="00D60B50" w:rsidRPr="00D20756" w:rsidRDefault="00D60B50" w:rsidP="00D60B50">
      <w:pPr>
        <w:ind w:left="567" w:hanging="567"/>
        <w:rPr>
          <w:b/>
          <w:color w:val="000000"/>
          <w:sz w:val="22"/>
          <w:szCs w:val="22"/>
        </w:rPr>
      </w:pPr>
      <w:r w:rsidRPr="00D20756">
        <w:rPr>
          <w:b/>
          <w:bCs/>
          <w:sz w:val="22"/>
          <w:szCs w:val="22"/>
        </w:rPr>
        <w:t>Imatinib Accord</w:t>
      </w:r>
      <w:r w:rsidRPr="00D20756">
        <w:rPr>
          <w:b/>
          <w:color w:val="000000"/>
          <w:sz w:val="22"/>
          <w:szCs w:val="22"/>
        </w:rPr>
        <w:t xml:space="preserve"> išvaizda ir kiekis pakuotėje</w:t>
      </w:r>
    </w:p>
    <w:p w14:paraId="6CC36781" w14:textId="77777777" w:rsidR="00D60B50" w:rsidRPr="00D20756" w:rsidRDefault="00D60B50" w:rsidP="00D60B50">
      <w:pPr>
        <w:ind w:left="567" w:hanging="567"/>
        <w:rPr>
          <w:color w:val="000000"/>
          <w:sz w:val="22"/>
          <w:szCs w:val="22"/>
        </w:rPr>
      </w:pPr>
    </w:p>
    <w:p w14:paraId="1F66AFA9" w14:textId="77777777" w:rsidR="00D60B50" w:rsidRPr="00D20756" w:rsidRDefault="00D60B50" w:rsidP="00D60B50">
      <w:pPr>
        <w:rPr>
          <w:color w:val="000000"/>
          <w:sz w:val="22"/>
          <w:szCs w:val="22"/>
        </w:rPr>
      </w:pPr>
      <w:r w:rsidRPr="00D20756">
        <w:rPr>
          <w:color w:val="000000"/>
          <w:sz w:val="22"/>
          <w:szCs w:val="22"/>
        </w:rPr>
        <w:t>Imatinib Accord 100 mg plėvele dengtos tabletės yra rusvai oranžinės, ovalios, abipus išgaubtos, padengtos plėvele tabletė</w:t>
      </w:r>
      <w:r w:rsidR="008E4A6A" w:rsidRPr="00D20756">
        <w:rPr>
          <w:color w:val="000000"/>
          <w:sz w:val="22"/>
          <w:szCs w:val="22"/>
        </w:rPr>
        <w:t>s</w:t>
      </w:r>
      <w:r w:rsidRPr="00D20756">
        <w:rPr>
          <w:color w:val="000000"/>
          <w:sz w:val="22"/>
          <w:szCs w:val="22"/>
        </w:rPr>
        <w:t>, kurių vienoje vagelės pusėje yra žyma „IM“, kitoje – „T</w:t>
      </w:r>
      <w:r w:rsidRPr="00D20756">
        <w:rPr>
          <w:sz w:val="22"/>
          <w:szCs w:val="22"/>
        </w:rPr>
        <w:t xml:space="preserve">1“, o kita tablečių pusė yra lygi. </w:t>
      </w:r>
    </w:p>
    <w:p w14:paraId="416D9A2C" w14:textId="77777777" w:rsidR="00D60B50" w:rsidRPr="00D20756" w:rsidRDefault="00D60B50" w:rsidP="00D60B50">
      <w:pPr>
        <w:ind w:left="567" w:hanging="567"/>
        <w:rPr>
          <w:color w:val="000000"/>
          <w:sz w:val="22"/>
          <w:szCs w:val="22"/>
        </w:rPr>
      </w:pPr>
    </w:p>
    <w:p w14:paraId="24C0512B" w14:textId="77777777" w:rsidR="00D60B50" w:rsidRPr="00D20756" w:rsidRDefault="00D60B50" w:rsidP="00D60B50">
      <w:pPr>
        <w:rPr>
          <w:color w:val="000000"/>
          <w:sz w:val="22"/>
          <w:szCs w:val="22"/>
        </w:rPr>
      </w:pPr>
      <w:r w:rsidRPr="00D20756">
        <w:rPr>
          <w:color w:val="000000"/>
          <w:sz w:val="22"/>
          <w:szCs w:val="22"/>
        </w:rPr>
        <w:t xml:space="preserve">Imatinib Accord </w:t>
      </w:r>
      <w:r w:rsidRPr="00D20756">
        <w:rPr>
          <w:sz w:val="22"/>
          <w:szCs w:val="22"/>
        </w:rPr>
        <w:t>4</w:t>
      </w:r>
      <w:r w:rsidRPr="00D20756">
        <w:rPr>
          <w:color w:val="000000"/>
          <w:sz w:val="22"/>
          <w:szCs w:val="22"/>
        </w:rPr>
        <w:t>00 mg plėvele dengtos tabletės yra rusvai oranžinės, ovalios, abipus išgaubtos, padengtos plėvele tabletės, kurių vienoje vagelės pusėje yra žyma „IM“, kitoje – „T</w:t>
      </w:r>
      <w:r w:rsidRPr="00D20756">
        <w:rPr>
          <w:sz w:val="22"/>
          <w:szCs w:val="22"/>
        </w:rPr>
        <w:t xml:space="preserve">2“, o kita tablečių pusė yra lygi. </w:t>
      </w:r>
    </w:p>
    <w:p w14:paraId="00F6A788" w14:textId="77777777" w:rsidR="00D60B50" w:rsidRPr="00D20756" w:rsidRDefault="00D60B50" w:rsidP="00D60B50">
      <w:pPr>
        <w:ind w:left="567" w:hanging="567"/>
        <w:rPr>
          <w:color w:val="000000"/>
          <w:sz w:val="22"/>
          <w:szCs w:val="22"/>
        </w:rPr>
      </w:pPr>
    </w:p>
    <w:p w14:paraId="1185B5C5" w14:textId="77777777" w:rsidR="00D60B50" w:rsidRPr="00D20756" w:rsidRDefault="00D60B50" w:rsidP="00D60B50">
      <w:pPr>
        <w:rPr>
          <w:sz w:val="22"/>
          <w:szCs w:val="22"/>
        </w:rPr>
      </w:pPr>
      <w:r w:rsidRPr="00D20756">
        <w:rPr>
          <w:color w:val="000000"/>
          <w:sz w:val="22"/>
          <w:szCs w:val="22"/>
        </w:rPr>
        <w:t xml:space="preserve">Imatinib Accord 100 mg plėvele dengtos tabletės yra tiekiamos pakuotėmis po </w:t>
      </w:r>
      <w:r w:rsidRPr="00D20756">
        <w:rPr>
          <w:sz w:val="22"/>
          <w:szCs w:val="22"/>
        </w:rPr>
        <w:t xml:space="preserve">20, 60, 120 arba 180 tablečių, tačiau ne visos šios pakuotės gali būti platinamos Jūsų šalyje. </w:t>
      </w:r>
    </w:p>
    <w:p w14:paraId="519B043C" w14:textId="77777777" w:rsidR="00D60B50" w:rsidRPr="00D20756" w:rsidRDefault="00D60B50" w:rsidP="00D60B50">
      <w:pPr>
        <w:rPr>
          <w:sz w:val="22"/>
          <w:szCs w:val="22"/>
        </w:rPr>
      </w:pPr>
    </w:p>
    <w:p w14:paraId="42FE4395" w14:textId="7D5D08FA" w:rsidR="00D60B50" w:rsidRPr="00D20756" w:rsidRDefault="00D60B50" w:rsidP="00D60B50">
      <w:pPr>
        <w:rPr>
          <w:color w:val="000000"/>
          <w:sz w:val="22"/>
          <w:szCs w:val="22"/>
        </w:rPr>
      </w:pPr>
      <w:r w:rsidRPr="00D20756">
        <w:rPr>
          <w:color w:val="000000"/>
          <w:sz w:val="22"/>
          <w:szCs w:val="22"/>
        </w:rPr>
        <w:t xml:space="preserve">Imatinib Accord 100 mg tabletės </w:t>
      </w:r>
      <w:r w:rsidR="00335F33" w:rsidRPr="00D20756">
        <w:rPr>
          <w:color w:val="000000"/>
          <w:sz w:val="22"/>
          <w:szCs w:val="22"/>
        </w:rPr>
        <w:t>taip pat</w:t>
      </w:r>
      <w:r w:rsidRPr="00D20756">
        <w:rPr>
          <w:color w:val="000000"/>
          <w:sz w:val="22"/>
          <w:szCs w:val="22"/>
        </w:rPr>
        <w:t xml:space="preserve"> yra tiekiamos perforuotuose </w:t>
      </w:r>
      <w:r w:rsidR="00E15064" w:rsidRPr="00D20756">
        <w:rPr>
          <w:color w:val="000000"/>
          <w:sz w:val="22"/>
          <w:szCs w:val="22"/>
        </w:rPr>
        <w:t xml:space="preserve">dalomosiose </w:t>
      </w:r>
      <w:r w:rsidRPr="00D20756">
        <w:rPr>
          <w:color w:val="000000"/>
          <w:sz w:val="22"/>
          <w:szCs w:val="22"/>
        </w:rPr>
        <w:t>lizdinėse plokštelėse (PVC/PVdC/aliuminio</w:t>
      </w:r>
      <w:r w:rsidR="005F5A03">
        <w:rPr>
          <w:color w:val="000000"/>
          <w:sz w:val="22"/>
          <w:szCs w:val="22"/>
        </w:rPr>
        <w:t xml:space="preserve"> arba aliuminio/aliuminio</w:t>
      </w:r>
      <w:r w:rsidRPr="00D20756">
        <w:rPr>
          <w:color w:val="000000"/>
          <w:sz w:val="22"/>
          <w:szCs w:val="22"/>
        </w:rPr>
        <w:t>), supakuotose į pakuotes po</w:t>
      </w:r>
      <w:r w:rsidRPr="00D20756">
        <w:rPr>
          <w:sz w:val="22"/>
          <w:szCs w:val="22"/>
        </w:rPr>
        <w:t xml:space="preserve"> </w:t>
      </w:r>
      <w:r w:rsidRPr="00D20756">
        <w:rPr>
          <w:color w:val="000000"/>
          <w:sz w:val="22"/>
          <w:szCs w:val="22"/>
        </w:rPr>
        <w:t xml:space="preserve">30x1, 60x1, 90x1, 120x1 arba 180x1 </w:t>
      </w:r>
      <w:r w:rsidRPr="00D20756">
        <w:rPr>
          <w:sz w:val="22"/>
          <w:szCs w:val="22"/>
        </w:rPr>
        <w:t xml:space="preserve">plėvele dengtų tablečių. </w:t>
      </w:r>
    </w:p>
    <w:p w14:paraId="2F737BC1" w14:textId="77777777" w:rsidR="00D60B50" w:rsidRPr="00D20756" w:rsidRDefault="00D60B50" w:rsidP="00D60B50">
      <w:pPr>
        <w:rPr>
          <w:sz w:val="22"/>
          <w:szCs w:val="22"/>
        </w:rPr>
      </w:pPr>
    </w:p>
    <w:p w14:paraId="7C5F5FAB" w14:textId="77777777" w:rsidR="00D60B50" w:rsidRPr="00D20756" w:rsidRDefault="00D60B50" w:rsidP="00D60B50">
      <w:pPr>
        <w:rPr>
          <w:sz w:val="22"/>
          <w:szCs w:val="22"/>
        </w:rPr>
      </w:pPr>
      <w:r w:rsidRPr="00D20756">
        <w:rPr>
          <w:color w:val="000000"/>
          <w:sz w:val="22"/>
          <w:szCs w:val="22"/>
        </w:rPr>
        <w:t xml:space="preserve">Imatinib Accord </w:t>
      </w:r>
      <w:r w:rsidRPr="00D20756">
        <w:rPr>
          <w:sz w:val="22"/>
          <w:szCs w:val="22"/>
        </w:rPr>
        <w:t>4</w:t>
      </w:r>
      <w:r w:rsidRPr="00D20756">
        <w:rPr>
          <w:color w:val="000000"/>
          <w:sz w:val="22"/>
          <w:szCs w:val="22"/>
        </w:rPr>
        <w:t xml:space="preserve">00 mg plėvele dengtos tabletės yra tiekiamos pakuotėmis po </w:t>
      </w:r>
      <w:r w:rsidRPr="00D20756">
        <w:rPr>
          <w:sz w:val="22"/>
          <w:szCs w:val="22"/>
        </w:rPr>
        <w:t xml:space="preserve">10, 30 arba 90 tablečių, tačiau ne visos šios pakuotės gali būti platinamos Jūsų šalyje. </w:t>
      </w:r>
    </w:p>
    <w:p w14:paraId="71E62B0A" w14:textId="77777777" w:rsidR="00D60B50" w:rsidRPr="00D20756" w:rsidRDefault="00D60B50" w:rsidP="00D60B50">
      <w:pPr>
        <w:ind w:left="567" w:hanging="567"/>
        <w:rPr>
          <w:b/>
          <w:color w:val="000000"/>
          <w:sz w:val="22"/>
          <w:szCs w:val="22"/>
        </w:rPr>
      </w:pPr>
      <w:r w:rsidRPr="00D20756">
        <w:rPr>
          <w:sz w:val="22"/>
          <w:szCs w:val="22"/>
          <w:highlight w:val="yellow"/>
        </w:rPr>
        <w:t xml:space="preserve"> </w:t>
      </w:r>
    </w:p>
    <w:p w14:paraId="260E0BA8" w14:textId="648A7249" w:rsidR="00D60B50" w:rsidRPr="00D20756" w:rsidRDefault="00D60B50" w:rsidP="00D60B50">
      <w:pPr>
        <w:rPr>
          <w:color w:val="000000"/>
          <w:sz w:val="22"/>
          <w:szCs w:val="22"/>
        </w:rPr>
      </w:pPr>
      <w:r w:rsidRPr="00D20756">
        <w:rPr>
          <w:color w:val="000000"/>
          <w:sz w:val="22"/>
          <w:szCs w:val="22"/>
        </w:rPr>
        <w:lastRenderedPageBreak/>
        <w:t xml:space="preserve">Imatinib Accord 400 mg tabletės taip pat yra tiekiamos perforuotuose </w:t>
      </w:r>
      <w:r w:rsidR="00E15064" w:rsidRPr="00D20756">
        <w:rPr>
          <w:color w:val="000000"/>
          <w:sz w:val="22"/>
          <w:szCs w:val="22"/>
        </w:rPr>
        <w:t xml:space="preserve">dalomosiose </w:t>
      </w:r>
      <w:r w:rsidRPr="00D20756">
        <w:rPr>
          <w:color w:val="000000"/>
          <w:sz w:val="22"/>
          <w:szCs w:val="22"/>
        </w:rPr>
        <w:t>lizdinėse plokštelėse (PVC/PVdC/aliuminio</w:t>
      </w:r>
      <w:r w:rsidR="005F5A03">
        <w:rPr>
          <w:color w:val="000000"/>
          <w:sz w:val="22"/>
          <w:szCs w:val="22"/>
        </w:rPr>
        <w:t xml:space="preserve"> arba aliuminio/aliuminio</w:t>
      </w:r>
      <w:r w:rsidRPr="00D20756">
        <w:rPr>
          <w:color w:val="000000"/>
          <w:sz w:val="22"/>
          <w:szCs w:val="22"/>
        </w:rPr>
        <w:t>), supakuotose į pakuotes po</w:t>
      </w:r>
      <w:r w:rsidRPr="00D20756">
        <w:rPr>
          <w:sz w:val="22"/>
          <w:szCs w:val="22"/>
        </w:rPr>
        <w:t xml:space="preserve"> </w:t>
      </w:r>
      <w:r w:rsidRPr="00D20756">
        <w:rPr>
          <w:color w:val="000000"/>
          <w:sz w:val="22"/>
          <w:szCs w:val="22"/>
        </w:rPr>
        <w:t xml:space="preserve">30x1, 60x1 arba 90x1 </w:t>
      </w:r>
      <w:r w:rsidRPr="00D20756">
        <w:rPr>
          <w:sz w:val="22"/>
          <w:szCs w:val="22"/>
        </w:rPr>
        <w:t xml:space="preserve">plėvele dengtų tablečių. </w:t>
      </w:r>
    </w:p>
    <w:p w14:paraId="03E1EA9A" w14:textId="77777777" w:rsidR="00D60B50" w:rsidRPr="00D20756" w:rsidRDefault="00D60B50" w:rsidP="00D60B50">
      <w:pPr>
        <w:ind w:left="567" w:hanging="567"/>
        <w:rPr>
          <w:color w:val="000000"/>
          <w:sz w:val="22"/>
          <w:szCs w:val="22"/>
        </w:rPr>
      </w:pPr>
    </w:p>
    <w:p w14:paraId="0CF1BCC3" w14:textId="77777777" w:rsidR="00D60B50" w:rsidRPr="00D20756" w:rsidRDefault="00E84382" w:rsidP="00D60B50">
      <w:pPr>
        <w:ind w:left="567" w:hanging="567"/>
        <w:rPr>
          <w:b/>
          <w:color w:val="000000"/>
          <w:sz w:val="22"/>
          <w:szCs w:val="22"/>
        </w:rPr>
      </w:pPr>
      <w:r w:rsidRPr="00D20756">
        <w:rPr>
          <w:b/>
          <w:color w:val="000000"/>
          <w:sz w:val="22"/>
          <w:szCs w:val="22"/>
          <w:lang w:bidi="lt-LT"/>
        </w:rPr>
        <w:t>Registruotojas</w:t>
      </w:r>
    </w:p>
    <w:p w14:paraId="30E33BC3" w14:textId="77777777" w:rsidR="00007185" w:rsidRPr="00D20756" w:rsidRDefault="00007185" w:rsidP="00007185">
      <w:pPr>
        <w:rPr>
          <w:sz w:val="22"/>
          <w:szCs w:val="22"/>
        </w:rPr>
      </w:pPr>
      <w:r w:rsidRPr="00D20756">
        <w:rPr>
          <w:sz w:val="22"/>
          <w:szCs w:val="22"/>
        </w:rPr>
        <w:t xml:space="preserve">Accord Healthcare S.L.U. </w:t>
      </w:r>
    </w:p>
    <w:p w14:paraId="18788727" w14:textId="77777777" w:rsidR="00007185" w:rsidRPr="00D20756" w:rsidRDefault="00007185" w:rsidP="00007185">
      <w:pPr>
        <w:rPr>
          <w:sz w:val="22"/>
          <w:szCs w:val="22"/>
        </w:rPr>
      </w:pPr>
      <w:r w:rsidRPr="00D20756">
        <w:rPr>
          <w:sz w:val="22"/>
          <w:szCs w:val="22"/>
        </w:rPr>
        <w:t xml:space="preserve">World Trade Center, Moll de Barcelona, s/n, </w:t>
      </w:r>
    </w:p>
    <w:p w14:paraId="62E59871" w14:textId="77777777" w:rsidR="00007185" w:rsidRPr="00D20756" w:rsidRDefault="00007185" w:rsidP="00007185">
      <w:pPr>
        <w:rPr>
          <w:sz w:val="22"/>
          <w:szCs w:val="22"/>
        </w:rPr>
      </w:pPr>
      <w:r w:rsidRPr="00D20756">
        <w:rPr>
          <w:sz w:val="22"/>
          <w:szCs w:val="22"/>
        </w:rPr>
        <w:t xml:space="preserve">Edifici Est 6ª planta, </w:t>
      </w:r>
    </w:p>
    <w:p w14:paraId="1D160683" w14:textId="77777777" w:rsidR="00007185" w:rsidRPr="00D20756" w:rsidRDefault="00007185" w:rsidP="00007185">
      <w:pPr>
        <w:rPr>
          <w:sz w:val="22"/>
          <w:szCs w:val="22"/>
        </w:rPr>
      </w:pPr>
      <w:r w:rsidRPr="00D20756">
        <w:rPr>
          <w:sz w:val="22"/>
          <w:szCs w:val="22"/>
        </w:rPr>
        <w:t xml:space="preserve">08039 Barcelona, </w:t>
      </w:r>
    </w:p>
    <w:p w14:paraId="710492CC" w14:textId="77777777" w:rsidR="00D60B50" w:rsidRPr="00D20756" w:rsidRDefault="00007185" w:rsidP="00D60B50">
      <w:pPr>
        <w:ind w:left="567" w:hanging="567"/>
        <w:rPr>
          <w:sz w:val="22"/>
          <w:szCs w:val="22"/>
        </w:rPr>
      </w:pPr>
      <w:r w:rsidRPr="00D20756">
        <w:rPr>
          <w:sz w:val="22"/>
          <w:szCs w:val="22"/>
        </w:rPr>
        <w:t>Ispanija</w:t>
      </w:r>
    </w:p>
    <w:p w14:paraId="578099B0" w14:textId="77777777" w:rsidR="00565857" w:rsidRPr="00D20756" w:rsidRDefault="00565857" w:rsidP="00D60B50">
      <w:pPr>
        <w:ind w:left="567" w:hanging="567"/>
        <w:rPr>
          <w:color w:val="000000"/>
          <w:sz w:val="22"/>
          <w:szCs w:val="22"/>
        </w:rPr>
      </w:pPr>
    </w:p>
    <w:p w14:paraId="7B94DF42" w14:textId="77777777" w:rsidR="00D60B50" w:rsidRPr="00D20756" w:rsidRDefault="00D60B50" w:rsidP="00D60B50">
      <w:pPr>
        <w:ind w:left="567" w:hanging="567"/>
        <w:rPr>
          <w:b/>
          <w:color w:val="000000"/>
          <w:sz w:val="22"/>
          <w:szCs w:val="22"/>
        </w:rPr>
      </w:pPr>
      <w:r w:rsidRPr="00D20756">
        <w:rPr>
          <w:b/>
          <w:color w:val="000000"/>
          <w:sz w:val="22"/>
          <w:szCs w:val="22"/>
        </w:rPr>
        <w:t>Gamintojas</w:t>
      </w:r>
    </w:p>
    <w:p w14:paraId="0E634606" w14:textId="77777777" w:rsidR="00A86724" w:rsidRPr="00D20756" w:rsidRDefault="00A86724" w:rsidP="00A86724">
      <w:pPr>
        <w:rPr>
          <w:sz w:val="22"/>
          <w:szCs w:val="22"/>
        </w:rPr>
      </w:pPr>
      <w:r w:rsidRPr="00D20756">
        <w:rPr>
          <w:sz w:val="22"/>
          <w:szCs w:val="22"/>
        </w:rPr>
        <w:t>Accord Healthcare Polska Sp.z o.o.,</w:t>
      </w:r>
    </w:p>
    <w:p w14:paraId="11821C30" w14:textId="77777777" w:rsidR="00A86724" w:rsidRDefault="00A86724" w:rsidP="00A86724">
      <w:pPr>
        <w:ind w:left="567" w:hanging="567"/>
        <w:rPr>
          <w:sz w:val="22"/>
          <w:szCs w:val="22"/>
        </w:rPr>
      </w:pPr>
      <w:r w:rsidRPr="00D20756">
        <w:rPr>
          <w:sz w:val="22"/>
          <w:szCs w:val="22"/>
        </w:rPr>
        <w:t>ul. Lutomierska 50,95-200 Pabianice, Lenkija</w:t>
      </w:r>
    </w:p>
    <w:p w14:paraId="3625252C" w14:textId="77777777" w:rsidR="001746C5" w:rsidRDefault="001746C5" w:rsidP="00A86724">
      <w:pPr>
        <w:ind w:left="567" w:hanging="567"/>
        <w:rPr>
          <w:sz w:val="22"/>
          <w:szCs w:val="22"/>
        </w:rPr>
      </w:pPr>
    </w:p>
    <w:p w14:paraId="025BCC53" w14:textId="77777777" w:rsidR="001746C5" w:rsidRPr="00FE6D49" w:rsidRDefault="001746C5" w:rsidP="001746C5">
      <w:pPr>
        <w:widowControl w:val="0"/>
        <w:autoSpaceDE w:val="0"/>
        <w:autoSpaceDN w:val="0"/>
        <w:adjustRightInd w:val="0"/>
        <w:spacing w:line="260" w:lineRule="exact"/>
        <w:ind w:left="567" w:right="120" w:hanging="567"/>
        <w:rPr>
          <w:sz w:val="22"/>
          <w:szCs w:val="22"/>
        </w:rPr>
      </w:pPr>
      <w:r w:rsidRPr="00FE6D49">
        <w:rPr>
          <w:sz w:val="22"/>
          <w:szCs w:val="22"/>
        </w:rPr>
        <w:t>Accord Healthcare Single Member S.A.</w:t>
      </w:r>
    </w:p>
    <w:p w14:paraId="16BA2B40" w14:textId="77777777" w:rsidR="001746C5" w:rsidRPr="00FE6D49" w:rsidRDefault="001746C5" w:rsidP="001746C5">
      <w:pPr>
        <w:widowControl w:val="0"/>
        <w:autoSpaceDE w:val="0"/>
        <w:autoSpaceDN w:val="0"/>
        <w:adjustRightInd w:val="0"/>
        <w:spacing w:line="260" w:lineRule="exact"/>
        <w:ind w:left="567" w:right="120" w:hanging="567"/>
        <w:rPr>
          <w:sz w:val="22"/>
          <w:szCs w:val="22"/>
        </w:rPr>
      </w:pPr>
      <w:r w:rsidRPr="00FE6D49">
        <w:rPr>
          <w:sz w:val="22"/>
          <w:szCs w:val="22"/>
        </w:rPr>
        <w:t>64th Km National Road Athens,</w:t>
      </w:r>
    </w:p>
    <w:p w14:paraId="0B92FA0F" w14:textId="7F19F856" w:rsidR="001746C5" w:rsidRPr="00D20756" w:rsidRDefault="001746C5" w:rsidP="001746C5">
      <w:pPr>
        <w:ind w:left="567" w:hanging="567"/>
        <w:rPr>
          <w:color w:val="000000"/>
          <w:sz w:val="22"/>
          <w:szCs w:val="22"/>
        </w:rPr>
      </w:pPr>
      <w:r w:rsidRPr="00FE6D49">
        <w:rPr>
          <w:sz w:val="22"/>
          <w:szCs w:val="22"/>
        </w:rPr>
        <w:t>Lamia, Schimatari, 32009, Gr</w:t>
      </w:r>
      <w:r>
        <w:rPr>
          <w:sz w:val="22"/>
          <w:szCs w:val="22"/>
        </w:rPr>
        <w:t>aikija</w:t>
      </w:r>
    </w:p>
    <w:p w14:paraId="1A48EDD3" w14:textId="77777777" w:rsidR="00D60B50" w:rsidRDefault="00D60B50" w:rsidP="00D60B50">
      <w:pPr>
        <w:widowControl w:val="0"/>
        <w:rPr>
          <w:color w:val="000000"/>
          <w:sz w:val="22"/>
          <w:szCs w:val="22"/>
        </w:rPr>
      </w:pPr>
    </w:p>
    <w:p w14:paraId="7D7E90B8" w14:textId="77777777" w:rsidR="00F43823" w:rsidRPr="00F43823" w:rsidRDefault="00F43823" w:rsidP="00F43823">
      <w:pPr>
        <w:widowControl w:val="0"/>
        <w:rPr>
          <w:ins w:id="1" w:author="MAH Review_RD" w:date="2025-04-22T13:53:00Z"/>
          <w:color w:val="000000"/>
          <w:sz w:val="22"/>
          <w:szCs w:val="22"/>
        </w:rPr>
      </w:pPr>
      <w:ins w:id="2" w:author="MAH Review_RD" w:date="2025-04-22T13:53:00Z">
        <w:r w:rsidRPr="00F43823">
          <w:rPr>
            <w:color w:val="000000"/>
            <w:sz w:val="22"/>
            <w:szCs w:val="22"/>
          </w:rPr>
          <w:t>Jeigu apie šį vaistą norite sužinoti daugiau, kreipkitės į vietinį registruotojo atstovą:</w:t>
        </w:r>
      </w:ins>
    </w:p>
    <w:p w14:paraId="7B82E48B" w14:textId="77777777" w:rsidR="00F43823" w:rsidRPr="00F43823" w:rsidRDefault="00F43823" w:rsidP="00F43823">
      <w:pPr>
        <w:widowControl w:val="0"/>
        <w:rPr>
          <w:ins w:id="3" w:author="MAH Review_RD" w:date="2025-04-22T13:53:00Z"/>
          <w:color w:val="000000"/>
          <w:sz w:val="22"/>
          <w:szCs w:val="22"/>
        </w:rPr>
      </w:pPr>
    </w:p>
    <w:p w14:paraId="67869284" w14:textId="77777777" w:rsidR="00F43823" w:rsidRPr="00F43823" w:rsidRDefault="00F43823" w:rsidP="00F43823">
      <w:pPr>
        <w:widowControl w:val="0"/>
        <w:rPr>
          <w:ins w:id="4" w:author="MAH Review_RD" w:date="2025-04-22T13:53:00Z"/>
          <w:color w:val="000000"/>
          <w:sz w:val="22"/>
          <w:szCs w:val="22"/>
        </w:rPr>
      </w:pPr>
      <w:ins w:id="5" w:author="MAH Review_RD" w:date="2025-04-22T13:53:00Z">
        <w:r w:rsidRPr="00F43823">
          <w:rPr>
            <w:color w:val="000000"/>
            <w:sz w:val="22"/>
            <w:szCs w:val="22"/>
          </w:rPr>
          <w:t>AT / BE / BG / CY / CZ / DE / DK / EE / ES / FI / FR / HR / HU / IE / IS / IT / LT / LV / LU / MT / NL / NO / PL / PT / RO / SE / SI / SK</w:t>
        </w:r>
      </w:ins>
    </w:p>
    <w:p w14:paraId="30AFD30E" w14:textId="77777777" w:rsidR="00F43823" w:rsidRPr="00F43823" w:rsidRDefault="00F43823" w:rsidP="00F43823">
      <w:pPr>
        <w:widowControl w:val="0"/>
        <w:rPr>
          <w:ins w:id="6" w:author="MAH Review_RD" w:date="2025-04-22T13:53:00Z"/>
          <w:color w:val="000000"/>
          <w:sz w:val="22"/>
          <w:szCs w:val="22"/>
        </w:rPr>
      </w:pPr>
    </w:p>
    <w:p w14:paraId="644098A6" w14:textId="77777777" w:rsidR="00F43823" w:rsidRPr="00F43823" w:rsidRDefault="00F43823" w:rsidP="00F43823">
      <w:pPr>
        <w:widowControl w:val="0"/>
        <w:rPr>
          <w:ins w:id="7" w:author="MAH Review_RD" w:date="2025-04-22T13:53:00Z"/>
          <w:color w:val="000000"/>
          <w:sz w:val="22"/>
          <w:szCs w:val="22"/>
        </w:rPr>
      </w:pPr>
      <w:ins w:id="8" w:author="MAH Review_RD" w:date="2025-04-22T13:53:00Z">
        <w:r w:rsidRPr="00F43823">
          <w:rPr>
            <w:color w:val="000000"/>
            <w:sz w:val="22"/>
            <w:szCs w:val="22"/>
          </w:rPr>
          <w:t xml:space="preserve">Accord Healthcare S.L.U. </w:t>
        </w:r>
      </w:ins>
    </w:p>
    <w:p w14:paraId="1D2D0CF8" w14:textId="77777777" w:rsidR="00F43823" w:rsidRPr="00F43823" w:rsidRDefault="00F43823" w:rsidP="00F43823">
      <w:pPr>
        <w:widowControl w:val="0"/>
        <w:rPr>
          <w:ins w:id="9" w:author="MAH Review_RD" w:date="2025-04-22T13:53:00Z"/>
          <w:color w:val="000000"/>
          <w:sz w:val="22"/>
          <w:szCs w:val="22"/>
        </w:rPr>
      </w:pPr>
      <w:ins w:id="10" w:author="MAH Review_RD" w:date="2025-04-22T13:53:00Z">
        <w:r w:rsidRPr="00F43823">
          <w:rPr>
            <w:color w:val="000000"/>
            <w:sz w:val="22"/>
            <w:szCs w:val="22"/>
          </w:rPr>
          <w:t xml:space="preserve">Tel: +34 93 301 00 64 </w:t>
        </w:r>
      </w:ins>
    </w:p>
    <w:p w14:paraId="645758D0" w14:textId="77777777" w:rsidR="00F43823" w:rsidRPr="00F43823" w:rsidRDefault="00F43823" w:rsidP="00F43823">
      <w:pPr>
        <w:widowControl w:val="0"/>
        <w:rPr>
          <w:ins w:id="11" w:author="MAH Review_RD" w:date="2025-04-22T13:53:00Z"/>
          <w:color w:val="000000"/>
          <w:sz w:val="22"/>
          <w:szCs w:val="22"/>
        </w:rPr>
      </w:pPr>
    </w:p>
    <w:p w14:paraId="05F711C9" w14:textId="00A730B2" w:rsidR="00F43823" w:rsidRPr="00F43823" w:rsidRDefault="00F43823" w:rsidP="00F43823">
      <w:pPr>
        <w:widowControl w:val="0"/>
        <w:rPr>
          <w:ins w:id="12" w:author="MAH Review_RD" w:date="2025-04-22T13:53:00Z"/>
          <w:color w:val="000000"/>
          <w:sz w:val="22"/>
          <w:szCs w:val="22"/>
        </w:rPr>
      </w:pPr>
      <w:ins w:id="13" w:author="MAH Review_RD" w:date="2025-04-22T13:53:00Z">
        <w:r w:rsidRPr="00F43823">
          <w:rPr>
            <w:color w:val="000000"/>
            <w:sz w:val="22"/>
            <w:szCs w:val="22"/>
          </w:rPr>
          <w:t xml:space="preserve">EL </w:t>
        </w:r>
      </w:ins>
    </w:p>
    <w:p w14:paraId="727206E9" w14:textId="77777777" w:rsidR="00F43823" w:rsidRPr="00F43823" w:rsidRDefault="00F43823" w:rsidP="00F43823">
      <w:pPr>
        <w:widowControl w:val="0"/>
        <w:rPr>
          <w:ins w:id="14" w:author="MAH Review_RD" w:date="2025-04-22T13:53:00Z"/>
          <w:color w:val="000000"/>
          <w:sz w:val="22"/>
          <w:szCs w:val="22"/>
        </w:rPr>
      </w:pPr>
      <w:ins w:id="15" w:author="MAH Review_RD" w:date="2025-04-22T13:53:00Z">
        <w:r w:rsidRPr="00F43823">
          <w:rPr>
            <w:color w:val="000000"/>
            <w:sz w:val="22"/>
            <w:szCs w:val="22"/>
          </w:rPr>
          <w:t>Win Medica Α.Ε.</w:t>
        </w:r>
      </w:ins>
    </w:p>
    <w:p w14:paraId="70765504" w14:textId="2C8171B7" w:rsidR="00F43823" w:rsidDel="00F43823" w:rsidRDefault="00F43823" w:rsidP="00D60B50">
      <w:pPr>
        <w:widowControl w:val="0"/>
        <w:rPr>
          <w:del w:id="16" w:author="MAH Review_RD" w:date="2025-04-22T13:53:00Z" w16du:dateUtc="2025-04-22T08:23:00Z"/>
          <w:color w:val="000000"/>
          <w:sz w:val="22"/>
          <w:szCs w:val="22"/>
        </w:rPr>
      </w:pPr>
      <w:ins w:id="17" w:author="MAH Review_RD" w:date="2025-04-22T13:53:00Z">
        <w:r w:rsidRPr="00F43823">
          <w:rPr>
            <w:color w:val="000000"/>
            <w:sz w:val="22"/>
            <w:szCs w:val="22"/>
          </w:rPr>
          <w:t>Τel: +30 210 74 88 821</w:t>
        </w:r>
      </w:ins>
    </w:p>
    <w:p w14:paraId="4A833DE7" w14:textId="1AAC0085" w:rsidR="00F43823" w:rsidRPr="00D20756" w:rsidDel="00F43823" w:rsidRDefault="00F43823" w:rsidP="00D60B50">
      <w:pPr>
        <w:widowControl w:val="0"/>
        <w:rPr>
          <w:del w:id="18" w:author="MAH Review_RD" w:date="2025-04-22T13:53:00Z" w16du:dateUtc="2025-04-22T08:23:00Z"/>
          <w:color w:val="000000"/>
          <w:sz w:val="22"/>
          <w:szCs w:val="22"/>
        </w:rPr>
      </w:pPr>
    </w:p>
    <w:p w14:paraId="7AD87970" w14:textId="77777777" w:rsidR="00D60B50" w:rsidRPr="00D20756" w:rsidRDefault="00D60B50" w:rsidP="00D60B50">
      <w:pPr>
        <w:ind w:left="567" w:hanging="567"/>
        <w:rPr>
          <w:b/>
          <w:color w:val="000000"/>
          <w:sz w:val="22"/>
          <w:szCs w:val="22"/>
        </w:rPr>
      </w:pPr>
      <w:r w:rsidRPr="00D20756">
        <w:rPr>
          <w:b/>
          <w:color w:val="000000"/>
          <w:sz w:val="22"/>
          <w:szCs w:val="22"/>
        </w:rPr>
        <w:t>Šis pakuotės lapelis paskutinį kartą peržiūrėtas</w:t>
      </w:r>
    </w:p>
    <w:p w14:paraId="5DB7A9F5" w14:textId="77777777" w:rsidR="00D60B50" w:rsidRPr="00D20756" w:rsidRDefault="00D60B50" w:rsidP="00D60B50">
      <w:pPr>
        <w:ind w:left="567" w:hanging="567"/>
        <w:rPr>
          <w:bCs/>
          <w:color w:val="000000"/>
          <w:sz w:val="22"/>
          <w:szCs w:val="22"/>
        </w:rPr>
      </w:pPr>
    </w:p>
    <w:p w14:paraId="6A0007F9" w14:textId="77777777" w:rsidR="00D60B50" w:rsidRPr="00D20756" w:rsidRDefault="00D60B50" w:rsidP="00D60B50">
      <w:pPr>
        <w:rPr>
          <w:color w:val="000000"/>
        </w:rPr>
      </w:pPr>
      <w:r w:rsidRPr="00D20756">
        <w:rPr>
          <w:iCs/>
          <w:sz w:val="22"/>
          <w:szCs w:val="22"/>
        </w:rPr>
        <w:t xml:space="preserve">Išsami informacija apie šį </w:t>
      </w:r>
      <w:r w:rsidRPr="00D20756">
        <w:rPr>
          <w:sz w:val="22"/>
          <w:szCs w:val="22"/>
        </w:rPr>
        <w:t>vaistą</w:t>
      </w:r>
      <w:r w:rsidRPr="00D20756">
        <w:rPr>
          <w:iCs/>
          <w:sz w:val="22"/>
          <w:szCs w:val="22"/>
        </w:rPr>
        <w:t xml:space="preserve"> pateikiama Europos vaistų agentūros tinklalapyje </w:t>
      </w:r>
      <w:r w:rsidRPr="00D20756">
        <w:rPr>
          <w:sz w:val="22"/>
          <w:szCs w:val="22"/>
        </w:rPr>
        <w:t>http://www.ema.europa.eu</w:t>
      </w:r>
    </w:p>
    <w:sectPr w:rsidR="00D60B50" w:rsidRPr="00D20756" w:rsidSect="00F064C3">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5EC34" w14:textId="77777777" w:rsidR="00243A2A" w:rsidRDefault="00243A2A">
      <w:r>
        <w:separator/>
      </w:r>
    </w:p>
  </w:endnote>
  <w:endnote w:type="continuationSeparator" w:id="0">
    <w:p w14:paraId="2BE489EA" w14:textId="77777777" w:rsidR="00243A2A" w:rsidRDefault="0024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icrosoft YaHei"/>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Helvetica Neue">
    <w:altName w:val="Times New Roman"/>
    <w:charset w:val="00"/>
    <w:family w:val="auto"/>
    <w:pitch w:val="variable"/>
    <w:sig w:usb0="E50002FF" w:usb1="500079DB" w:usb2="00000010" w:usb3="00000000" w:csb0="00000001"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00F11" w14:textId="77777777" w:rsidR="004A62FA" w:rsidRDefault="004A6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EDA71" w14:textId="77777777" w:rsidR="004A62FA" w:rsidRDefault="004A62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AC0F1" w14:textId="2E29E1C9" w:rsidR="004A62FA" w:rsidRDefault="004A62FA">
    <w:pPr>
      <w:pStyle w:val="Footer"/>
      <w:ind w:right="360"/>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0F75BB">
      <w:rPr>
        <w:rStyle w:val="PageNumber"/>
        <w:rFonts w:ascii="Arial" w:hAnsi="Arial" w:cs="Arial"/>
        <w:noProof/>
      </w:rPr>
      <w:t>44</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0A458" w14:textId="77777777" w:rsidR="00243A2A" w:rsidRDefault="00243A2A">
      <w:r>
        <w:separator/>
      </w:r>
    </w:p>
  </w:footnote>
  <w:footnote w:type="continuationSeparator" w:id="0">
    <w:p w14:paraId="6D2030A0" w14:textId="77777777" w:rsidR="00243A2A" w:rsidRDefault="00243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7"/>
    <w:multiLevelType w:val="multilevel"/>
    <w:tmpl w:val="0000089A"/>
    <w:lvl w:ilvl="0">
      <w:start w:val="1"/>
      <w:numFmt w:val="decimal"/>
      <w:lvlText w:val="%1"/>
      <w:lvlJc w:val="left"/>
      <w:pPr>
        <w:ind w:hanging="106"/>
      </w:pPr>
      <w:rPr>
        <w:rFonts w:ascii="Times New Roman" w:hAnsi="Times New Roman" w:cs="Times New Roman"/>
        <w:b/>
        <w:bCs/>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D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C7950"/>
    <w:multiLevelType w:val="hybridMultilevel"/>
    <w:tmpl w:val="9F60AF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imesL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L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L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551DD8"/>
    <w:multiLevelType w:val="hybridMultilevel"/>
    <w:tmpl w:val="5D4ED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B45FD"/>
    <w:multiLevelType w:val="multilevel"/>
    <w:tmpl w:val="3B300EC8"/>
    <w:lvl w:ilvl="0">
      <w:start w:val="4"/>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3657D"/>
    <w:multiLevelType w:val="hybridMultilevel"/>
    <w:tmpl w:val="3B300EC8"/>
    <w:lvl w:ilvl="0" w:tplc="857EA38A">
      <w:start w:val="4"/>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85E6A"/>
    <w:multiLevelType w:val="hybridMultilevel"/>
    <w:tmpl w:val="C1B24C64"/>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TimesL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imesL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imesLT"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F1D0F"/>
    <w:multiLevelType w:val="hybridMultilevel"/>
    <w:tmpl w:val="09E4C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19C4"/>
    <w:multiLevelType w:val="hybridMultilevel"/>
    <w:tmpl w:val="4BDC8BF2"/>
    <w:lvl w:ilvl="0" w:tplc="857EA38A">
      <w:start w:val="4"/>
      <w:numFmt w:val="bullet"/>
      <w:lvlText w:val="-"/>
      <w:lvlJc w:val="left"/>
      <w:pPr>
        <w:tabs>
          <w:tab w:val="num" w:pos="360"/>
        </w:tabs>
        <w:ind w:left="360" w:hanging="360"/>
      </w:pPr>
      <w:rPr>
        <w:rFont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C36D8"/>
    <w:multiLevelType w:val="hybridMultilevel"/>
    <w:tmpl w:val="5156E86E"/>
    <w:lvl w:ilvl="0" w:tplc="BC0EE45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7D4898"/>
    <w:multiLevelType w:val="hybridMultilevel"/>
    <w:tmpl w:val="308A7A82"/>
    <w:lvl w:ilvl="0" w:tplc="C72A431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C332C"/>
    <w:multiLevelType w:val="hybridMultilevel"/>
    <w:tmpl w:val="60306F46"/>
    <w:lvl w:ilvl="0" w:tplc="73AAB3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441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D16CDD"/>
    <w:multiLevelType w:val="hybridMultilevel"/>
    <w:tmpl w:val="0622A246"/>
    <w:lvl w:ilvl="0" w:tplc="D8B63C8A">
      <w:numFmt w:val="bullet"/>
      <w:lvlText w:val="-"/>
      <w:lvlJc w:val="left"/>
      <w:pPr>
        <w:tabs>
          <w:tab w:val="num" w:pos="1107"/>
        </w:tabs>
        <w:ind w:left="1107" w:hanging="567"/>
      </w:pPr>
      <w:rPr>
        <w:rFonts w:ascii="Times New Roman" w:hAnsi="TimesLT" w:hint="default"/>
      </w:rPr>
    </w:lvl>
    <w:lvl w:ilvl="1" w:tplc="857EA38A">
      <w:start w:val="4"/>
      <w:numFmt w:val="bullet"/>
      <w:lvlText w:val="-"/>
      <w:lvlJc w:val="left"/>
      <w:pPr>
        <w:tabs>
          <w:tab w:val="num" w:pos="1980"/>
        </w:tabs>
        <w:ind w:left="1980" w:hanging="360"/>
      </w:pPr>
      <w:rPr>
        <w:rFont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TimesLT"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TimesLT"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D514561"/>
    <w:multiLevelType w:val="hybridMultilevel"/>
    <w:tmpl w:val="B376630E"/>
    <w:lvl w:ilvl="0" w:tplc="0AF26A9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84023"/>
    <w:multiLevelType w:val="hybridMultilevel"/>
    <w:tmpl w:val="695C565A"/>
    <w:lvl w:ilvl="0" w:tplc="0AF26A9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E65512"/>
    <w:multiLevelType w:val="hybridMultilevel"/>
    <w:tmpl w:val="688E6850"/>
    <w:lvl w:ilvl="0" w:tplc="EA6CEA2C">
      <w:start w:val="2"/>
      <w:numFmt w:val="bullet"/>
      <w:lvlText w:val=""/>
      <w:lvlJc w:val="left"/>
      <w:pPr>
        <w:tabs>
          <w:tab w:val="num" w:pos="360"/>
        </w:tabs>
        <w:ind w:left="360" w:hanging="360"/>
      </w:pPr>
      <w:rPr>
        <w:rFonts w:ascii="Symbol" w:hAnsi="Symbol" w:hint="default"/>
        <w:color w:val="auto"/>
        <w:u w:val="none" w:color="00000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70192"/>
    <w:multiLevelType w:val="hybridMultilevel"/>
    <w:tmpl w:val="ED36F272"/>
    <w:lvl w:ilvl="0" w:tplc="A7804336">
      <w:start w:val="6"/>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F611D5E"/>
    <w:multiLevelType w:val="hybridMultilevel"/>
    <w:tmpl w:val="ABB021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75137"/>
    <w:multiLevelType w:val="hybridMultilevel"/>
    <w:tmpl w:val="FF226ECE"/>
    <w:lvl w:ilvl="0" w:tplc="EEFE37C2">
      <w:start w:val="1"/>
      <w:numFmt w:val="bullet"/>
      <w:lvlText w:val=""/>
      <w:legacy w:legacy="1" w:legacySpace="0" w:legacyIndent="360"/>
      <w:lvlJc w:val="left"/>
      <w:pPr>
        <w:ind w:left="360" w:hanging="360"/>
      </w:pPr>
      <w:rPr>
        <w:rFonts w:ascii="Symbol" w:hAnsi="Symbol" w:hint="default"/>
      </w:rPr>
    </w:lvl>
    <w:lvl w:ilvl="1" w:tplc="54F6E08E" w:tentative="1">
      <w:start w:val="1"/>
      <w:numFmt w:val="bullet"/>
      <w:lvlText w:val="o"/>
      <w:lvlJc w:val="left"/>
      <w:pPr>
        <w:tabs>
          <w:tab w:val="num" w:pos="1440"/>
        </w:tabs>
        <w:ind w:left="1440" w:hanging="360"/>
      </w:pPr>
      <w:rPr>
        <w:rFonts w:ascii="Courier New" w:hAnsi="Courier New" w:hint="default"/>
      </w:rPr>
    </w:lvl>
    <w:lvl w:ilvl="2" w:tplc="344E1F10" w:tentative="1">
      <w:start w:val="1"/>
      <w:numFmt w:val="bullet"/>
      <w:lvlText w:val=""/>
      <w:lvlJc w:val="left"/>
      <w:pPr>
        <w:tabs>
          <w:tab w:val="num" w:pos="2160"/>
        </w:tabs>
        <w:ind w:left="2160" w:hanging="360"/>
      </w:pPr>
      <w:rPr>
        <w:rFonts w:ascii="Wingdings" w:hAnsi="Wingdings" w:hint="default"/>
      </w:rPr>
    </w:lvl>
    <w:lvl w:ilvl="3" w:tplc="2012CEE4" w:tentative="1">
      <w:start w:val="1"/>
      <w:numFmt w:val="bullet"/>
      <w:lvlText w:val=""/>
      <w:lvlJc w:val="left"/>
      <w:pPr>
        <w:tabs>
          <w:tab w:val="num" w:pos="2880"/>
        </w:tabs>
        <w:ind w:left="2880" w:hanging="360"/>
      </w:pPr>
      <w:rPr>
        <w:rFonts w:ascii="Symbol" w:hAnsi="Symbol" w:hint="default"/>
      </w:rPr>
    </w:lvl>
    <w:lvl w:ilvl="4" w:tplc="B22CD36A" w:tentative="1">
      <w:start w:val="1"/>
      <w:numFmt w:val="bullet"/>
      <w:lvlText w:val="o"/>
      <w:lvlJc w:val="left"/>
      <w:pPr>
        <w:tabs>
          <w:tab w:val="num" w:pos="3600"/>
        </w:tabs>
        <w:ind w:left="3600" w:hanging="360"/>
      </w:pPr>
      <w:rPr>
        <w:rFonts w:ascii="Courier New" w:hAnsi="Courier New" w:hint="default"/>
      </w:rPr>
    </w:lvl>
    <w:lvl w:ilvl="5" w:tplc="148CC6CC" w:tentative="1">
      <w:start w:val="1"/>
      <w:numFmt w:val="bullet"/>
      <w:lvlText w:val=""/>
      <w:lvlJc w:val="left"/>
      <w:pPr>
        <w:tabs>
          <w:tab w:val="num" w:pos="4320"/>
        </w:tabs>
        <w:ind w:left="4320" w:hanging="360"/>
      </w:pPr>
      <w:rPr>
        <w:rFonts w:ascii="Wingdings" w:hAnsi="Wingdings" w:hint="default"/>
      </w:rPr>
    </w:lvl>
    <w:lvl w:ilvl="6" w:tplc="32EE57C2" w:tentative="1">
      <w:start w:val="1"/>
      <w:numFmt w:val="bullet"/>
      <w:lvlText w:val=""/>
      <w:lvlJc w:val="left"/>
      <w:pPr>
        <w:tabs>
          <w:tab w:val="num" w:pos="5040"/>
        </w:tabs>
        <w:ind w:left="5040" w:hanging="360"/>
      </w:pPr>
      <w:rPr>
        <w:rFonts w:ascii="Symbol" w:hAnsi="Symbol" w:hint="default"/>
      </w:rPr>
    </w:lvl>
    <w:lvl w:ilvl="7" w:tplc="1A349F0C" w:tentative="1">
      <w:start w:val="1"/>
      <w:numFmt w:val="bullet"/>
      <w:lvlText w:val="o"/>
      <w:lvlJc w:val="left"/>
      <w:pPr>
        <w:tabs>
          <w:tab w:val="num" w:pos="5760"/>
        </w:tabs>
        <w:ind w:left="5760" w:hanging="360"/>
      </w:pPr>
      <w:rPr>
        <w:rFonts w:ascii="Courier New" w:hAnsi="Courier New" w:hint="default"/>
      </w:rPr>
    </w:lvl>
    <w:lvl w:ilvl="8" w:tplc="05B689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A6B4C"/>
    <w:multiLevelType w:val="hybridMultilevel"/>
    <w:tmpl w:val="3EC8F9AE"/>
    <w:lvl w:ilvl="0" w:tplc="A670CA3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C0C4A"/>
    <w:multiLevelType w:val="hybridMultilevel"/>
    <w:tmpl w:val="633E9E26"/>
    <w:lvl w:ilvl="0" w:tplc="43EC4B16">
      <w:start w:val="4"/>
      <w:numFmt w:val="bullet"/>
      <w:lvlText w:val=""/>
      <w:lvlJc w:val="left"/>
      <w:pPr>
        <w:tabs>
          <w:tab w:val="num" w:pos="927"/>
        </w:tabs>
        <w:ind w:left="927" w:hanging="567"/>
      </w:pPr>
      <w:rPr>
        <w:rFonts w:ascii="Symbol" w:hAnsi="Symbol" w:hint="default"/>
        <w:sz w:val="16"/>
      </w:rPr>
    </w:lvl>
    <w:lvl w:ilvl="1" w:tplc="FE440ABC" w:tentative="1">
      <w:start w:val="1"/>
      <w:numFmt w:val="bullet"/>
      <w:lvlText w:val="o"/>
      <w:lvlJc w:val="left"/>
      <w:pPr>
        <w:tabs>
          <w:tab w:val="num" w:pos="1440"/>
        </w:tabs>
        <w:ind w:left="1440" w:hanging="360"/>
      </w:pPr>
      <w:rPr>
        <w:rFonts w:ascii="Courier New" w:hAnsi="Courier New" w:hint="default"/>
      </w:rPr>
    </w:lvl>
    <w:lvl w:ilvl="2" w:tplc="443044B2" w:tentative="1">
      <w:start w:val="1"/>
      <w:numFmt w:val="bullet"/>
      <w:lvlText w:val=""/>
      <w:lvlJc w:val="left"/>
      <w:pPr>
        <w:tabs>
          <w:tab w:val="num" w:pos="2160"/>
        </w:tabs>
        <w:ind w:left="2160" w:hanging="360"/>
      </w:pPr>
      <w:rPr>
        <w:rFonts w:ascii="Wingdings" w:hAnsi="Wingdings" w:hint="default"/>
      </w:rPr>
    </w:lvl>
    <w:lvl w:ilvl="3" w:tplc="B8262EA6" w:tentative="1">
      <w:start w:val="1"/>
      <w:numFmt w:val="bullet"/>
      <w:lvlText w:val=""/>
      <w:lvlJc w:val="left"/>
      <w:pPr>
        <w:tabs>
          <w:tab w:val="num" w:pos="2880"/>
        </w:tabs>
        <w:ind w:left="2880" w:hanging="360"/>
      </w:pPr>
      <w:rPr>
        <w:rFonts w:ascii="Symbol" w:hAnsi="Symbol" w:hint="default"/>
      </w:rPr>
    </w:lvl>
    <w:lvl w:ilvl="4" w:tplc="DB4202D8" w:tentative="1">
      <w:start w:val="1"/>
      <w:numFmt w:val="bullet"/>
      <w:lvlText w:val="o"/>
      <w:lvlJc w:val="left"/>
      <w:pPr>
        <w:tabs>
          <w:tab w:val="num" w:pos="3600"/>
        </w:tabs>
        <w:ind w:left="3600" w:hanging="360"/>
      </w:pPr>
      <w:rPr>
        <w:rFonts w:ascii="Courier New" w:hAnsi="Courier New" w:hint="default"/>
      </w:rPr>
    </w:lvl>
    <w:lvl w:ilvl="5" w:tplc="731EB3F6" w:tentative="1">
      <w:start w:val="1"/>
      <w:numFmt w:val="bullet"/>
      <w:lvlText w:val=""/>
      <w:lvlJc w:val="left"/>
      <w:pPr>
        <w:tabs>
          <w:tab w:val="num" w:pos="4320"/>
        </w:tabs>
        <w:ind w:left="4320" w:hanging="360"/>
      </w:pPr>
      <w:rPr>
        <w:rFonts w:ascii="Wingdings" w:hAnsi="Wingdings" w:hint="default"/>
      </w:rPr>
    </w:lvl>
    <w:lvl w:ilvl="6" w:tplc="5F584380" w:tentative="1">
      <w:start w:val="1"/>
      <w:numFmt w:val="bullet"/>
      <w:lvlText w:val=""/>
      <w:lvlJc w:val="left"/>
      <w:pPr>
        <w:tabs>
          <w:tab w:val="num" w:pos="5040"/>
        </w:tabs>
        <w:ind w:left="5040" w:hanging="360"/>
      </w:pPr>
      <w:rPr>
        <w:rFonts w:ascii="Symbol" w:hAnsi="Symbol" w:hint="default"/>
      </w:rPr>
    </w:lvl>
    <w:lvl w:ilvl="7" w:tplc="E80001EA" w:tentative="1">
      <w:start w:val="1"/>
      <w:numFmt w:val="bullet"/>
      <w:lvlText w:val="o"/>
      <w:lvlJc w:val="left"/>
      <w:pPr>
        <w:tabs>
          <w:tab w:val="num" w:pos="5760"/>
        </w:tabs>
        <w:ind w:left="5760" w:hanging="360"/>
      </w:pPr>
      <w:rPr>
        <w:rFonts w:ascii="Courier New" w:hAnsi="Courier New" w:hint="default"/>
      </w:rPr>
    </w:lvl>
    <w:lvl w:ilvl="8" w:tplc="EC504EB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23541B"/>
    <w:multiLevelType w:val="hybridMultilevel"/>
    <w:tmpl w:val="1A5CAFC4"/>
    <w:lvl w:ilvl="0" w:tplc="ED5688C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D02AA"/>
    <w:multiLevelType w:val="hybridMultilevel"/>
    <w:tmpl w:val="BA88AA38"/>
    <w:lvl w:ilvl="0" w:tplc="93D60A2C">
      <w:start w:val="2"/>
      <w:numFmt w:val="bullet"/>
      <w:lvlText w:val="-"/>
      <w:lvlJc w:val="left"/>
      <w:pPr>
        <w:tabs>
          <w:tab w:val="num" w:pos="573"/>
        </w:tabs>
        <w:ind w:left="573" w:hanging="57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C77669"/>
    <w:multiLevelType w:val="hybridMultilevel"/>
    <w:tmpl w:val="BADACE8C"/>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TimesL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imesL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imesLT" w:hint="default"/>
      </w:rPr>
    </w:lvl>
    <w:lvl w:ilvl="8" w:tplc="08090005" w:tentative="1">
      <w:start w:val="1"/>
      <w:numFmt w:val="bullet"/>
      <w:lvlText w:val=""/>
      <w:lvlJc w:val="left"/>
      <w:pPr>
        <w:ind w:left="6480" w:hanging="360"/>
      </w:pPr>
      <w:rPr>
        <w:rFonts w:ascii="Wingdings" w:hAnsi="Wingdings" w:hint="default"/>
      </w:rPr>
    </w:lvl>
  </w:abstractNum>
  <w:num w:numId="1" w16cid:durableId="557862514">
    <w:abstractNumId w:val="28"/>
  </w:num>
  <w:num w:numId="2" w16cid:durableId="1230964655">
    <w:abstractNumId w:val="13"/>
  </w:num>
  <w:num w:numId="3" w16cid:durableId="1535342126">
    <w:abstractNumId w:val="25"/>
  </w:num>
  <w:num w:numId="4" w16cid:durableId="415052749">
    <w:abstractNumId w:val="21"/>
  </w:num>
  <w:num w:numId="5" w16cid:durableId="1902596804">
    <w:abstractNumId w:val="15"/>
  </w:num>
  <w:num w:numId="6" w16cid:durableId="908344968">
    <w:abstractNumId w:val="16"/>
  </w:num>
  <w:num w:numId="7" w16cid:durableId="40713852">
    <w:abstractNumId w:val="24"/>
  </w:num>
  <w:num w:numId="8" w16cid:durableId="2067100772">
    <w:abstractNumId w:val="12"/>
  </w:num>
  <w:num w:numId="9" w16cid:durableId="950086385">
    <w:abstractNumId w:val="3"/>
  </w:num>
  <w:num w:numId="10" w16cid:durableId="2062435368">
    <w:abstractNumId w:val="14"/>
  </w:num>
  <w:num w:numId="11" w16cid:durableId="1793792257">
    <w:abstractNumId w:val="11"/>
  </w:num>
  <w:num w:numId="12" w16cid:durableId="1544052996">
    <w:abstractNumId w:val="1"/>
  </w:num>
  <w:num w:numId="13" w16cid:durableId="147094001">
    <w:abstractNumId w:val="2"/>
  </w:num>
  <w:num w:numId="14" w16cid:durableId="180243162">
    <w:abstractNumId w:val="5"/>
  </w:num>
  <w:num w:numId="15" w16cid:durableId="741757206">
    <w:abstractNumId w:val="9"/>
  </w:num>
  <w:num w:numId="16" w16cid:durableId="1971666987">
    <w:abstractNumId w:val="22"/>
  </w:num>
  <w:num w:numId="17" w16cid:durableId="840047752">
    <w:abstractNumId w:val="6"/>
  </w:num>
  <w:num w:numId="18" w16cid:durableId="1957056978">
    <w:abstractNumId w:val="23"/>
  </w:num>
  <w:num w:numId="19" w16cid:durableId="1159274747">
    <w:abstractNumId w:val="29"/>
  </w:num>
  <w:num w:numId="20" w16cid:durableId="520051282">
    <w:abstractNumId w:val="20"/>
  </w:num>
  <w:num w:numId="21" w16cid:durableId="1219702441">
    <w:abstractNumId w:val="4"/>
  </w:num>
  <w:num w:numId="22" w16cid:durableId="297221787">
    <w:abstractNumId w:val="17"/>
  </w:num>
  <w:num w:numId="23" w16cid:durableId="802894523">
    <w:abstractNumId w:val="27"/>
  </w:num>
  <w:num w:numId="24" w16cid:durableId="1412239733">
    <w:abstractNumId w:val="10"/>
  </w:num>
  <w:num w:numId="25" w16cid:durableId="419525658">
    <w:abstractNumId w:val="7"/>
  </w:num>
  <w:num w:numId="26" w16cid:durableId="695078331">
    <w:abstractNumId w:val="18"/>
  </w:num>
  <w:num w:numId="27" w16cid:durableId="185797750">
    <w:abstractNumId w:val="0"/>
  </w:num>
  <w:num w:numId="28" w16cid:durableId="752317671">
    <w:abstractNumId w:val="8"/>
  </w:num>
  <w:num w:numId="29" w16cid:durableId="1256357203">
    <w:abstractNumId w:val="26"/>
  </w:num>
  <w:num w:numId="30" w16cid:durableId="90460574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lt-LT" w:vendorID="71" w:dllVersion="512" w:checkStyle="1"/>
  <w:activeWritingStyle w:appName="MSWord" w:lang="fr-FR" w:vendorID="9" w:dllVersion="512" w:checkStyle="1"/>
  <w:activeWritingStyle w:appName="MSWord" w:lang="cs-CZ" w:vendorID="7" w:dllVersion="514"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72FAA"/>
    <w:rsid w:val="00007185"/>
    <w:rsid w:val="00007373"/>
    <w:rsid w:val="00007FB1"/>
    <w:rsid w:val="00014146"/>
    <w:rsid w:val="00017BA5"/>
    <w:rsid w:val="000216E0"/>
    <w:rsid w:val="00056CE4"/>
    <w:rsid w:val="00077877"/>
    <w:rsid w:val="000A2094"/>
    <w:rsid w:val="000B2AC0"/>
    <w:rsid w:val="000B4411"/>
    <w:rsid w:val="000C5415"/>
    <w:rsid w:val="000D067F"/>
    <w:rsid w:val="000D1C53"/>
    <w:rsid w:val="000F75BB"/>
    <w:rsid w:val="000F79F9"/>
    <w:rsid w:val="00114B78"/>
    <w:rsid w:val="00126D42"/>
    <w:rsid w:val="001339D3"/>
    <w:rsid w:val="001369A1"/>
    <w:rsid w:val="00140CF1"/>
    <w:rsid w:val="00155F1A"/>
    <w:rsid w:val="00166696"/>
    <w:rsid w:val="001746C5"/>
    <w:rsid w:val="00183D73"/>
    <w:rsid w:val="001944CD"/>
    <w:rsid w:val="0019699D"/>
    <w:rsid w:val="001A5342"/>
    <w:rsid w:val="001B53C0"/>
    <w:rsid w:val="001B6FC6"/>
    <w:rsid w:val="001C4376"/>
    <w:rsid w:val="001C4CED"/>
    <w:rsid w:val="001C5CF1"/>
    <w:rsid w:val="001E3BA0"/>
    <w:rsid w:val="001E7811"/>
    <w:rsid w:val="001F59BF"/>
    <w:rsid w:val="0021146C"/>
    <w:rsid w:val="00222305"/>
    <w:rsid w:val="002276AB"/>
    <w:rsid w:val="002349FD"/>
    <w:rsid w:val="00235432"/>
    <w:rsid w:val="002358D5"/>
    <w:rsid w:val="00243A2A"/>
    <w:rsid w:val="00251704"/>
    <w:rsid w:val="00255AF5"/>
    <w:rsid w:val="00274D9A"/>
    <w:rsid w:val="002A1CA2"/>
    <w:rsid w:val="002A3637"/>
    <w:rsid w:val="00303FFA"/>
    <w:rsid w:val="00304BE0"/>
    <w:rsid w:val="003207A6"/>
    <w:rsid w:val="00323E2C"/>
    <w:rsid w:val="003353B1"/>
    <w:rsid w:val="0033556B"/>
    <w:rsid w:val="00335F33"/>
    <w:rsid w:val="0034547D"/>
    <w:rsid w:val="0035437C"/>
    <w:rsid w:val="00361CAD"/>
    <w:rsid w:val="0037291B"/>
    <w:rsid w:val="003859B3"/>
    <w:rsid w:val="00386FE7"/>
    <w:rsid w:val="00397BFE"/>
    <w:rsid w:val="003A1F2E"/>
    <w:rsid w:val="003A6639"/>
    <w:rsid w:val="003B3ED1"/>
    <w:rsid w:val="003C0F4D"/>
    <w:rsid w:val="003C35AC"/>
    <w:rsid w:val="003C50D4"/>
    <w:rsid w:val="003D2CFA"/>
    <w:rsid w:val="003D39ED"/>
    <w:rsid w:val="003E6155"/>
    <w:rsid w:val="003F2CE6"/>
    <w:rsid w:val="00403A68"/>
    <w:rsid w:val="00427B1A"/>
    <w:rsid w:val="00431F48"/>
    <w:rsid w:val="00444611"/>
    <w:rsid w:val="0045254A"/>
    <w:rsid w:val="004640A0"/>
    <w:rsid w:val="004653F2"/>
    <w:rsid w:val="00492D76"/>
    <w:rsid w:val="004A1A2D"/>
    <w:rsid w:val="004A62FA"/>
    <w:rsid w:val="004A693B"/>
    <w:rsid w:val="004B1B62"/>
    <w:rsid w:val="004B2405"/>
    <w:rsid w:val="004E248E"/>
    <w:rsid w:val="004E3BC5"/>
    <w:rsid w:val="00503D3E"/>
    <w:rsid w:val="005053F2"/>
    <w:rsid w:val="005069A4"/>
    <w:rsid w:val="005159A2"/>
    <w:rsid w:val="00522AD7"/>
    <w:rsid w:val="005359C0"/>
    <w:rsid w:val="00543A60"/>
    <w:rsid w:val="00554344"/>
    <w:rsid w:val="00563FD9"/>
    <w:rsid w:val="00565857"/>
    <w:rsid w:val="00566EB0"/>
    <w:rsid w:val="00581A5E"/>
    <w:rsid w:val="00586CD9"/>
    <w:rsid w:val="00591BDE"/>
    <w:rsid w:val="00595472"/>
    <w:rsid w:val="005F5A03"/>
    <w:rsid w:val="00602203"/>
    <w:rsid w:val="00605DB5"/>
    <w:rsid w:val="006106C6"/>
    <w:rsid w:val="00612B7D"/>
    <w:rsid w:val="00612F4F"/>
    <w:rsid w:val="0061578C"/>
    <w:rsid w:val="00624B57"/>
    <w:rsid w:val="00626F56"/>
    <w:rsid w:val="00661D67"/>
    <w:rsid w:val="006716DE"/>
    <w:rsid w:val="006718A0"/>
    <w:rsid w:val="00674628"/>
    <w:rsid w:val="00674DBE"/>
    <w:rsid w:val="0069014B"/>
    <w:rsid w:val="00694050"/>
    <w:rsid w:val="006C0E80"/>
    <w:rsid w:val="006D325E"/>
    <w:rsid w:val="006E4E8F"/>
    <w:rsid w:val="006E5B75"/>
    <w:rsid w:val="006F1B99"/>
    <w:rsid w:val="006F35C1"/>
    <w:rsid w:val="00725E16"/>
    <w:rsid w:val="007269E2"/>
    <w:rsid w:val="007400EB"/>
    <w:rsid w:val="007455F9"/>
    <w:rsid w:val="00745849"/>
    <w:rsid w:val="0075575A"/>
    <w:rsid w:val="00756241"/>
    <w:rsid w:val="00790F35"/>
    <w:rsid w:val="007A6A2A"/>
    <w:rsid w:val="007D6EFB"/>
    <w:rsid w:val="007E7828"/>
    <w:rsid w:val="00832BC0"/>
    <w:rsid w:val="00834C5F"/>
    <w:rsid w:val="008372FB"/>
    <w:rsid w:val="0084038F"/>
    <w:rsid w:val="008468E1"/>
    <w:rsid w:val="008525D2"/>
    <w:rsid w:val="00852AF6"/>
    <w:rsid w:val="008704F3"/>
    <w:rsid w:val="00886F56"/>
    <w:rsid w:val="008D05B0"/>
    <w:rsid w:val="008E094E"/>
    <w:rsid w:val="008E4A6A"/>
    <w:rsid w:val="009110D8"/>
    <w:rsid w:val="00911C1A"/>
    <w:rsid w:val="00934B38"/>
    <w:rsid w:val="009506BC"/>
    <w:rsid w:val="00954448"/>
    <w:rsid w:val="00961520"/>
    <w:rsid w:val="00985EF8"/>
    <w:rsid w:val="009975D5"/>
    <w:rsid w:val="009A1A87"/>
    <w:rsid w:val="009B4CA5"/>
    <w:rsid w:val="009C0DBB"/>
    <w:rsid w:val="009C2731"/>
    <w:rsid w:val="009C6FAD"/>
    <w:rsid w:val="00A0333E"/>
    <w:rsid w:val="00A06235"/>
    <w:rsid w:val="00A1288C"/>
    <w:rsid w:val="00A12F75"/>
    <w:rsid w:val="00A2179A"/>
    <w:rsid w:val="00A224BD"/>
    <w:rsid w:val="00A334C1"/>
    <w:rsid w:val="00A409D6"/>
    <w:rsid w:val="00A44B7D"/>
    <w:rsid w:val="00A554E1"/>
    <w:rsid w:val="00A6244C"/>
    <w:rsid w:val="00A86724"/>
    <w:rsid w:val="00A872C2"/>
    <w:rsid w:val="00A90526"/>
    <w:rsid w:val="00AA27E5"/>
    <w:rsid w:val="00AB792C"/>
    <w:rsid w:val="00AC7A8E"/>
    <w:rsid w:val="00AD1579"/>
    <w:rsid w:val="00AE069E"/>
    <w:rsid w:val="00AE5BBE"/>
    <w:rsid w:val="00B102B3"/>
    <w:rsid w:val="00B15DF7"/>
    <w:rsid w:val="00B43C22"/>
    <w:rsid w:val="00B508CA"/>
    <w:rsid w:val="00B55480"/>
    <w:rsid w:val="00B60A38"/>
    <w:rsid w:val="00B7090F"/>
    <w:rsid w:val="00B717B0"/>
    <w:rsid w:val="00B72FAA"/>
    <w:rsid w:val="00B73274"/>
    <w:rsid w:val="00B81ED1"/>
    <w:rsid w:val="00B9248B"/>
    <w:rsid w:val="00BA26C7"/>
    <w:rsid w:val="00BB1877"/>
    <w:rsid w:val="00BB190B"/>
    <w:rsid w:val="00BB2506"/>
    <w:rsid w:val="00BB56AF"/>
    <w:rsid w:val="00BD35C5"/>
    <w:rsid w:val="00BF4963"/>
    <w:rsid w:val="00BF7EEA"/>
    <w:rsid w:val="00C0330D"/>
    <w:rsid w:val="00C042AA"/>
    <w:rsid w:val="00C04BB7"/>
    <w:rsid w:val="00C27094"/>
    <w:rsid w:val="00C44B7D"/>
    <w:rsid w:val="00C50905"/>
    <w:rsid w:val="00C51F07"/>
    <w:rsid w:val="00C53FE5"/>
    <w:rsid w:val="00C63AA0"/>
    <w:rsid w:val="00C76F6A"/>
    <w:rsid w:val="00C839D5"/>
    <w:rsid w:val="00CC6A84"/>
    <w:rsid w:val="00CE496E"/>
    <w:rsid w:val="00D013D0"/>
    <w:rsid w:val="00D04C3D"/>
    <w:rsid w:val="00D06C53"/>
    <w:rsid w:val="00D11432"/>
    <w:rsid w:val="00D13110"/>
    <w:rsid w:val="00D17518"/>
    <w:rsid w:val="00D2009E"/>
    <w:rsid w:val="00D20756"/>
    <w:rsid w:val="00D27653"/>
    <w:rsid w:val="00D27F2E"/>
    <w:rsid w:val="00D50472"/>
    <w:rsid w:val="00D60B50"/>
    <w:rsid w:val="00D61B85"/>
    <w:rsid w:val="00D76B3A"/>
    <w:rsid w:val="00D801AD"/>
    <w:rsid w:val="00D81447"/>
    <w:rsid w:val="00D81A1B"/>
    <w:rsid w:val="00D909A7"/>
    <w:rsid w:val="00D934D3"/>
    <w:rsid w:val="00D95C6D"/>
    <w:rsid w:val="00DA5B8E"/>
    <w:rsid w:val="00DA6B10"/>
    <w:rsid w:val="00DA74F6"/>
    <w:rsid w:val="00DB1B21"/>
    <w:rsid w:val="00DD594A"/>
    <w:rsid w:val="00DF1E72"/>
    <w:rsid w:val="00DF55A1"/>
    <w:rsid w:val="00E02EBA"/>
    <w:rsid w:val="00E13DB9"/>
    <w:rsid w:val="00E15064"/>
    <w:rsid w:val="00E26691"/>
    <w:rsid w:val="00E330D4"/>
    <w:rsid w:val="00E361AA"/>
    <w:rsid w:val="00E44AB2"/>
    <w:rsid w:val="00E552EC"/>
    <w:rsid w:val="00E82E88"/>
    <w:rsid w:val="00E838E4"/>
    <w:rsid w:val="00E84193"/>
    <w:rsid w:val="00E84382"/>
    <w:rsid w:val="00E85278"/>
    <w:rsid w:val="00EA10E8"/>
    <w:rsid w:val="00EA6457"/>
    <w:rsid w:val="00ED51C5"/>
    <w:rsid w:val="00ED7DE4"/>
    <w:rsid w:val="00EE29D3"/>
    <w:rsid w:val="00EE42CB"/>
    <w:rsid w:val="00EE722D"/>
    <w:rsid w:val="00EF5D83"/>
    <w:rsid w:val="00F064C3"/>
    <w:rsid w:val="00F079D1"/>
    <w:rsid w:val="00F11BDB"/>
    <w:rsid w:val="00F24970"/>
    <w:rsid w:val="00F33CD0"/>
    <w:rsid w:val="00F43823"/>
    <w:rsid w:val="00F47EC5"/>
    <w:rsid w:val="00F53579"/>
    <w:rsid w:val="00F606C8"/>
    <w:rsid w:val="00F621C4"/>
    <w:rsid w:val="00F6339F"/>
    <w:rsid w:val="00F92330"/>
    <w:rsid w:val="00FC622E"/>
    <w:rsid w:val="00FD4499"/>
    <w:rsid w:val="00FE0582"/>
    <w:rsid w:val="00FE10C2"/>
    <w:rsid w:val="00FF2C31"/>
    <w:rsid w:val="00FF315C"/>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F32FB"/>
  <w15:chartTrackingRefBased/>
  <w15:docId w15:val="{C1A66188-B6CD-4F96-B5A2-556C88DB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4E1"/>
    <w:rPr>
      <w:sz w:val="24"/>
      <w:szCs w:val="24"/>
      <w:lang w:val="lt-LT" w:eastAsia="en-US"/>
    </w:rPr>
  </w:style>
  <w:style w:type="paragraph" w:styleId="Heading1">
    <w:name w:val="heading 1"/>
    <w:basedOn w:val="Normal"/>
    <w:next w:val="Normal"/>
    <w:qFormat/>
    <w:rsid w:val="00A554E1"/>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qFormat/>
    <w:rsid w:val="00A554E1"/>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qFormat/>
    <w:rsid w:val="00A554E1"/>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link w:val="Heading4Char"/>
    <w:qFormat/>
    <w:rsid w:val="00A554E1"/>
    <w:pPr>
      <w:keepNext/>
      <w:tabs>
        <w:tab w:val="left" w:pos="567"/>
      </w:tabs>
      <w:spacing w:line="260" w:lineRule="exact"/>
      <w:jc w:val="both"/>
      <w:outlineLvl w:val="3"/>
    </w:pPr>
    <w:rPr>
      <w:b/>
      <w:noProof/>
      <w:sz w:val="22"/>
      <w:szCs w:val="20"/>
      <w:lang w:val="cs-CZ"/>
    </w:rPr>
  </w:style>
  <w:style w:type="paragraph" w:styleId="Heading5">
    <w:name w:val="heading 5"/>
    <w:basedOn w:val="Normal"/>
    <w:next w:val="Normal"/>
    <w:qFormat/>
    <w:rsid w:val="00A554E1"/>
    <w:pPr>
      <w:keepNext/>
      <w:tabs>
        <w:tab w:val="left" w:pos="567"/>
      </w:tabs>
      <w:spacing w:line="260" w:lineRule="exact"/>
      <w:jc w:val="both"/>
      <w:outlineLvl w:val="4"/>
    </w:pPr>
    <w:rPr>
      <w:noProof/>
      <w:sz w:val="22"/>
      <w:szCs w:val="20"/>
      <w:lang w:val="cs-CZ"/>
    </w:rPr>
  </w:style>
  <w:style w:type="paragraph" w:styleId="Heading6">
    <w:name w:val="heading 6"/>
    <w:basedOn w:val="Normal"/>
    <w:next w:val="Normal"/>
    <w:qFormat/>
    <w:rsid w:val="00A554E1"/>
    <w:pPr>
      <w:keepNext/>
      <w:tabs>
        <w:tab w:val="left" w:pos="-720"/>
        <w:tab w:val="left" w:pos="567"/>
        <w:tab w:val="left" w:pos="4536"/>
      </w:tabs>
      <w:suppressAutoHyphens/>
      <w:spacing w:line="260" w:lineRule="exact"/>
      <w:outlineLvl w:val="5"/>
    </w:pPr>
    <w:rPr>
      <w:i/>
      <w:sz w:val="22"/>
      <w:szCs w:val="20"/>
      <w:lang w:val="cs-CZ"/>
    </w:rPr>
  </w:style>
  <w:style w:type="paragraph" w:styleId="Heading7">
    <w:name w:val="heading 7"/>
    <w:basedOn w:val="Normal"/>
    <w:next w:val="Normal"/>
    <w:qFormat/>
    <w:rsid w:val="00A554E1"/>
    <w:pPr>
      <w:keepNext/>
      <w:tabs>
        <w:tab w:val="left" w:pos="-720"/>
        <w:tab w:val="left" w:pos="567"/>
        <w:tab w:val="left" w:pos="4536"/>
      </w:tabs>
      <w:suppressAutoHyphens/>
      <w:spacing w:line="260" w:lineRule="exact"/>
      <w:jc w:val="both"/>
      <w:outlineLvl w:val="6"/>
    </w:pPr>
    <w:rPr>
      <w:i/>
      <w:sz w:val="22"/>
      <w:szCs w:val="20"/>
      <w:lang w:val="cs-CZ"/>
    </w:rPr>
  </w:style>
  <w:style w:type="paragraph" w:styleId="Heading8">
    <w:name w:val="heading 8"/>
    <w:basedOn w:val="Normal"/>
    <w:next w:val="Normal"/>
    <w:qFormat/>
    <w:rsid w:val="00A554E1"/>
    <w:pPr>
      <w:keepNext/>
      <w:tabs>
        <w:tab w:val="left" w:pos="567"/>
      </w:tabs>
      <w:spacing w:line="260" w:lineRule="exact"/>
      <w:ind w:left="567" w:hanging="567"/>
      <w:jc w:val="both"/>
      <w:outlineLvl w:val="7"/>
    </w:pPr>
    <w:rPr>
      <w:b/>
      <w:i/>
      <w:sz w:val="22"/>
      <w:szCs w:val="20"/>
      <w:lang w:val="cs-CZ"/>
    </w:rPr>
  </w:style>
  <w:style w:type="paragraph" w:styleId="Heading9">
    <w:name w:val="heading 9"/>
    <w:basedOn w:val="Normal"/>
    <w:next w:val="Normal"/>
    <w:qFormat/>
    <w:rsid w:val="00A554E1"/>
    <w:pPr>
      <w:keepNext/>
      <w:tabs>
        <w:tab w:val="left" w:pos="567"/>
      </w:tabs>
      <w:spacing w:line="260" w:lineRule="exact"/>
      <w:jc w:val="both"/>
      <w:outlineLvl w:val="8"/>
    </w:pPr>
    <w:rPr>
      <w:b/>
      <w:i/>
      <w:sz w:val="22"/>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54E1"/>
    <w:pPr>
      <w:ind w:left="567" w:hanging="567"/>
    </w:pPr>
    <w:rPr>
      <w:b/>
      <w:color w:val="808080"/>
      <w:sz w:val="22"/>
      <w:szCs w:val="20"/>
      <w:lang w:val="cs-CZ"/>
    </w:rPr>
  </w:style>
  <w:style w:type="paragraph" w:styleId="BodyText">
    <w:name w:val="Body Text"/>
    <w:basedOn w:val="Normal"/>
    <w:rsid w:val="00A554E1"/>
    <w:pPr>
      <w:tabs>
        <w:tab w:val="left" w:pos="567"/>
      </w:tabs>
      <w:spacing w:line="260" w:lineRule="exact"/>
    </w:pPr>
    <w:rPr>
      <w:b/>
      <w:i/>
      <w:sz w:val="22"/>
      <w:szCs w:val="20"/>
      <w:lang w:val="cs-CZ"/>
    </w:rPr>
  </w:style>
  <w:style w:type="paragraph" w:styleId="BodyTextIndent2">
    <w:name w:val="Body Text Indent 2"/>
    <w:basedOn w:val="Normal"/>
    <w:rsid w:val="00A554E1"/>
    <w:pPr>
      <w:tabs>
        <w:tab w:val="left" w:pos="567"/>
      </w:tabs>
      <w:spacing w:line="260" w:lineRule="exact"/>
      <w:ind w:left="567" w:hanging="567"/>
      <w:jc w:val="both"/>
    </w:pPr>
    <w:rPr>
      <w:b/>
      <w:sz w:val="22"/>
      <w:szCs w:val="20"/>
      <w:lang w:val="cs-CZ"/>
    </w:rPr>
  </w:style>
  <w:style w:type="paragraph" w:styleId="BodyTextIndent3">
    <w:name w:val="Body Text Indent 3"/>
    <w:basedOn w:val="Normal"/>
    <w:rsid w:val="00A554E1"/>
    <w:pPr>
      <w:tabs>
        <w:tab w:val="left" w:pos="567"/>
      </w:tabs>
      <w:spacing w:line="260" w:lineRule="exact"/>
      <w:ind w:left="567" w:hanging="567"/>
    </w:pPr>
    <w:rPr>
      <w:i/>
      <w:color w:val="008000"/>
      <w:sz w:val="22"/>
      <w:szCs w:val="20"/>
      <w:lang w:val="cs-CZ"/>
    </w:rPr>
  </w:style>
  <w:style w:type="paragraph" w:styleId="Footer">
    <w:name w:val="footer"/>
    <w:basedOn w:val="Normal"/>
    <w:rsid w:val="00A554E1"/>
    <w:pPr>
      <w:tabs>
        <w:tab w:val="left" w:pos="567"/>
        <w:tab w:val="center" w:pos="4536"/>
        <w:tab w:val="center" w:pos="8930"/>
      </w:tabs>
    </w:pPr>
    <w:rPr>
      <w:rFonts w:ascii="Helvetica" w:hAnsi="Helvetica"/>
      <w:sz w:val="16"/>
      <w:szCs w:val="20"/>
      <w:lang w:val="cs-CZ"/>
    </w:rPr>
  </w:style>
  <w:style w:type="character" w:styleId="PageNumber">
    <w:name w:val="page number"/>
    <w:basedOn w:val="DefaultParagraphFont"/>
    <w:rsid w:val="00A554E1"/>
  </w:style>
  <w:style w:type="paragraph" w:styleId="Header">
    <w:name w:val="header"/>
    <w:basedOn w:val="Normal"/>
    <w:rsid w:val="00A554E1"/>
    <w:pPr>
      <w:tabs>
        <w:tab w:val="left" w:pos="567"/>
        <w:tab w:val="center" w:pos="4153"/>
        <w:tab w:val="right" w:pos="8306"/>
      </w:tabs>
    </w:pPr>
    <w:rPr>
      <w:rFonts w:ascii="Helvetica" w:hAnsi="Helvetica"/>
      <w:sz w:val="20"/>
      <w:szCs w:val="20"/>
      <w:lang w:val="cs-CZ"/>
    </w:rPr>
  </w:style>
  <w:style w:type="paragraph" w:styleId="BlockText">
    <w:name w:val="Block Text"/>
    <w:basedOn w:val="Normal"/>
    <w:rsid w:val="00A554E1"/>
    <w:pPr>
      <w:tabs>
        <w:tab w:val="left" w:pos="2657"/>
      </w:tabs>
      <w:spacing w:before="120"/>
      <w:ind w:left="-37" w:right="-28"/>
    </w:pPr>
    <w:rPr>
      <w:sz w:val="22"/>
      <w:szCs w:val="20"/>
      <w:lang w:val="cs-CZ"/>
    </w:rPr>
  </w:style>
  <w:style w:type="paragraph" w:styleId="BodyText2">
    <w:name w:val="Body Text 2"/>
    <w:basedOn w:val="Normal"/>
    <w:rsid w:val="00A554E1"/>
    <w:pPr>
      <w:ind w:left="567" w:hanging="567"/>
    </w:pPr>
    <w:rPr>
      <w:b/>
      <w:sz w:val="22"/>
      <w:szCs w:val="20"/>
      <w:lang w:val="cs-CZ"/>
    </w:rPr>
  </w:style>
  <w:style w:type="paragraph" w:styleId="BodyText3">
    <w:name w:val="Body Text 3"/>
    <w:basedOn w:val="Normal"/>
    <w:rsid w:val="00A554E1"/>
    <w:pPr>
      <w:tabs>
        <w:tab w:val="left" w:pos="567"/>
      </w:tabs>
      <w:spacing w:line="260" w:lineRule="exact"/>
      <w:jc w:val="both"/>
    </w:pPr>
    <w:rPr>
      <w:b/>
      <w:i/>
      <w:sz w:val="22"/>
      <w:szCs w:val="20"/>
      <w:lang w:val="cs-CZ"/>
    </w:rPr>
  </w:style>
  <w:style w:type="character" w:styleId="CommentReference">
    <w:name w:val="annotation reference"/>
    <w:semiHidden/>
    <w:rsid w:val="00A554E1"/>
    <w:rPr>
      <w:sz w:val="16"/>
    </w:rPr>
  </w:style>
  <w:style w:type="paragraph" w:styleId="CommentText">
    <w:name w:val="annotation text"/>
    <w:basedOn w:val="Normal"/>
    <w:semiHidden/>
    <w:rsid w:val="00A554E1"/>
    <w:pPr>
      <w:tabs>
        <w:tab w:val="left" w:pos="567"/>
      </w:tabs>
      <w:spacing w:line="260" w:lineRule="exact"/>
    </w:pPr>
    <w:rPr>
      <w:sz w:val="20"/>
      <w:szCs w:val="20"/>
      <w:lang w:val="cs-CZ"/>
    </w:rPr>
  </w:style>
  <w:style w:type="paragraph" w:styleId="DocumentMap">
    <w:name w:val="Document Map"/>
    <w:basedOn w:val="Normal"/>
    <w:semiHidden/>
    <w:rsid w:val="00A554E1"/>
    <w:pPr>
      <w:shd w:val="clear" w:color="auto" w:fill="000080"/>
      <w:tabs>
        <w:tab w:val="left" w:pos="567"/>
      </w:tabs>
      <w:spacing w:line="260" w:lineRule="exact"/>
    </w:pPr>
    <w:rPr>
      <w:rFonts w:ascii="Tahoma" w:hAnsi="Tahoma"/>
      <w:sz w:val="22"/>
      <w:szCs w:val="20"/>
      <w:lang w:val="cs-CZ"/>
    </w:rPr>
  </w:style>
  <w:style w:type="character" w:styleId="EndnoteReference">
    <w:name w:val="endnote reference"/>
    <w:semiHidden/>
    <w:rsid w:val="00A554E1"/>
    <w:rPr>
      <w:vertAlign w:val="superscript"/>
    </w:rPr>
  </w:style>
  <w:style w:type="paragraph" w:styleId="EndnoteText">
    <w:name w:val="endnote text"/>
    <w:aliases w:val=" Char Char"/>
    <w:basedOn w:val="Normal"/>
    <w:next w:val="Normal"/>
    <w:link w:val="EndnoteTextChar"/>
    <w:semiHidden/>
    <w:rsid w:val="00A554E1"/>
    <w:pPr>
      <w:tabs>
        <w:tab w:val="left" w:pos="567"/>
      </w:tabs>
    </w:pPr>
    <w:rPr>
      <w:sz w:val="22"/>
      <w:szCs w:val="20"/>
      <w:lang w:val="cs-CZ"/>
    </w:rPr>
  </w:style>
  <w:style w:type="character" w:styleId="FollowedHyperlink">
    <w:name w:val="FollowedHyperlink"/>
    <w:rsid w:val="00A554E1"/>
    <w:rPr>
      <w:color w:val="800080"/>
      <w:u w:val="single"/>
    </w:rPr>
  </w:style>
  <w:style w:type="character" w:styleId="FootnoteReference">
    <w:name w:val="footnote reference"/>
    <w:semiHidden/>
    <w:rsid w:val="00A554E1"/>
    <w:rPr>
      <w:vertAlign w:val="superscript"/>
    </w:rPr>
  </w:style>
  <w:style w:type="paragraph" w:styleId="FootnoteText">
    <w:name w:val="footnote text"/>
    <w:basedOn w:val="Normal"/>
    <w:semiHidden/>
    <w:rsid w:val="00A554E1"/>
    <w:pPr>
      <w:tabs>
        <w:tab w:val="left" w:pos="567"/>
      </w:tabs>
      <w:spacing w:line="260" w:lineRule="exact"/>
    </w:pPr>
    <w:rPr>
      <w:sz w:val="20"/>
      <w:szCs w:val="20"/>
      <w:lang w:val="cs-CZ"/>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sid w:val="00A554E1"/>
    <w:rPr>
      <w:color w:val="0000FF"/>
      <w:u w:val="single"/>
    </w:rPr>
  </w:style>
  <w:style w:type="paragraph" w:styleId="BalloonText">
    <w:name w:val="Balloon Text"/>
    <w:basedOn w:val="Normal"/>
    <w:semiHidden/>
    <w:rsid w:val="00A554E1"/>
    <w:rPr>
      <w:rFonts w:ascii="Tahoma" w:hAnsi="Tahoma" w:cs="Tahoma"/>
      <w:sz w:val="16"/>
      <w:szCs w:val="16"/>
    </w:rPr>
  </w:style>
  <w:style w:type="paragraph" w:customStyle="1" w:styleId="Table">
    <w:name w:val="Table"/>
    <w:basedOn w:val="Normal"/>
    <w:rsid w:val="00A554E1"/>
    <w:pPr>
      <w:keepNext/>
      <w:keepLines/>
      <w:tabs>
        <w:tab w:val="left" w:pos="284"/>
      </w:tabs>
      <w:spacing w:before="40" w:after="20"/>
    </w:pPr>
    <w:rPr>
      <w:rFonts w:ascii="Arial" w:hAnsi="Arial"/>
      <w:sz w:val="20"/>
      <w:szCs w:val="20"/>
      <w:lang w:val="en-US"/>
    </w:rPr>
  </w:style>
  <w:style w:type="paragraph" w:customStyle="1" w:styleId="Text">
    <w:name w:val="Text"/>
    <w:basedOn w:val="Normal"/>
    <w:rsid w:val="00A554E1"/>
    <w:pPr>
      <w:spacing w:before="120"/>
      <w:jc w:val="both"/>
    </w:pPr>
    <w:rPr>
      <w:szCs w:val="20"/>
      <w:lang w:val="en-US"/>
    </w:rPr>
  </w:style>
  <w:style w:type="paragraph" w:styleId="CommentSubject">
    <w:name w:val="annotation subject"/>
    <w:basedOn w:val="CommentText"/>
    <w:next w:val="CommentText"/>
    <w:semiHidden/>
    <w:rsid w:val="00A554E1"/>
    <w:pPr>
      <w:tabs>
        <w:tab w:val="clear" w:pos="567"/>
      </w:tabs>
      <w:spacing w:line="240" w:lineRule="auto"/>
    </w:pPr>
    <w:rPr>
      <w:b/>
      <w:bCs/>
      <w:lang w:val="lt-LT"/>
    </w:rPr>
  </w:style>
  <w:style w:type="character" w:customStyle="1" w:styleId="TextChar">
    <w:name w:val="Text Char"/>
    <w:rsid w:val="00A554E1"/>
    <w:rPr>
      <w:sz w:val="24"/>
      <w:lang w:val="en-US" w:eastAsia="en-US" w:bidi="ar-SA"/>
    </w:rPr>
  </w:style>
  <w:style w:type="character" w:styleId="Strong">
    <w:name w:val="Strong"/>
    <w:qFormat/>
    <w:rsid w:val="00A554E1"/>
    <w:rPr>
      <w:b/>
      <w:bCs/>
    </w:rPr>
  </w:style>
  <w:style w:type="character" w:customStyle="1" w:styleId="TableChar">
    <w:name w:val="Table Char"/>
    <w:rsid w:val="00A554E1"/>
    <w:rPr>
      <w:rFonts w:ascii="Arial" w:hAnsi="Arial"/>
      <w:lang w:val="en-US" w:eastAsia="en-US" w:bidi="ar-SA"/>
    </w:rPr>
  </w:style>
  <w:style w:type="paragraph" w:customStyle="1" w:styleId="Nottoc-headings">
    <w:name w:val="Not toc-headings"/>
    <w:basedOn w:val="Normal"/>
    <w:next w:val="Text"/>
    <w:rsid w:val="00A554E1"/>
    <w:pPr>
      <w:keepNext/>
      <w:keepLines/>
      <w:spacing w:before="240" w:after="60"/>
      <w:ind w:left="1701" w:hanging="1701"/>
    </w:pPr>
    <w:rPr>
      <w:rFonts w:ascii="Arial" w:hAnsi="Arial"/>
      <w:b/>
      <w:lang w:val="en-US"/>
    </w:rPr>
  </w:style>
  <w:style w:type="character" w:customStyle="1" w:styleId="Nottoc-headingsChar">
    <w:name w:val="Not toc-headings Char"/>
    <w:rsid w:val="00A554E1"/>
    <w:rPr>
      <w:rFonts w:ascii="Arial" w:hAnsi="Arial"/>
      <w:b/>
      <w:sz w:val="24"/>
      <w:szCs w:val="24"/>
      <w:lang w:val="en-US" w:eastAsia="en-US" w:bidi="ar-SA"/>
    </w:rPr>
  </w:style>
  <w:style w:type="paragraph" w:customStyle="1" w:styleId="Listlevel1">
    <w:name w:val="List level 1"/>
    <w:basedOn w:val="Normal"/>
    <w:rsid w:val="00A554E1"/>
    <w:pPr>
      <w:spacing w:before="40" w:after="20"/>
      <w:ind w:left="425" w:hanging="425"/>
    </w:pPr>
    <w:rPr>
      <w:szCs w:val="20"/>
      <w:lang w:val="en-US"/>
    </w:rPr>
  </w:style>
  <w:style w:type="paragraph" w:customStyle="1" w:styleId="Listlevel2">
    <w:name w:val="List level 2"/>
    <w:basedOn w:val="Normal"/>
    <w:rsid w:val="00A554E1"/>
    <w:pPr>
      <w:spacing w:before="40" w:after="20"/>
      <w:ind w:left="850" w:hanging="425"/>
    </w:pPr>
    <w:rPr>
      <w:szCs w:val="20"/>
      <w:lang w:val="en-US"/>
    </w:rPr>
  </w:style>
  <w:style w:type="character" w:customStyle="1" w:styleId="Char">
    <w:name w:val="Char"/>
    <w:rsid w:val="00A554E1"/>
    <w:rPr>
      <w:sz w:val="22"/>
      <w:lang w:val="cs-CZ" w:eastAsia="en-US" w:bidi="ar-SA"/>
    </w:rPr>
  </w:style>
  <w:style w:type="character" w:customStyle="1" w:styleId="Char0">
    <w:name w:val="Char"/>
    <w:rsid w:val="00A554E1"/>
    <w:rPr>
      <w:rFonts w:ascii="Times New Roman" w:hAnsi="Times New Roman" w:cs="Times New Roman"/>
      <w:snapToGrid w:val="0"/>
      <w:sz w:val="24"/>
      <w:szCs w:val="24"/>
      <w:lang w:val="en-GB" w:bidi="ar-SA"/>
    </w:rPr>
  </w:style>
  <w:style w:type="table" w:styleId="TableGrid">
    <w:name w:val="Table Grid"/>
    <w:basedOn w:val="TableNormal"/>
    <w:rsid w:val="00A554E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aliases w:val=" Char Char Char"/>
    <w:link w:val="EndnoteText"/>
    <w:rsid w:val="00A554E1"/>
    <w:rPr>
      <w:sz w:val="22"/>
      <w:lang w:val="cs-CZ" w:eastAsia="en-US" w:bidi="ar-SA"/>
    </w:rPr>
  </w:style>
  <w:style w:type="paragraph" w:customStyle="1" w:styleId="CharChar1CharCharCharCharCharCharCharCharCharCharCharCharCharCharCharCharCharCharCharDiagramaCharCharCharCharCharChar">
    <w:name w:val="Char Char1 Char Char Char Char Char Char Char Char Char Char Char Char Char Char Char Char Char Char Char Diagrama Char Char Char Char Char Char"/>
    <w:basedOn w:val="Normal"/>
    <w:rsid w:val="00A554E1"/>
    <w:pPr>
      <w:spacing w:after="160" w:line="240" w:lineRule="exact"/>
    </w:pPr>
    <w:rPr>
      <w:rFonts w:ascii="Verdana" w:hAnsi="Verdana" w:cs="Verdana"/>
      <w:sz w:val="20"/>
      <w:szCs w:val="20"/>
      <w:lang w:val="en-GB"/>
    </w:rPr>
  </w:style>
  <w:style w:type="paragraph" w:customStyle="1" w:styleId="CharCharCharCharCharCharCharCharCharCharCharCharChar">
    <w:name w:val="Char Char Char Char Char Char Char Char Char Char Char Char Char"/>
    <w:basedOn w:val="Normal"/>
    <w:rsid w:val="00A554E1"/>
    <w:pPr>
      <w:spacing w:after="160" w:line="240" w:lineRule="exact"/>
    </w:pPr>
    <w:rPr>
      <w:rFonts w:ascii="Verdana" w:hAnsi="Verdana" w:cs="Verdana"/>
      <w:sz w:val="20"/>
      <w:szCs w:val="20"/>
      <w:lang w:val="en-GB"/>
    </w:rPr>
  </w:style>
  <w:style w:type="paragraph" w:customStyle="1" w:styleId="CharChar1CharCharCharCharCharCharChar">
    <w:name w:val="Char Char1 Char Char Char Char Char Char Char"/>
    <w:basedOn w:val="Normal"/>
    <w:rsid w:val="00A554E1"/>
    <w:pPr>
      <w:spacing w:after="160" w:line="240" w:lineRule="exact"/>
    </w:pPr>
    <w:rPr>
      <w:rFonts w:ascii="Verdana" w:hAnsi="Verdana" w:cs="Verdana"/>
      <w:sz w:val="20"/>
      <w:szCs w:val="20"/>
      <w:lang w:val="en-GB"/>
    </w:rPr>
  </w:style>
  <w:style w:type="paragraph" w:customStyle="1" w:styleId="CharChar1CharCharCharCharCharCharCharCharCharCharCharChar">
    <w:name w:val="Char Char1 Char Char Char Char Char Char Char Char Char Char Char Char"/>
    <w:basedOn w:val="Normal"/>
    <w:rsid w:val="00A554E1"/>
    <w:pPr>
      <w:spacing w:after="160" w:line="240" w:lineRule="exact"/>
    </w:pPr>
    <w:rPr>
      <w:rFonts w:ascii="Verdana" w:hAnsi="Verdana" w:cs="Verdana"/>
      <w:sz w:val="20"/>
      <w:szCs w:val="20"/>
      <w:lang w:val="en-GB"/>
    </w:rPr>
  </w:style>
  <w:style w:type="character" w:customStyle="1" w:styleId="Heading4Char">
    <w:name w:val="Heading 4 Char"/>
    <w:link w:val="Heading4"/>
    <w:rsid w:val="00A61989"/>
    <w:rPr>
      <w:b/>
      <w:noProof/>
      <w:sz w:val="22"/>
      <w:lang w:val="cs-CZ"/>
    </w:rPr>
  </w:style>
  <w:style w:type="paragraph" w:customStyle="1" w:styleId="LightList-Accent31">
    <w:name w:val="Light List - Accent 31"/>
    <w:hidden/>
    <w:uiPriority w:val="99"/>
    <w:semiHidden/>
    <w:rsid w:val="00A61989"/>
    <w:rPr>
      <w:sz w:val="24"/>
      <w:szCs w:val="24"/>
      <w:lang w:val="lt-LT" w:eastAsia="en-US"/>
    </w:rPr>
  </w:style>
  <w:style w:type="paragraph" w:customStyle="1" w:styleId="Default">
    <w:name w:val="Default"/>
    <w:rsid w:val="006E3704"/>
    <w:pPr>
      <w:autoSpaceDE w:val="0"/>
      <w:autoSpaceDN w:val="0"/>
      <w:adjustRightInd w:val="0"/>
    </w:pPr>
    <w:rPr>
      <w:color w:val="000000"/>
      <w:sz w:val="24"/>
      <w:szCs w:val="24"/>
      <w:lang w:val="en-US" w:eastAsia="en-US"/>
    </w:rPr>
  </w:style>
  <w:style w:type="paragraph" w:customStyle="1" w:styleId="A">
    <w:name w:val="A"/>
    <w:basedOn w:val="Normal"/>
    <w:qFormat/>
    <w:rsid w:val="00916365"/>
    <w:pPr>
      <w:ind w:left="567" w:hanging="567"/>
      <w:jc w:val="center"/>
    </w:pPr>
    <w:rPr>
      <w:b/>
      <w:color w:val="000000"/>
      <w:sz w:val="22"/>
      <w:szCs w:val="22"/>
    </w:rPr>
  </w:style>
  <w:style w:type="paragraph" w:customStyle="1" w:styleId="B">
    <w:name w:val="B"/>
    <w:basedOn w:val="Normal"/>
    <w:qFormat/>
    <w:rsid w:val="00916365"/>
    <w:pPr>
      <w:ind w:left="567" w:hanging="567"/>
    </w:pPr>
    <w:rPr>
      <w:b/>
      <w:color w:val="000000"/>
      <w:sz w:val="22"/>
      <w:szCs w:val="22"/>
    </w:rPr>
  </w:style>
  <w:style w:type="paragraph" w:customStyle="1" w:styleId="C">
    <w:name w:val="C"/>
    <w:basedOn w:val="Normal"/>
    <w:qFormat/>
    <w:rsid w:val="00916365"/>
    <w:pPr>
      <w:ind w:left="567" w:hanging="567"/>
    </w:pPr>
    <w:rPr>
      <w:b/>
      <w:color w:val="000000"/>
      <w:sz w:val="22"/>
      <w:szCs w:val="22"/>
    </w:rPr>
  </w:style>
  <w:style w:type="paragraph" w:customStyle="1" w:styleId="D">
    <w:name w:val="D"/>
    <w:basedOn w:val="Normal"/>
    <w:qFormat/>
    <w:rsid w:val="00916365"/>
    <w:pPr>
      <w:suppressLineNumbers/>
      <w:ind w:left="567" w:hanging="567"/>
    </w:pPr>
    <w:rPr>
      <w:b/>
      <w:sz w:val="22"/>
      <w:szCs w:val="22"/>
    </w:rPr>
  </w:style>
  <w:style w:type="paragraph" w:customStyle="1" w:styleId="E">
    <w:name w:val="E"/>
    <w:basedOn w:val="Normal"/>
    <w:qFormat/>
    <w:rsid w:val="00916365"/>
    <w:pPr>
      <w:ind w:left="567" w:hanging="567"/>
    </w:pPr>
    <w:rPr>
      <w:b/>
      <w:noProof/>
    </w:rPr>
  </w:style>
  <w:style w:type="paragraph" w:customStyle="1" w:styleId="F">
    <w:name w:val="F"/>
    <w:basedOn w:val="Normal"/>
    <w:qFormat/>
    <w:rsid w:val="00916365"/>
    <w:pPr>
      <w:ind w:left="567" w:hanging="567"/>
      <w:jc w:val="center"/>
    </w:pPr>
    <w:rPr>
      <w:b/>
      <w:color w:val="000000"/>
      <w:sz w:val="22"/>
      <w:szCs w:val="22"/>
    </w:rPr>
  </w:style>
  <w:style w:type="paragraph" w:customStyle="1" w:styleId="G">
    <w:name w:val="G"/>
    <w:basedOn w:val="Normal"/>
    <w:qFormat/>
    <w:rsid w:val="00916365"/>
    <w:pPr>
      <w:ind w:left="567" w:hanging="567"/>
      <w:jc w:val="center"/>
    </w:pPr>
    <w:rPr>
      <w:b/>
      <w:caps/>
      <w:color w:val="000000"/>
      <w:sz w:val="22"/>
      <w:szCs w:val="22"/>
    </w:rPr>
  </w:style>
  <w:style w:type="character" w:customStyle="1" w:styleId="hps">
    <w:name w:val="hps"/>
    <w:rsid w:val="006B610A"/>
  </w:style>
  <w:style w:type="character" w:customStyle="1" w:styleId="longtext">
    <w:name w:val="long_text"/>
    <w:rsid w:val="00AA5B31"/>
  </w:style>
  <w:style w:type="paragraph" w:styleId="Revision">
    <w:name w:val="Revision"/>
    <w:hidden/>
    <w:rsid w:val="005069A4"/>
    <w:rPr>
      <w:sz w:val="24"/>
      <w:szCs w:val="24"/>
      <w:lang w:val="lt-LT" w:eastAsia="en-US"/>
    </w:rPr>
  </w:style>
  <w:style w:type="paragraph" w:customStyle="1" w:styleId="EMEATitlePAC">
    <w:name w:val="EMEA Title PAC"/>
    <w:basedOn w:val="Normal"/>
    <w:next w:val="Normal"/>
    <w:rsid w:val="001B53C0"/>
    <w:pPr>
      <w:keepNext/>
      <w:keepLines/>
      <w:pBdr>
        <w:top w:val="single" w:sz="4" w:space="1" w:color="auto"/>
        <w:left w:val="single" w:sz="4" w:space="4" w:color="auto"/>
        <w:bottom w:val="single" w:sz="4" w:space="1" w:color="auto"/>
        <w:right w:val="single" w:sz="4" w:space="4" w:color="auto"/>
      </w:pBdr>
    </w:pPr>
    <w:rPr>
      <w:b/>
      <w:caps/>
      <w:sz w:val="22"/>
      <w:szCs w:val="20"/>
      <w:lang w:val="en-GB"/>
    </w:rPr>
  </w:style>
  <w:style w:type="paragraph" w:styleId="ListParagraph">
    <w:name w:val="List Paragraph"/>
    <w:basedOn w:val="Normal"/>
    <w:uiPriority w:val="34"/>
    <w:qFormat/>
    <w:rsid w:val="00EE29D3"/>
    <w:pPr>
      <w:ind w:left="720"/>
    </w:pPr>
  </w:style>
  <w:style w:type="paragraph" w:customStyle="1" w:styleId="TableParagraph">
    <w:name w:val="Table Paragraph"/>
    <w:basedOn w:val="Normal"/>
    <w:uiPriority w:val="1"/>
    <w:qFormat/>
    <w:rsid w:val="00522AD7"/>
    <w:pPr>
      <w:widowControl w:val="0"/>
      <w:autoSpaceDE w:val="0"/>
      <w:autoSpaceDN w:val="0"/>
      <w:adjustRightInd w:val="0"/>
    </w:pPr>
    <w:rPr>
      <w:lang w:val="en-IN" w:eastAsia="en-IN"/>
    </w:rPr>
  </w:style>
  <w:style w:type="paragraph" w:customStyle="1" w:styleId="11">
    <w:name w:val="11"/>
    <w:basedOn w:val="Normal"/>
    <w:qFormat/>
    <w:rsid w:val="00602203"/>
    <w:pPr>
      <w:ind w:left="567" w:hanging="567"/>
      <w:jc w:val="center"/>
    </w:pPr>
    <w:rPr>
      <w:b/>
      <w:color w:val="000000"/>
      <w:sz w:val="22"/>
      <w:szCs w:val="22"/>
    </w:rPr>
  </w:style>
  <w:style w:type="paragraph" w:customStyle="1" w:styleId="12">
    <w:name w:val="12"/>
    <w:basedOn w:val="B"/>
    <w:qFormat/>
    <w:rsid w:val="00602203"/>
  </w:style>
  <w:style w:type="paragraph" w:customStyle="1" w:styleId="13">
    <w:name w:val="13"/>
    <w:basedOn w:val="C"/>
    <w:qFormat/>
    <w:rsid w:val="00602203"/>
  </w:style>
  <w:style w:type="paragraph" w:customStyle="1" w:styleId="14">
    <w:name w:val="14"/>
    <w:basedOn w:val="D"/>
    <w:qFormat/>
    <w:rsid w:val="00602203"/>
  </w:style>
  <w:style w:type="paragraph" w:customStyle="1" w:styleId="15">
    <w:name w:val="15"/>
    <w:basedOn w:val="E"/>
    <w:qFormat/>
    <w:rsid w:val="00602203"/>
  </w:style>
  <w:style w:type="paragraph" w:customStyle="1" w:styleId="16">
    <w:name w:val="16"/>
    <w:basedOn w:val="F"/>
    <w:qFormat/>
    <w:rsid w:val="00602203"/>
  </w:style>
  <w:style w:type="paragraph" w:customStyle="1" w:styleId="17">
    <w:name w:val="17"/>
    <w:basedOn w:val="G"/>
    <w:qFormat/>
    <w:rsid w:val="00602203"/>
  </w:style>
  <w:style w:type="paragraph" w:styleId="HTMLPreformatted">
    <w:name w:val="HTML Preformatted"/>
    <w:basedOn w:val="Normal"/>
    <w:link w:val="HTMLPreformattedChar"/>
    <w:semiHidden/>
    <w:unhideWhenUsed/>
    <w:rsid w:val="00A872C2"/>
    <w:rPr>
      <w:rFonts w:ascii="Consolas" w:hAnsi="Consolas" w:cs="Consolas"/>
      <w:sz w:val="20"/>
      <w:szCs w:val="20"/>
    </w:rPr>
  </w:style>
  <w:style w:type="character" w:customStyle="1" w:styleId="HTMLPreformattedChar">
    <w:name w:val="HTML Preformatted Char"/>
    <w:link w:val="HTMLPreformatted"/>
    <w:semiHidden/>
    <w:rsid w:val="00A872C2"/>
    <w:rPr>
      <w:rFonts w:ascii="Consolas" w:hAnsi="Consolas" w:cs="Consolas"/>
      <w:lang w:val="lt-LT" w:eastAsia="en-US"/>
    </w:rPr>
  </w:style>
  <w:style w:type="character" w:styleId="UnresolvedMention">
    <w:name w:val="Unresolved Mention"/>
    <w:basedOn w:val="DefaultParagraphFont"/>
    <w:uiPriority w:val="99"/>
    <w:semiHidden/>
    <w:unhideWhenUsed/>
    <w:rsid w:val="00E3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62">
      <w:bodyDiv w:val="1"/>
      <w:marLeft w:val="0"/>
      <w:marRight w:val="0"/>
      <w:marTop w:val="0"/>
      <w:marBottom w:val="0"/>
      <w:divBdr>
        <w:top w:val="none" w:sz="0" w:space="0" w:color="auto"/>
        <w:left w:val="none" w:sz="0" w:space="0" w:color="auto"/>
        <w:bottom w:val="none" w:sz="0" w:space="0" w:color="auto"/>
        <w:right w:val="none" w:sz="0" w:space="0" w:color="auto"/>
      </w:divBdr>
    </w:div>
    <w:div w:id="289941080">
      <w:bodyDiv w:val="1"/>
      <w:marLeft w:val="0"/>
      <w:marRight w:val="0"/>
      <w:marTop w:val="0"/>
      <w:marBottom w:val="0"/>
      <w:divBdr>
        <w:top w:val="none" w:sz="0" w:space="0" w:color="auto"/>
        <w:left w:val="none" w:sz="0" w:space="0" w:color="auto"/>
        <w:bottom w:val="none" w:sz="0" w:space="0" w:color="auto"/>
        <w:right w:val="none" w:sz="0" w:space="0" w:color="auto"/>
      </w:divBdr>
    </w:div>
    <w:div w:id="341249506">
      <w:bodyDiv w:val="1"/>
      <w:marLeft w:val="0"/>
      <w:marRight w:val="0"/>
      <w:marTop w:val="0"/>
      <w:marBottom w:val="0"/>
      <w:divBdr>
        <w:top w:val="none" w:sz="0" w:space="0" w:color="auto"/>
        <w:left w:val="none" w:sz="0" w:space="0" w:color="auto"/>
        <w:bottom w:val="none" w:sz="0" w:space="0" w:color="auto"/>
        <w:right w:val="none" w:sz="0" w:space="0" w:color="auto"/>
      </w:divBdr>
    </w:div>
    <w:div w:id="406345271">
      <w:bodyDiv w:val="1"/>
      <w:marLeft w:val="0"/>
      <w:marRight w:val="0"/>
      <w:marTop w:val="0"/>
      <w:marBottom w:val="0"/>
      <w:divBdr>
        <w:top w:val="none" w:sz="0" w:space="0" w:color="auto"/>
        <w:left w:val="none" w:sz="0" w:space="0" w:color="auto"/>
        <w:bottom w:val="none" w:sz="0" w:space="0" w:color="auto"/>
        <w:right w:val="none" w:sz="0" w:space="0" w:color="auto"/>
      </w:divBdr>
    </w:div>
    <w:div w:id="424350248">
      <w:bodyDiv w:val="1"/>
      <w:marLeft w:val="0"/>
      <w:marRight w:val="0"/>
      <w:marTop w:val="0"/>
      <w:marBottom w:val="0"/>
      <w:divBdr>
        <w:top w:val="none" w:sz="0" w:space="0" w:color="auto"/>
        <w:left w:val="none" w:sz="0" w:space="0" w:color="auto"/>
        <w:bottom w:val="none" w:sz="0" w:space="0" w:color="auto"/>
        <w:right w:val="none" w:sz="0" w:space="0" w:color="auto"/>
      </w:divBdr>
    </w:div>
    <w:div w:id="492374100">
      <w:bodyDiv w:val="1"/>
      <w:marLeft w:val="0"/>
      <w:marRight w:val="0"/>
      <w:marTop w:val="0"/>
      <w:marBottom w:val="0"/>
      <w:divBdr>
        <w:top w:val="none" w:sz="0" w:space="0" w:color="auto"/>
        <w:left w:val="none" w:sz="0" w:space="0" w:color="auto"/>
        <w:bottom w:val="none" w:sz="0" w:space="0" w:color="auto"/>
        <w:right w:val="none" w:sz="0" w:space="0" w:color="auto"/>
      </w:divBdr>
    </w:div>
    <w:div w:id="616300697">
      <w:bodyDiv w:val="1"/>
      <w:marLeft w:val="0"/>
      <w:marRight w:val="0"/>
      <w:marTop w:val="0"/>
      <w:marBottom w:val="0"/>
      <w:divBdr>
        <w:top w:val="none" w:sz="0" w:space="0" w:color="auto"/>
        <w:left w:val="none" w:sz="0" w:space="0" w:color="auto"/>
        <w:bottom w:val="none" w:sz="0" w:space="0" w:color="auto"/>
        <w:right w:val="none" w:sz="0" w:space="0" w:color="auto"/>
      </w:divBdr>
    </w:div>
    <w:div w:id="938833843">
      <w:bodyDiv w:val="1"/>
      <w:marLeft w:val="0"/>
      <w:marRight w:val="0"/>
      <w:marTop w:val="0"/>
      <w:marBottom w:val="0"/>
      <w:divBdr>
        <w:top w:val="none" w:sz="0" w:space="0" w:color="auto"/>
        <w:left w:val="none" w:sz="0" w:space="0" w:color="auto"/>
        <w:bottom w:val="none" w:sz="0" w:space="0" w:color="auto"/>
        <w:right w:val="none" w:sz="0" w:space="0" w:color="auto"/>
      </w:divBdr>
    </w:div>
    <w:div w:id="1474444349">
      <w:bodyDiv w:val="1"/>
      <w:marLeft w:val="0"/>
      <w:marRight w:val="0"/>
      <w:marTop w:val="0"/>
      <w:marBottom w:val="0"/>
      <w:divBdr>
        <w:top w:val="none" w:sz="0" w:space="0" w:color="auto"/>
        <w:left w:val="none" w:sz="0" w:space="0" w:color="auto"/>
        <w:bottom w:val="none" w:sz="0" w:space="0" w:color="auto"/>
        <w:right w:val="none" w:sz="0" w:space="0" w:color="auto"/>
      </w:divBdr>
    </w:div>
    <w:div w:id="1547835148">
      <w:bodyDiv w:val="1"/>
      <w:marLeft w:val="0"/>
      <w:marRight w:val="0"/>
      <w:marTop w:val="0"/>
      <w:marBottom w:val="0"/>
      <w:divBdr>
        <w:top w:val="none" w:sz="0" w:space="0" w:color="auto"/>
        <w:left w:val="none" w:sz="0" w:space="0" w:color="auto"/>
        <w:bottom w:val="none" w:sz="0" w:space="0" w:color="auto"/>
        <w:right w:val="none" w:sz="0" w:space="0" w:color="auto"/>
      </w:divBdr>
    </w:div>
    <w:div w:id="1923292795">
      <w:bodyDiv w:val="1"/>
      <w:marLeft w:val="0"/>
      <w:marRight w:val="0"/>
      <w:marTop w:val="0"/>
      <w:marBottom w:val="0"/>
      <w:divBdr>
        <w:top w:val="none" w:sz="0" w:space="0" w:color="auto"/>
        <w:left w:val="none" w:sz="0" w:space="0" w:color="auto"/>
        <w:bottom w:val="none" w:sz="0" w:space="0" w:color="auto"/>
        <w:right w:val="none" w:sz="0" w:space="0" w:color="auto"/>
      </w:divBdr>
    </w:div>
    <w:div w:id="2063554480">
      <w:bodyDiv w:val="1"/>
      <w:marLeft w:val="0"/>
      <w:marRight w:val="0"/>
      <w:marTop w:val="0"/>
      <w:marBottom w:val="0"/>
      <w:divBdr>
        <w:top w:val="none" w:sz="0" w:space="0" w:color="auto"/>
        <w:left w:val="none" w:sz="0" w:space="0" w:color="auto"/>
        <w:bottom w:val="none" w:sz="0" w:space="0" w:color="auto"/>
        <w:right w:val="none" w:sz="0" w:space="0" w:color="auto"/>
      </w:divBdr>
    </w:div>
    <w:div w:id="21237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EMADOC-1700519818-2112176</_dlc_DocId>
    <_dlc_DocIdUrl xmlns="a034c160-bfb7-45f5-8632-2eb7e0508071">
      <Url>https://euema.sharepoint.com/sites/CRM/_layouts/15/DocIdRedir.aspx?ID=EMADOC-1700519818-2112176</Url>
      <Description>EMADOC-1700519818-2112176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74E210-3847-41F1-8446-7173E8458FCC}">
  <ds:schemaRefs>
    <ds:schemaRef ds:uri="http://schemas.microsoft.com/sharepoint/v3/contenttype/forms"/>
  </ds:schemaRefs>
</ds:datastoreItem>
</file>

<file path=customXml/itemProps2.xml><?xml version="1.0" encoding="utf-8"?>
<ds:datastoreItem xmlns:ds="http://schemas.openxmlformats.org/officeDocument/2006/customXml" ds:itemID="{5DE17BD6-D9B4-4C5A-9B1E-8479DB41B656}"/>
</file>

<file path=customXml/itemProps3.xml><?xml version="1.0" encoding="utf-8"?>
<ds:datastoreItem xmlns:ds="http://schemas.openxmlformats.org/officeDocument/2006/customXml" ds:itemID="{BB749154-18D8-4503-9201-97D92F73A7D8}">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256EF46F-3AF1-481F-A811-60F8A5B00091}"/>
</file>

<file path=docProps/app.xml><?xml version="1.0" encoding="utf-8"?>
<Properties xmlns="http://schemas.openxmlformats.org/officeDocument/2006/extended-properties" xmlns:vt="http://schemas.openxmlformats.org/officeDocument/2006/docPropsVTypes">
  <Template>Normal</Template>
  <TotalTime>20</TotalTime>
  <Pages>57</Pages>
  <Words>21651</Words>
  <Characters>123416</Characters>
  <Application>Microsoft Office Word</Application>
  <DocSecurity>0</DocSecurity>
  <Lines>1028</Lines>
  <Paragraphs>289</Paragraphs>
  <ScaleCrop>false</ScaleCrop>
  <HeadingPairs>
    <vt:vector size="6" baseType="variant">
      <vt:variant>
        <vt:lpstr>Title</vt:lpstr>
      </vt:variant>
      <vt:variant>
        <vt:i4>1</vt:i4>
      </vt:variant>
      <vt:variant>
        <vt:lpstr>Cím</vt:lpstr>
      </vt:variant>
      <vt:variant>
        <vt:i4>1</vt:i4>
      </vt:variant>
      <vt:variant>
        <vt:lpstr>Pavadinimas</vt:lpstr>
      </vt:variant>
      <vt:variant>
        <vt:i4>1</vt:i4>
      </vt:variant>
    </vt:vector>
  </HeadingPairs>
  <TitlesOfParts>
    <vt:vector size="3" baseType="lpstr">
      <vt:lpstr>Imatinib Accord: EPAR-Product information-trackchanges</vt:lpstr>
      <vt:lpstr>Imatinib Accord, INN- Imatinib</vt:lpstr>
      <vt:lpstr>Imatinib Accord, INN- Imatinib</vt:lpstr>
    </vt:vector>
  </TitlesOfParts>
  <Company>Novartis</Company>
  <LinksUpToDate>false</LinksUpToDate>
  <CharactersWithSpaces>144778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Imatinib Accord: EPAR- Product information - tracked changes</dc:title>
  <dc:subject>EPAR</dc:subject>
  <dc:creator>CHMP</dc:creator>
  <cp:keywords>“Imatinib Accord, INN- Imatinib”</cp:keywords>
  <cp:lastModifiedBy>MAH Review_RD</cp:lastModifiedBy>
  <cp:revision>26</cp:revision>
  <cp:lastPrinted>2019-07-03T05:58:00Z</cp:lastPrinted>
  <dcterms:created xsi:type="dcterms:W3CDTF">2024-04-09T09:17:00Z</dcterms:created>
  <dcterms:modified xsi:type="dcterms:W3CDTF">2025-04-30T05:37:00Z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239f64c2-02f8-42c6-9592-787afbf5224a</vt:lpwstr>
  </property>
</Properties>
</file>